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30858" w14:textId="77777777" w:rsidR="00435436" w:rsidRPr="00435436" w:rsidRDefault="00435436" w:rsidP="00435436">
      <w:pPr>
        <w:keepNext/>
        <w:pBdr>
          <w:bottom w:val="single" w:sz="8" w:space="1" w:color="000080"/>
        </w:pBdr>
        <w:tabs>
          <w:tab w:val="left" w:pos="0"/>
        </w:tabs>
        <w:spacing w:before="57" w:after="57"/>
        <w:outlineLvl w:val="1"/>
        <w:rPr>
          <w:rFonts w:ascii="Arial" w:hAnsi="Arial" w:cs="Arial"/>
          <w:b/>
          <w:i/>
          <w:color w:val="538135"/>
          <w:sz w:val="24"/>
          <w:szCs w:val="22"/>
          <w:lang w:val="el-GR" w:eastAsia="ar-SA"/>
        </w:rPr>
      </w:pPr>
      <w:bookmarkStart w:id="0" w:name="_Toc129004471"/>
      <w:r w:rsidRPr="00435436">
        <w:rPr>
          <w:rFonts w:ascii="Arial" w:hAnsi="Arial" w:cs="Arial"/>
          <w:b/>
          <w:color w:val="002060"/>
          <w:sz w:val="24"/>
          <w:szCs w:val="22"/>
          <w:lang w:val="el-GR" w:eastAsia="ar-SA"/>
        </w:rPr>
        <w:t xml:space="preserve">ΠΑΡΑΡΤΗΜΑ Ε’ – ΥΠΟΔΕΙΓΜΑ ΕΓΓΥΗΤΙΚΩΝ ΕΠΙΣΤΟΛΩΝ </w:t>
      </w:r>
      <w:bookmarkEnd w:id="0"/>
    </w:p>
    <w:p w14:paraId="1D6EF922" w14:textId="77777777" w:rsidR="004B3B3B" w:rsidRPr="004B3B3B" w:rsidRDefault="004B3B3B" w:rsidP="004B3B3B">
      <w:pPr>
        <w:rPr>
          <w:b/>
          <w:sz w:val="20"/>
          <w:szCs w:val="20"/>
          <w:u w:val="single"/>
          <w:lang w:val="el-GR"/>
        </w:rPr>
      </w:pPr>
      <w:r w:rsidRPr="004B3B3B">
        <w:rPr>
          <w:b/>
          <w:sz w:val="20"/>
          <w:szCs w:val="20"/>
          <w:lang w:val="el-GR"/>
        </w:rPr>
        <w:t xml:space="preserve">α) </w:t>
      </w:r>
      <w:r w:rsidRPr="004B3B3B">
        <w:rPr>
          <w:b/>
          <w:sz w:val="20"/>
          <w:szCs w:val="20"/>
          <w:u w:val="single"/>
          <w:lang w:val="el-GR"/>
        </w:rPr>
        <w:t>Υπόδειγμα Εγγυητικής Επιστολής Συμμετοχής</w:t>
      </w:r>
    </w:p>
    <w:p w14:paraId="45583DC1" w14:textId="77777777" w:rsidR="004B3B3B" w:rsidRPr="004B3B3B" w:rsidRDefault="004B3B3B" w:rsidP="004B3B3B">
      <w:pPr>
        <w:rPr>
          <w:sz w:val="20"/>
          <w:szCs w:val="20"/>
          <w:lang w:val="el-GR"/>
        </w:rPr>
      </w:pPr>
      <w:r w:rsidRPr="004B3B3B">
        <w:rPr>
          <w:b/>
          <w:sz w:val="20"/>
          <w:szCs w:val="20"/>
          <w:lang w:val="el-GR"/>
        </w:rPr>
        <w:t>Εκδότης</w:t>
      </w:r>
      <w:r w:rsidRPr="004B3B3B">
        <w:rPr>
          <w:sz w:val="20"/>
          <w:szCs w:val="20"/>
          <w:lang w:val="el-GR"/>
        </w:rPr>
        <w:t xml:space="preserve">:……………………….. </w:t>
      </w:r>
      <w:r w:rsidRPr="004B3B3B">
        <w:rPr>
          <w:b/>
          <w:sz w:val="20"/>
          <w:szCs w:val="20"/>
          <w:lang w:val="el-GR"/>
        </w:rPr>
        <w:t>Ημερομηνία</w:t>
      </w:r>
      <w:r w:rsidRPr="004B3B3B">
        <w:rPr>
          <w:sz w:val="20"/>
          <w:szCs w:val="20"/>
          <w:lang w:val="el-GR"/>
        </w:rPr>
        <w:t xml:space="preserve"> </w:t>
      </w:r>
      <w:r w:rsidRPr="004B3B3B">
        <w:rPr>
          <w:b/>
          <w:sz w:val="20"/>
          <w:szCs w:val="20"/>
          <w:lang w:val="el-GR"/>
        </w:rPr>
        <w:t>Έκδοσης</w:t>
      </w:r>
      <w:r w:rsidRPr="004B3B3B">
        <w:rPr>
          <w:sz w:val="20"/>
          <w:szCs w:val="20"/>
          <w:lang w:val="el-GR"/>
        </w:rPr>
        <w:t>:…………………………</w:t>
      </w:r>
    </w:p>
    <w:p w14:paraId="6545FBFD" w14:textId="77777777" w:rsidR="004B3B3B" w:rsidRPr="004B3B3B" w:rsidRDefault="004B3B3B" w:rsidP="004B3B3B">
      <w:pPr>
        <w:rPr>
          <w:sz w:val="20"/>
          <w:szCs w:val="20"/>
          <w:lang w:val="el-GR"/>
        </w:rPr>
      </w:pPr>
      <w:r w:rsidRPr="004B3B3B">
        <w:rPr>
          <w:b/>
          <w:sz w:val="20"/>
          <w:szCs w:val="20"/>
          <w:lang w:val="el-GR"/>
        </w:rPr>
        <w:t>Προς</w:t>
      </w:r>
      <w:r w:rsidRPr="004B3B3B">
        <w:rPr>
          <w:sz w:val="20"/>
          <w:szCs w:val="20"/>
          <w:lang w:val="el-GR"/>
        </w:rPr>
        <w:t xml:space="preserve">: </w:t>
      </w:r>
      <w:r w:rsidRPr="004B3B3B">
        <w:rPr>
          <w:b/>
          <w:sz w:val="20"/>
          <w:szCs w:val="20"/>
          <w:lang w:val="el-GR"/>
        </w:rPr>
        <w:t xml:space="preserve">Τον Ειδικό Λογαριασμό Κονδυλίων Έρευνας Πολυτεχνείου Κρήτης, Πολυτεχνειούπολη, </w:t>
      </w:r>
      <w:proofErr w:type="spellStart"/>
      <w:r w:rsidRPr="004B3B3B">
        <w:rPr>
          <w:b/>
          <w:sz w:val="20"/>
          <w:szCs w:val="20"/>
          <w:lang w:val="el-GR"/>
        </w:rPr>
        <w:t>Κουνουπιδιανά</w:t>
      </w:r>
      <w:proofErr w:type="spellEnd"/>
      <w:r w:rsidRPr="004B3B3B">
        <w:rPr>
          <w:b/>
          <w:sz w:val="20"/>
          <w:szCs w:val="20"/>
          <w:lang w:val="el-GR"/>
        </w:rPr>
        <w:t>, Χανιά</w:t>
      </w:r>
    </w:p>
    <w:p w14:paraId="48E101CF" w14:textId="77777777" w:rsidR="004B3B3B" w:rsidRPr="004B3B3B" w:rsidRDefault="004B3B3B" w:rsidP="004B3B3B">
      <w:pPr>
        <w:rPr>
          <w:sz w:val="20"/>
          <w:szCs w:val="20"/>
          <w:lang w:val="el-GR"/>
        </w:rPr>
      </w:pPr>
      <w:r w:rsidRPr="004B3B3B">
        <w:rPr>
          <w:b/>
          <w:sz w:val="20"/>
          <w:szCs w:val="20"/>
          <w:lang w:val="el-GR"/>
        </w:rPr>
        <w:t>Εγγύησή μας με αριθμό</w:t>
      </w:r>
      <w:r w:rsidRPr="004B3B3B">
        <w:rPr>
          <w:sz w:val="20"/>
          <w:szCs w:val="20"/>
          <w:lang w:val="el-GR"/>
        </w:rPr>
        <w:t xml:space="preserve"> ………………. για </w:t>
      </w:r>
      <w:r w:rsidRPr="004B3B3B">
        <w:rPr>
          <w:b/>
          <w:sz w:val="20"/>
          <w:szCs w:val="20"/>
          <w:lang w:val="el-GR"/>
        </w:rPr>
        <w:t>ΕΥΡΩ</w:t>
      </w:r>
      <w:r w:rsidRPr="004B3B3B">
        <w:rPr>
          <w:sz w:val="20"/>
          <w:szCs w:val="20"/>
          <w:lang w:val="el-GR"/>
        </w:rPr>
        <w:t xml:space="preserve"> ………………..</w:t>
      </w:r>
    </w:p>
    <w:p w14:paraId="7B0F476D" w14:textId="77777777" w:rsidR="004B3B3B" w:rsidRPr="004B3B3B" w:rsidRDefault="004B3B3B" w:rsidP="004B3B3B">
      <w:pPr>
        <w:rPr>
          <w:sz w:val="20"/>
          <w:szCs w:val="20"/>
          <w:lang w:val="el-GR"/>
        </w:rPr>
      </w:pPr>
      <w:r w:rsidRPr="004B3B3B">
        <w:rPr>
          <w:b/>
          <w:sz w:val="20"/>
          <w:szCs w:val="20"/>
          <w:lang w:val="el-GR"/>
        </w:rPr>
        <w:t>Έχουμε την τιμή να σας γνωρίσουμε ότι εγγυόμαστε με την παρούσα επιστολή ανέκκλητα και</w:t>
      </w:r>
      <w:r w:rsidRPr="004B3B3B">
        <w:rPr>
          <w:sz w:val="20"/>
          <w:szCs w:val="20"/>
          <w:lang w:val="el-GR"/>
        </w:rPr>
        <w:t xml:space="preserve"> </w:t>
      </w:r>
      <w:r w:rsidRPr="004B3B3B">
        <w:rPr>
          <w:b/>
          <w:sz w:val="20"/>
          <w:szCs w:val="20"/>
          <w:lang w:val="el-GR"/>
        </w:rPr>
        <w:t xml:space="preserve">ανεπιφύλακτα παραιτούμενοι από το ευεργέτημα της διαιρέσεως και </w:t>
      </w:r>
      <w:proofErr w:type="spellStart"/>
      <w:r w:rsidRPr="004B3B3B">
        <w:rPr>
          <w:b/>
          <w:sz w:val="20"/>
          <w:szCs w:val="20"/>
          <w:lang w:val="el-GR"/>
        </w:rPr>
        <w:t>διζήσεως</w:t>
      </w:r>
      <w:proofErr w:type="spellEnd"/>
      <w:r w:rsidRPr="004B3B3B">
        <w:rPr>
          <w:b/>
          <w:sz w:val="20"/>
          <w:szCs w:val="20"/>
          <w:lang w:val="el-GR"/>
        </w:rPr>
        <w:t xml:space="preserve"> μέχρι του ποσού των</w:t>
      </w:r>
      <w:r w:rsidRPr="004B3B3B">
        <w:rPr>
          <w:sz w:val="20"/>
          <w:szCs w:val="20"/>
          <w:lang w:val="el-GR"/>
        </w:rPr>
        <w:t xml:space="preserve"> </w:t>
      </w:r>
      <w:r w:rsidRPr="004B3B3B">
        <w:rPr>
          <w:b/>
          <w:sz w:val="20"/>
          <w:szCs w:val="20"/>
          <w:lang w:val="el-GR"/>
        </w:rPr>
        <w:t>ΕΥΡΩ</w:t>
      </w:r>
      <w:r w:rsidRPr="004B3B3B">
        <w:rPr>
          <w:sz w:val="20"/>
          <w:szCs w:val="20"/>
          <w:lang w:val="el-GR"/>
        </w:rPr>
        <w:t xml:space="preserve"> …………………………………….. υπέρ της Εταιρείας με την </w:t>
      </w:r>
      <w:r w:rsidRPr="004B3B3B">
        <w:rPr>
          <w:b/>
          <w:sz w:val="20"/>
          <w:szCs w:val="20"/>
          <w:lang w:val="el-GR"/>
        </w:rPr>
        <w:t>επωνυμία</w:t>
      </w:r>
      <w:r w:rsidRPr="004B3B3B">
        <w:rPr>
          <w:sz w:val="20"/>
          <w:szCs w:val="20"/>
          <w:lang w:val="el-GR"/>
        </w:rPr>
        <w:t xml:space="preserve"> …………………………….., η οποία εδρεύει επί της </w:t>
      </w:r>
      <w:r w:rsidRPr="004B3B3B">
        <w:rPr>
          <w:b/>
          <w:sz w:val="20"/>
          <w:szCs w:val="20"/>
          <w:lang w:val="el-GR"/>
        </w:rPr>
        <w:t>Οδού</w:t>
      </w:r>
      <w:r w:rsidRPr="004B3B3B">
        <w:rPr>
          <w:sz w:val="20"/>
          <w:szCs w:val="20"/>
          <w:lang w:val="el-GR"/>
        </w:rPr>
        <w:t xml:space="preserve"> ………………, </w:t>
      </w:r>
      <w:r w:rsidRPr="004B3B3B">
        <w:rPr>
          <w:b/>
          <w:sz w:val="20"/>
          <w:szCs w:val="20"/>
          <w:lang w:val="el-GR"/>
        </w:rPr>
        <w:t>αριθμός</w:t>
      </w:r>
      <w:r w:rsidRPr="004B3B3B">
        <w:rPr>
          <w:sz w:val="20"/>
          <w:szCs w:val="20"/>
          <w:lang w:val="el-GR"/>
        </w:rPr>
        <w:t xml:space="preserve"> ……………., με </w:t>
      </w:r>
      <w:r w:rsidRPr="004B3B3B">
        <w:rPr>
          <w:b/>
          <w:sz w:val="20"/>
          <w:szCs w:val="20"/>
          <w:lang w:val="el-GR"/>
        </w:rPr>
        <w:t>Α.Φ.Μ</w:t>
      </w:r>
      <w:r w:rsidRPr="004B3B3B">
        <w:rPr>
          <w:sz w:val="20"/>
          <w:szCs w:val="20"/>
          <w:lang w:val="el-GR"/>
        </w:rPr>
        <w:t>. ……………….. (</w:t>
      </w:r>
      <w:r w:rsidRPr="004B3B3B">
        <w:rPr>
          <w:i/>
          <w:sz w:val="20"/>
          <w:szCs w:val="20"/>
          <w:lang w:val="el-GR"/>
        </w:rPr>
        <w:t xml:space="preserve">ή σε περίπτωση Ένωσης υπέρ των εταιρειών (1) …………….. και (2) …………… </w:t>
      </w:r>
      <w:proofErr w:type="spellStart"/>
      <w:r w:rsidRPr="004B3B3B">
        <w:rPr>
          <w:i/>
          <w:sz w:val="20"/>
          <w:szCs w:val="20"/>
          <w:lang w:val="el-GR"/>
        </w:rPr>
        <w:t>κλπ</w:t>
      </w:r>
      <w:proofErr w:type="spellEnd"/>
      <w:r w:rsidRPr="004B3B3B">
        <w:rPr>
          <w:i/>
          <w:sz w:val="20"/>
          <w:szCs w:val="20"/>
          <w:lang w:val="el-GR"/>
        </w:rPr>
        <w:t xml:space="preserve"> ατομικά για καθεμία από αυτές και ως αλληλεγγύως και εις </w:t>
      </w:r>
      <w:proofErr w:type="spellStart"/>
      <w:r w:rsidRPr="004B3B3B">
        <w:rPr>
          <w:i/>
          <w:sz w:val="20"/>
          <w:szCs w:val="20"/>
          <w:lang w:val="el-GR"/>
        </w:rPr>
        <w:t>ολόκληρον</w:t>
      </w:r>
      <w:proofErr w:type="spellEnd"/>
      <w:r w:rsidRPr="004B3B3B">
        <w:rPr>
          <w:i/>
          <w:sz w:val="20"/>
          <w:szCs w:val="20"/>
          <w:lang w:val="el-GR"/>
        </w:rPr>
        <w:t xml:space="preserve"> υπόχρεων μεταξύ τους, εκ της </w:t>
      </w:r>
      <w:proofErr w:type="spellStart"/>
      <w:r w:rsidRPr="004B3B3B">
        <w:rPr>
          <w:i/>
          <w:sz w:val="20"/>
          <w:szCs w:val="20"/>
          <w:lang w:val="el-GR"/>
        </w:rPr>
        <w:t>ιδιότητάς</w:t>
      </w:r>
      <w:proofErr w:type="spellEnd"/>
      <w:r w:rsidRPr="004B3B3B">
        <w:rPr>
          <w:i/>
          <w:sz w:val="20"/>
          <w:szCs w:val="20"/>
          <w:lang w:val="el-GR"/>
        </w:rPr>
        <w:t xml:space="preserve"> τους ως μελών της ένωσης εταιρειών), σε περίπτωση δε κατάπτωσης αυτής, το ποσό της κατάπτωσης υπόκειται στο εκάστοτε ισχύον τέλος χαρτοσήμου,</w:t>
      </w:r>
      <w:r w:rsidRPr="004B3B3B">
        <w:rPr>
          <w:sz w:val="20"/>
          <w:szCs w:val="20"/>
          <w:lang w:val="el-GR"/>
        </w:rPr>
        <w:t xml:space="preserve"> </w:t>
      </w:r>
      <w:r w:rsidRPr="004B3B3B">
        <w:rPr>
          <w:b/>
          <w:sz w:val="20"/>
          <w:szCs w:val="20"/>
          <w:lang w:val="el-GR"/>
        </w:rPr>
        <w:t>για την συμμετοχή της στον διαγωνισμό με αριθμό διακήρυξης ………./……… στο πλαίσιο του έργου με Κ.Ε. …………., ο οποίος θα διενεργηθεί την</w:t>
      </w:r>
      <w:r w:rsidRPr="004B3B3B">
        <w:rPr>
          <w:sz w:val="20"/>
          <w:szCs w:val="20"/>
          <w:lang w:val="el-GR"/>
        </w:rPr>
        <w:t xml:space="preserve"> ……………….. (</w:t>
      </w:r>
      <w:r w:rsidRPr="004B3B3B">
        <w:rPr>
          <w:i/>
          <w:sz w:val="20"/>
          <w:szCs w:val="20"/>
          <w:lang w:val="el-GR"/>
        </w:rPr>
        <w:t>ημερομηνία</w:t>
      </w:r>
      <w:r w:rsidRPr="004B3B3B">
        <w:rPr>
          <w:sz w:val="20"/>
          <w:szCs w:val="20"/>
          <w:lang w:val="el-GR"/>
        </w:rPr>
        <w:t xml:space="preserve">), για τον </w:t>
      </w:r>
      <w:r w:rsidRPr="004B3B3B">
        <w:rPr>
          <w:i/>
          <w:sz w:val="20"/>
          <w:szCs w:val="20"/>
          <w:lang w:val="el-GR"/>
        </w:rPr>
        <w:t>οποίο η καταληκτική</w:t>
      </w:r>
      <w:r w:rsidRPr="004B3B3B">
        <w:rPr>
          <w:sz w:val="20"/>
          <w:szCs w:val="20"/>
          <w:lang w:val="el-GR"/>
        </w:rPr>
        <w:t xml:space="preserve"> ημερομηνία υποβολής των προσφορών είναι η …………………..</w:t>
      </w:r>
    </w:p>
    <w:p w14:paraId="143409A6" w14:textId="77777777" w:rsidR="004B3B3B" w:rsidRPr="004B3B3B" w:rsidRDefault="004B3B3B" w:rsidP="004B3B3B">
      <w:pPr>
        <w:rPr>
          <w:b/>
          <w:sz w:val="20"/>
          <w:szCs w:val="20"/>
          <w:lang w:val="el-GR"/>
        </w:rPr>
      </w:pPr>
      <w:r w:rsidRPr="004B3B3B">
        <w:rPr>
          <w:b/>
          <w:sz w:val="20"/>
          <w:szCs w:val="20"/>
          <w:lang w:val="el-GR"/>
        </w:rPr>
        <w:t xml:space="preserve">Η παρούσα εγγύηση καλύπτει μόνο τις από την συμμετοχή στον ανωτέρω διαγωνισμό απορρέουσες υποχρεώσεις της ως άνω αναφερόμενης εταιρείας, καθ’ όλο το χρονικό διάστημα ισχύος της. </w:t>
      </w:r>
    </w:p>
    <w:p w14:paraId="2B62F242" w14:textId="77777777" w:rsidR="004B3B3B" w:rsidRPr="004B3B3B" w:rsidRDefault="004B3B3B" w:rsidP="004B3B3B">
      <w:pPr>
        <w:rPr>
          <w:b/>
          <w:sz w:val="20"/>
          <w:szCs w:val="20"/>
          <w:lang w:val="el-GR"/>
        </w:rPr>
      </w:pPr>
      <w:r w:rsidRPr="004B3B3B">
        <w:rPr>
          <w:b/>
          <w:sz w:val="20"/>
          <w:szCs w:val="20"/>
          <w:lang w:val="el-GR"/>
        </w:rPr>
        <w:t>Το ανωτέρω ποσό της εγγύησης τηρούμε στην διάθεσή σας και θα σας καταβληθεί ολικά ή μερικά, χωρίς καμιά εκ μέρους της εταιρείας μας αντίρρηση ή ένσταση και χωρίς να ερευνηθεί το βάσιμο ή μη της απαίτησης εντός πέντε (5) ημερών, μετά από απλή έγγραφη ειδοποίηση της Υπηρεσίας σας.</w:t>
      </w:r>
    </w:p>
    <w:p w14:paraId="0DF4965C" w14:textId="77777777" w:rsidR="004B3B3B" w:rsidRPr="004B3B3B" w:rsidRDefault="004B3B3B" w:rsidP="004B3B3B">
      <w:pPr>
        <w:rPr>
          <w:sz w:val="20"/>
          <w:szCs w:val="20"/>
          <w:lang w:val="el-GR"/>
        </w:rPr>
      </w:pPr>
      <w:r w:rsidRPr="004B3B3B">
        <w:rPr>
          <w:b/>
          <w:sz w:val="20"/>
          <w:szCs w:val="20"/>
          <w:lang w:val="el-GR"/>
        </w:rPr>
        <w:t>Σε περίπτωση κατάπτωσης της εγγύησης, το ποσό της κατάπτωσης υπόκειται στο εκάστοτε ισχύον τέλος χαρτοσήμου</w:t>
      </w:r>
      <w:r w:rsidRPr="004B3B3B">
        <w:rPr>
          <w:sz w:val="20"/>
          <w:szCs w:val="20"/>
          <w:lang w:val="el-GR"/>
        </w:rPr>
        <w:t>.</w:t>
      </w:r>
    </w:p>
    <w:p w14:paraId="7B390CBA" w14:textId="77777777" w:rsidR="004B3B3B" w:rsidRPr="004B3B3B" w:rsidRDefault="004B3B3B" w:rsidP="004B3B3B">
      <w:pPr>
        <w:rPr>
          <w:sz w:val="20"/>
          <w:szCs w:val="20"/>
          <w:lang w:val="el-GR"/>
        </w:rPr>
      </w:pPr>
      <w:r w:rsidRPr="004B3B3B">
        <w:rPr>
          <w:b/>
          <w:sz w:val="20"/>
          <w:szCs w:val="20"/>
          <w:lang w:val="el-GR"/>
        </w:rPr>
        <w:t>Η παρούσα εγγυητική επιστολή έχει ισχύ έως την</w:t>
      </w:r>
      <w:r w:rsidRPr="004B3B3B">
        <w:rPr>
          <w:sz w:val="20"/>
          <w:szCs w:val="20"/>
          <w:lang w:val="el-GR"/>
        </w:rPr>
        <w:t xml:space="preserve"> </w:t>
      </w:r>
      <w:r w:rsidRPr="001E3D4B">
        <w:rPr>
          <w:b/>
          <w:bCs/>
          <w:sz w:val="20"/>
          <w:szCs w:val="20"/>
          <w:lang w:val="el-GR"/>
        </w:rPr>
        <w:t>26</w:t>
      </w:r>
      <w:r w:rsidRPr="001E3D4B">
        <w:rPr>
          <w:b/>
          <w:bCs/>
          <w:sz w:val="20"/>
          <w:szCs w:val="20"/>
          <w:vertAlign w:val="superscript"/>
          <w:lang w:val="el-GR"/>
        </w:rPr>
        <w:t>η</w:t>
      </w:r>
      <w:r w:rsidRPr="001E3D4B">
        <w:rPr>
          <w:b/>
          <w:bCs/>
          <w:sz w:val="20"/>
          <w:szCs w:val="20"/>
          <w:lang w:val="el-GR"/>
        </w:rPr>
        <w:t>/12/2025.</w:t>
      </w:r>
    </w:p>
    <w:p w14:paraId="56AA3C72" w14:textId="77777777" w:rsidR="004B3B3B" w:rsidRPr="004B3B3B" w:rsidRDefault="004B3B3B" w:rsidP="004B3B3B">
      <w:pPr>
        <w:rPr>
          <w:sz w:val="20"/>
          <w:szCs w:val="20"/>
          <w:lang w:val="el-GR"/>
        </w:rPr>
      </w:pPr>
      <w:r w:rsidRPr="004B3B3B">
        <w:rPr>
          <w:b/>
          <w:sz w:val="20"/>
          <w:szCs w:val="20"/>
          <w:lang w:val="el-GR"/>
        </w:rPr>
        <w:t>Ο χρόνος ισχύος της παρούσας δύναται να παραταθεί, εφόσον μεσολαβήσει σχετικό αίτημά σας, καθ’ ό χρόνο αυτή τελεί σε ισχύ</w:t>
      </w:r>
      <w:r w:rsidRPr="004B3B3B">
        <w:rPr>
          <w:sz w:val="20"/>
          <w:szCs w:val="20"/>
          <w:lang w:val="el-GR"/>
        </w:rPr>
        <w:t>.</w:t>
      </w:r>
    </w:p>
    <w:p w14:paraId="5BDDCB70" w14:textId="77777777" w:rsidR="004B3B3B" w:rsidRPr="004B3B3B" w:rsidRDefault="004B3B3B" w:rsidP="004B3B3B">
      <w:pPr>
        <w:rPr>
          <w:b/>
          <w:sz w:val="20"/>
          <w:szCs w:val="20"/>
          <w:u w:val="single"/>
          <w:lang w:val="el-GR"/>
        </w:rPr>
      </w:pPr>
      <w:r w:rsidRPr="004B3B3B">
        <w:rPr>
          <w:b/>
          <w:sz w:val="20"/>
          <w:szCs w:val="20"/>
          <w:lang w:val="el-GR"/>
        </w:rPr>
        <w:t>(Εξουσιοδοτημένη Υπογραφή/Σφραγίδα)β)</w:t>
      </w:r>
      <w:r w:rsidRPr="004B3B3B">
        <w:rPr>
          <w:b/>
          <w:color w:val="002060"/>
          <w:sz w:val="20"/>
          <w:szCs w:val="20"/>
          <w:lang w:val="el-GR"/>
        </w:rPr>
        <w:t xml:space="preserve"> </w:t>
      </w:r>
      <w:r w:rsidRPr="004B3B3B">
        <w:rPr>
          <w:b/>
          <w:sz w:val="20"/>
          <w:szCs w:val="20"/>
          <w:u w:val="single"/>
          <w:lang w:val="el-GR"/>
        </w:rPr>
        <w:t xml:space="preserve">Υπόδειγμα Εγγυητικής Επιστολής Καλής Εκτέλεσης </w:t>
      </w:r>
    </w:p>
    <w:p w14:paraId="66D26259" w14:textId="77777777" w:rsidR="004B3B3B" w:rsidRPr="004B3B3B" w:rsidRDefault="004B3B3B" w:rsidP="004B3B3B">
      <w:pPr>
        <w:rPr>
          <w:b/>
          <w:sz w:val="20"/>
          <w:szCs w:val="20"/>
          <w:u w:val="single"/>
          <w:lang w:val="el-GR"/>
        </w:rPr>
      </w:pPr>
      <w:r w:rsidRPr="004B3B3B">
        <w:rPr>
          <w:b/>
          <w:sz w:val="20"/>
          <w:szCs w:val="20"/>
          <w:lang w:val="el-GR"/>
        </w:rPr>
        <w:t>ΕΚΔΟΤΗΣ</w:t>
      </w:r>
      <w:r w:rsidRPr="004B3B3B">
        <w:rPr>
          <w:sz w:val="20"/>
          <w:szCs w:val="20"/>
          <w:lang w:val="el-GR"/>
        </w:rPr>
        <w:t xml:space="preserve">: ……………….. </w:t>
      </w:r>
      <w:r w:rsidRPr="004B3B3B">
        <w:rPr>
          <w:b/>
          <w:sz w:val="20"/>
          <w:szCs w:val="20"/>
          <w:lang w:val="el-GR"/>
        </w:rPr>
        <w:t>Ημερομηνία Έκδοσης</w:t>
      </w:r>
      <w:r w:rsidRPr="004B3B3B">
        <w:rPr>
          <w:sz w:val="20"/>
          <w:szCs w:val="20"/>
          <w:lang w:val="el-GR"/>
        </w:rPr>
        <w:t xml:space="preserve"> …………………</w:t>
      </w:r>
    </w:p>
    <w:p w14:paraId="3013E84B" w14:textId="77777777" w:rsidR="004B3B3B" w:rsidRPr="004B3B3B" w:rsidRDefault="004B3B3B" w:rsidP="004B3B3B">
      <w:pPr>
        <w:rPr>
          <w:b/>
          <w:sz w:val="20"/>
          <w:szCs w:val="20"/>
          <w:u w:val="single"/>
          <w:lang w:val="el-GR"/>
        </w:rPr>
      </w:pPr>
      <w:r w:rsidRPr="004B3B3B">
        <w:rPr>
          <w:b/>
          <w:sz w:val="20"/>
          <w:szCs w:val="20"/>
          <w:lang w:val="el-GR"/>
        </w:rPr>
        <w:t>ΠΡΟΣ</w:t>
      </w:r>
      <w:r w:rsidRPr="004B3B3B">
        <w:rPr>
          <w:sz w:val="20"/>
          <w:szCs w:val="20"/>
          <w:lang w:val="el-GR"/>
        </w:rPr>
        <w:t xml:space="preserve">: Τον Ειδικό Λογαριασμό Κονδυλίων Έρευνας Πολυτεχνείου Κρήτης, Πολυτεχνειούπολη, </w:t>
      </w:r>
      <w:proofErr w:type="spellStart"/>
      <w:r w:rsidRPr="004B3B3B">
        <w:rPr>
          <w:sz w:val="20"/>
          <w:szCs w:val="20"/>
          <w:lang w:val="el-GR"/>
        </w:rPr>
        <w:t>Κουνουπιδιανά</w:t>
      </w:r>
      <w:proofErr w:type="spellEnd"/>
      <w:r w:rsidRPr="004B3B3B">
        <w:rPr>
          <w:sz w:val="20"/>
          <w:szCs w:val="20"/>
          <w:lang w:val="el-GR"/>
        </w:rPr>
        <w:t xml:space="preserve">, Χανιά. </w:t>
      </w:r>
      <w:r w:rsidRPr="004B3B3B">
        <w:rPr>
          <w:b/>
          <w:sz w:val="20"/>
          <w:szCs w:val="20"/>
          <w:lang w:val="el-GR"/>
        </w:rPr>
        <w:t>Εγγυητική επιστολή μας με αριθμό</w:t>
      </w:r>
      <w:r w:rsidRPr="004B3B3B">
        <w:rPr>
          <w:sz w:val="20"/>
          <w:szCs w:val="20"/>
          <w:lang w:val="el-GR"/>
        </w:rPr>
        <w:t xml:space="preserve"> …………. για </w:t>
      </w:r>
      <w:r w:rsidRPr="004B3B3B">
        <w:rPr>
          <w:b/>
          <w:sz w:val="20"/>
          <w:szCs w:val="20"/>
          <w:lang w:val="el-GR"/>
        </w:rPr>
        <w:t>ΕΥΡΩ</w:t>
      </w:r>
      <w:r w:rsidRPr="004B3B3B">
        <w:rPr>
          <w:sz w:val="20"/>
          <w:szCs w:val="20"/>
          <w:lang w:val="el-GR"/>
        </w:rPr>
        <w:t xml:space="preserve"> ………………. </w:t>
      </w:r>
    </w:p>
    <w:p w14:paraId="06C357AC" w14:textId="77777777" w:rsidR="004B3B3B" w:rsidRPr="004B3B3B" w:rsidRDefault="004B3B3B" w:rsidP="004B3B3B">
      <w:pPr>
        <w:rPr>
          <w:b/>
          <w:sz w:val="20"/>
          <w:szCs w:val="20"/>
          <w:u w:val="single"/>
          <w:lang w:val="el-GR"/>
        </w:rPr>
      </w:pPr>
      <w:r w:rsidRPr="004B3B3B">
        <w:rPr>
          <w:b/>
          <w:sz w:val="20"/>
          <w:szCs w:val="20"/>
          <w:lang w:val="el-GR"/>
        </w:rPr>
        <w:t>Ημερομηνία λήξης ισχύος</w:t>
      </w:r>
      <w:r w:rsidRPr="004B3B3B">
        <w:rPr>
          <w:sz w:val="20"/>
          <w:szCs w:val="20"/>
          <w:lang w:val="el-GR"/>
        </w:rPr>
        <w:t xml:space="preserve"> της παρούσας εγγυητικής επιστολής ………….. </w:t>
      </w:r>
    </w:p>
    <w:p w14:paraId="0F070D78" w14:textId="77777777" w:rsidR="004B3B3B" w:rsidRPr="004B3B3B" w:rsidRDefault="004B3B3B" w:rsidP="004B3B3B">
      <w:pPr>
        <w:rPr>
          <w:b/>
          <w:sz w:val="20"/>
          <w:szCs w:val="20"/>
          <w:u w:val="single"/>
          <w:lang w:val="el-GR"/>
        </w:rPr>
      </w:pPr>
      <w:r w:rsidRPr="004B3B3B">
        <w:rPr>
          <w:b/>
          <w:sz w:val="20"/>
          <w:szCs w:val="20"/>
          <w:lang w:val="el-GR"/>
        </w:rPr>
        <w:t>Αριθμός Σύμβασης</w:t>
      </w:r>
      <w:r w:rsidRPr="004B3B3B">
        <w:rPr>
          <w:sz w:val="20"/>
          <w:szCs w:val="20"/>
          <w:lang w:val="el-GR"/>
        </w:rPr>
        <w:t xml:space="preserve"> ……………/ (</w:t>
      </w:r>
      <w:r w:rsidRPr="004B3B3B">
        <w:rPr>
          <w:i/>
          <w:sz w:val="20"/>
          <w:szCs w:val="20"/>
          <w:lang w:val="el-GR"/>
        </w:rPr>
        <w:t>ημερομηνία με ημέρα-μήνα-έτος</w:t>
      </w:r>
      <w:r w:rsidRPr="004B3B3B">
        <w:rPr>
          <w:sz w:val="20"/>
          <w:szCs w:val="20"/>
          <w:lang w:val="el-GR"/>
        </w:rPr>
        <w:t xml:space="preserve">) </w:t>
      </w:r>
    </w:p>
    <w:p w14:paraId="1C9C7FF9" w14:textId="77777777" w:rsidR="004B3B3B" w:rsidRPr="004B3B3B" w:rsidRDefault="004B3B3B" w:rsidP="004B3B3B">
      <w:pPr>
        <w:rPr>
          <w:b/>
          <w:sz w:val="20"/>
          <w:szCs w:val="20"/>
          <w:u w:val="single"/>
          <w:lang w:val="el-GR"/>
        </w:rPr>
      </w:pPr>
      <w:r w:rsidRPr="004B3B3B">
        <w:rPr>
          <w:b/>
          <w:sz w:val="20"/>
          <w:szCs w:val="20"/>
          <w:lang w:val="el-GR"/>
        </w:rPr>
        <w:t xml:space="preserve">Με την παρούσα εγγυόμαστε ανέκκλητα και ανεπιφύλακτα, παραιτούμενοι από το δικαίωμα της διαιρέσεως και της </w:t>
      </w:r>
      <w:proofErr w:type="spellStart"/>
      <w:r w:rsidRPr="004B3B3B">
        <w:rPr>
          <w:b/>
          <w:sz w:val="20"/>
          <w:szCs w:val="20"/>
          <w:lang w:val="el-GR"/>
        </w:rPr>
        <w:t>διζήσεως</w:t>
      </w:r>
      <w:proofErr w:type="spellEnd"/>
      <w:r w:rsidRPr="004B3B3B">
        <w:rPr>
          <w:b/>
          <w:sz w:val="20"/>
          <w:szCs w:val="20"/>
          <w:lang w:val="el-GR"/>
        </w:rPr>
        <w:t xml:space="preserve"> υπέρ της</w:t>
      </w:r>
      <w:r w:rsidRPr="004B3B3B">
        <w:rPr>
          <w:sz w:val="20"/>
          <w:szCs w:val="20"/>
          <w:lang w:val="el-GR"/>
        </w:rPr>
        <w:t xml:space="preserve"> …………………….. (</w:t>
      </w:r>
      <w:r w:rsidRPr="004B3B3B">
        <w:rPr>
          <w:i/>
          <w:sz w:val="20"/>
          <w:szCs w:val="20"/>
          <w:lang w:val="el-GR"/>
        </w:rPr>
        <w:t>πλήρης επωνυμία εταιρείας, διεύθυνση – οδός, αριθμός, Τ.Κ. αναγραφή Α.Φ.Μ.</w:t>
      </w:r>
      <w:r w:rsidRPr="004B3B3B">
        <w:rPr>
          <w:sz w:val="20"/>
          <w:szCs w:val="20"/>
          <w:lang w:val="el-GR"/>
        </w:rPr>
        <w:t>)</w:t>
      </w:r>
      <w:r w:rsidRPr="004B3B3B">
        <w:rPr>
          <w:b/>
          <w:sz w:val="20"/>
          <w:szCs w:val="20"/>
          <w:u w:val="single"/>
          <w:lang w:val="el-GR"/>
        </w:rPr>
        <w:t xml:space="preserve"> </w:t>
      </w:r>
      <w:r w:rsidRPr="004B3B3B">
        <w:rPr>
          <w:i/>
          <w:sz w:val="20"/>
          <w:szCs w:val="20"/>
          <w:lang w:val="el-GR"/>
        </w:rPr>
        <w:t xml:space="preserve">Σε περίπτωση ένωσης ή κοινοπραξίας να γραφούν τα ως άνω για κάθε έναν φορέα ξεχωριστά με την προσθήκη του ακόλουθου κειμένου: μελών της Ένωσης ή Κοινοπραξίας, ατομικά για καθένα από αυτά, ως αλληλέγγυα και εις </w:t>
      </w:r>
      <w:proofErr w:type="spellStart"/>
      <w:r w:rsidRPr="004B3B3B">
        <w:rPr>
          <w:i/>
          <w:sz w:val="20"/>
          <w:szCs w:val="20"/>
          <w:lang w:val="el-GR"/>
        </w:rPr>
        <w:t>ολόκληρον</w:t>
      </w:r>
      <w:proofErr w:type="spellEnd"/>
      <w:r w:rsidRPr="004B3B3B">
        <w:rPr>
          <w:i/>
          <w:sz w:val="20"/>
          <w:szCs w:val="20"/>
          <w:lang w:val="el-GR"/>
        </w:rPr>
        <w:t xml:space="preserve"> </w:t>
      </w:r>
      <w:proofErr w:type="spellStart"/>
      <w:r w:rsidRPr="004B3B3B">
        <w:rPr>
          <w:i/>
          <w:sz w:val="20"/>
          <w:szCs w:val="20"/>
          <w:lang w:val="el-GR"/>
        </w:rPr>
        <w:t>υποχρέων</w:t>
      </w:r>
      <w:proofErr w:type="spellEnd"/>
      <w:r w:rsidRPr="004B3B3B">
        <w:rPr>
          <w:i/>
          <w:sz w:val="20"/>
          <w:szCs w:val="20"/>
          <w:lang w:val="el-GR"/>
        </w:rPr>
        <w:t xml:space="preserve"> μεταξύ τους και εκ της </w:t>
      </w:r>
      <w:proofErr w:type="spellStart"/>
      <w:r w:rsidRPr="004B3B3B">
        <w:rPr>
          <w:i/>
          <w:sz w:val="20"/>
          <w:szCs w:val="20"/>
          <w:lang w:val="el-GR"/>
        </w:rPr>
        <w:t>ιδιότητάς</w:t>
      </w:r>
      <w:proofErr w:type="spellEnd"/>
      <w:r w:rsidRPr="004B3B3B">
        <w:rPr>
          <w:i/>
          <w:sz w:val="20"/>
          <w:szCs w:val="20"/>
          <w:lang w:val="el-GR"/>
        </w:rPr>
        <w:t xml:space="preserve"> τους ως μελών αυτής</w:t>
      </w:r>
      <w:r w:rsidRPr="004B3B3B">
        <w:rPr>
          <w:sz w:val="20"/>
          <w:szCs w:val="20"/>
          <w:lang w:val="el-GR"/>
        </w:rPr>
        <w:t xml:space="preserve">, </w:t>
      </w:r>
      <w:r w:rsidRPr="004B3B3B">
        <w:rPr>
          <w:b/>
          <w:sz w:val="20"/>
          <w:szCs w:val="20"/>
          <w:lang w:val="el-GR"/>
        </w:rPr>
        <w:t>και μέχρι του ποσού των ΕΥΡΩ</w:t>
      </w:r>
      <w:r w:rsidRPr="004B3B3B">
        <w:rPr>
          <w:sz w:val="20"/>
          <w:szCs w:val="20"/>
          <w:lang w:val="el-GR"/>
        </w:rPr>
        <w:t xml:space="preserve"> ………., </w:t>
      </w:r>
      <w:r w:rsidRPr="004B3B3B">
        <w:rPr>
          <w:b/>
          <w:sz w:val="20"/>
          <w:szCs w:val="20"/>
          <w:lang w:val="el-GR"/>
        </w:rPr>
        <w:t>για την καλή εκτέλεση της σύμβασης</w:t>
      </w:r>
      <w:r w:rsidRPr="004B3B3B">
        <w:rPr>
          <w:sz w:val="20"/>
          <w:szCs w:val="20"/>
          <w:lang w:val="el-GR"/>
        </w:rPr>
        <w:t xml:space="preserve"> (</w:t>
      </w:r>
      <w:r w:rsidRPr="004B3B3B">
        <w:rPr>
          <w:i/>
          <w:sz w:val="20"/>
          <w:szCs w:val="20"/>
          <w:lang w:val="el-GR"/>
        </w:rPr>
        <w:t>να συμπληρωθεί η περιγραφή των παραδοτέων ειδών</w:t>
      </w:r>
      <w:r w:rsidRPr="004B3B3B">
        <w:rPr>
          <w:sz w:val="20"/>
          <w:szCs w:val="20"/>
          <w:lang w:val="el-GR"/>
        </w:rPr>
        <w:t xml:space="preserve">), </w:t>
      </w:r>
      <w:r w:rsidRPr="004B3B3B">
        <w:rPr>
          <w:b/>
          <w:sz w:val="20"/>
          <w:szCs w:val="20"/>
          <w:lang w:val="el-GR"/>
        </w:rPr>
        <w:t>που αφορά στον διαγωνισμό που διενεργήθηκε την</w:t>
      </w:r>
      <w:r w:rsidRPr="004B3B3B">
        <w:rPr>
          <w:sz w:val="20"/>
          <w:szCs w:val="20"/>
          <w:lang w:val="el-GR"/>
        </w:rPr>
        <w:t xml:space="preserve"> ……....(</w:t>
      </w:r>
      <w:r w:rsidRPr="004B3B3B">
        <w:rPr>
          <w:i/>
          <w:sz w:val="20"/>
          <w:szCs w:val="20"/>
          <w:lang w:val="el-GR"/>
        </w:rPr>
        <w:t>ημερομηνία</w:t>
      </w:r>
      <w:r w:rsidRPr="004B3B3B">
        <w:rPr>
          <w:sz w:val="20"/>
          <w:szCs w:val="20"/>
          <w:lang w:val="el-GR"/>
        </w:rPr>
        <w:t xml:space="preserve">), </w:t>
      </w:r>
      <w:r w:rsidRPr="004B3B3B">
        <w:rPr>
          <w:b/>
          <w:sz w:val="20"/>
          <w:szCs w:val="20"/>
          <w:lang w:val="el-GR"/>
        </w:rPr>
        <w:t>με αριθμό διακήρυξης</w:t>
      </w:r>
      <w:r w:rsidRPr="004B3B3B">
        <w:rPr>
          <w:sz w:val="20"/>
          <w:szCs w:val="20"/>
          <w:lang w:val="el-GR"/>
        </w:rPr>
        <w:t xml:space="preserve"> ………………./……-….-….., </w:t>
      </w:r>
      <w:r w:rsidRPr="004B3B3B">
        <w:rPr>
          <w:b/>
          <w:sz w:val="20"/>
          <w:szCs w:val="20"/>
          <w:lang w:val="el-GR"/>
        </w:rPr>
        <w:t>συνολικής αξίας</w:t>
      </w:r>
      <w:r w:rsidRPr="004B3B3B">
        <w:rPr>
          <w:sz w:val="20"/>
          <w:szCs w:val="20"/>
          <w:lang w:val="el-GR"/>
        </w:rPr>
        <w:t xml:space="preserve"> (</w:t>
      </w:r>
      <w:r w:rsidRPr="004B3B3B">
        <w:rPr>
          <w:i/>
          <w:sz w:val="20"/>
          <w:szCs w:val="20"/>
          <w:lang w:val="el-GR"/>
        </w:rPr>
        <w:t>να αναγραφεί το συνολικό συμβατικό τίμημα, αριθμητικώς και ολογράφως</w:t>
      </w:r>
      <w:r w:rsidRPr="004B3B3B">
        <w:rPr>
          <w:sz w:val="20"/>
          <w:szCs w:val="20"/>
          <w:lang w:val="el-GR"/>
        </w:rPr>
        <w:t xml:space="preserve">). </w:t>
      </w:r>
    </w:p>
    <w:p w14:paraId="3AE642F5" w14:textId="77777777" w:rsidR="004B3B3B" w:rsidRPr="004B3B3B" w:rsidRDefault="004B3B3B" w:rsidP="004B3B3B">
      <w:pPr>
        <w:rPr>
          <w:b/>
          <w:sz w:val="20"/>
          <w:szCs w:val="20"/>
          <w:u w:val="single"/>
          <w:lang w:val="el-GR"/>
        </w:rPr>
      </w:pPr>
      <w:r w:rsidRPr="004B3B3B">
        <w:rPr>
          <w:b/>
          <w:sz w:val="20"/>
          <w:szCs w:val="20"/>
          <w:lang w:val="el-GR"/>
        </w:rPr>
        <w:t xml:space="preserve">Το ανωτέρω ποσό της εγγύησης τηρείται στην διάθεσή σας και υποχρεούμαστε να σας το καταβάλλουμε ολικά ή μερικά χωρίς καμιά από μέρους μας αντίρρηση ή ένσταση και χωρίς να ερευνηθεί το βάσιμο ή μη της απαίτησής σας, εντός πέντε (5) ημερών από την έγγραφη ειδοποίησή σας. </w:t>
      </w:r>
    </w:p>
    <w:p w14:paraId="2EA38021" w14:textId="77777777" w:rsidR="004B3B3B" w:rsidRPr="004B3B3B" w:rsidRDefault="004B3B3B" w:rsidP="004B3B3B">
      <w:pPr>
        <w:rPr>
          <w:b/>
          <w:sz w:val="20"/>
          <w:szCs w:val="20"/>
          <w:u w:val="single"/>
          <w:lang w:val="el-GR"/>
        </w:rPr>
      </w:pPr>
      <w:r w:rsidRPr="004B3B3B">
        <w:rPr>
          <w:b/>
          <w:sz w:val="20"/>
          <w:szCs w:val="20"/>
          <w:lang w:val="el-GR"/>
        </w:rPr>
        <w:lastRenderedPageBreak/>
        <w:t xml:space="preserve">Σε περίπτωση κατάπτωσης της εγγύησης, το ποσό της κατάπτωσης, υπόκειται σε πάγιο τέλος χαρτοσήμου. </w:t>
      </w:r>
    </w:p>
    <w:p w14:paraId="517744A2" w14:textId="77777777" w:rsidR="004B3B3B" w:rsidRPr="004B3B3B" w:rsidRDefault="004B3B3B" w:rsidP="004B3B3B">
      <w:pPr>
        <w:rPr>
          <w:b/>
          <w:sz w:val="20"/>
          <w:szCs w:val="20"/>
          <w:u w:val="single"/>
          <w:lang w:val="el-GR"/>
        </w:rPr>
      </w:pPr>
      <w:r w:rsidRPr="004B3B3B">
        <w:rPr>
          <w:b/>
          <w:sz w:val="20"/>
          <w:szCs w:val="20"/>
          <w:lang w:val="el-GR"/>
        </w:rPr>
        <w:t>Η παρούσα ισχύει μέχρι την</w:t>
      </w:r>
      <w:r w:rsidRPr="004B3B3B">
        <w:rPr>
          <w:sz w:val="20"/>
          <w:szCs w:val="20"/>
          <w:lang w:val="el-GR"/>
        </w:rPr>
        <w:t xml:space="preserve"> ………….. (</w:t>
      </w:r>
      <w:r w:rsidRPr="004B3B3B">
        <w:rPr>
          <w:i/>
          <w:sz w:val="20"/>
          <w:szCs w:val="20"/>
          <w:lang w:val="el-GR"/>
        </w:rPr>
        <w:t>ημερομηνία</w:t>
      </w:r>
      <w:r w:rsidRPr="004B3B3B">
        <w:rPr>
          <w:sz w:val="20"/>
          <w:szCs w:val="20"/>
          <w:lang w:val="el-GR"/>
        </w:rPr>
        <w:t>)</w:t>
      </w:r>
    </w:p>
    <w:p w14:paraId="6790E21A" w14:textId="77777777" w:rsidR="004B3B3B" w:rsidRPr="004B3B3B" w:rsidRDefault="004B3B3B" w:rsidP="004B3B3B">
      <w:pPr>
        <w:rPr>
          <w:ins w:id="1" w:author="Παπαδάκη Μαριάνθη" w:date="2024-08-07T07:22:00Z"/>
          <w:b/>
          <w:sz w:val="20"/>
          <w:szCs w:val="20"/>
          <w:lang w:val="el-GR"/>
        </w:rPr>
      </w:pPr>
      <w:r w:rsidRPr="004B3B3B">
        <w:rPr>
          <w:b/>
          <w:sz w:val="20"/>
          <w:szCs w:val="20"/>
          <w:lang w:val="el-GR"/>
        </w:rPr>
        <w:t>(Εξουσιοδοτημένη Υπογραφή/Σφραγίδα)</w:t>
      </w:r>
    </w:p>
    <w:p w14:paraId="269A6544" w14:textId="77777777" w:rsidR="00020070" w:rsidRPr="00020070" w:rsidRDefault="00020070" w:rsidP="00020070">
      <w:pPr>
        <w:rPr>
          <w:lang w:val="el-GR" w:eastAsia="ar-SA"/>
        </w:rPr>
      </w:pPr>
    </w:p>
    <w:p w14:paraId="0C2BB6E6" w14:textId="77777777" w:rsidR="00020070" w:rsidRPr="00020070" w:rsidRDefault="00020070" w:rsidP="00020070">
      <w:pPr>
        <w:rPr>
          <w:lang w:val="el-GR" w:eastAsia="ar-SA"/>
        </w:rPr>
      </w:pPr>
    </w:p>
    <w:p w14:paraId="04145D31" w14:textId="77777777" w:rsidR="00020070" w:rsidRPr="00020070" w:rsidRDefault="00020070" w:rsidP="00020070">
      <w:pPr>
        <w:rPr>
          <w:lang w:val="el-GR" w:eastAsia="ar-SA"/>
        </w:rPr>
      </w:pPr>
    </w:p>
    <w:p w14:paraId="1C47C6CB" w14:textId="77777777" w:rsidR="00020070" w:rsidRPr="00020070" w:rsidRDefault="00020070" w:rsidP="00020070">
      <w:pPr>
        <w:rPr>
          <w:lang w:val="el-GR" w:eastAsia="ar-SA"/>
        </w:rPr>
      </w:pPr>
    </w:p>
    <w:p w14:paraId="08A210BF" w14:textId="77777777" w:rsidR="00020070" w:rsidRPr="00020070" w:rsidRDefault="00020070" w:rsidP="00020070">
      <w:pPr>
        <w:rPr>
          <w:lang w:val="el-GR" w:eastAsia="ar-SA"/>
        </w:rPr>
      </w:pPr>
    </w:p>
    <w:p w14:paraId="4C692F4D" w14:textId="77777777" w:rsidR="00020070" w:rsidRPr="00020070" w:rsidRDefault="00020070" w:rsidP="00020070">
      <w:pPr>
        <w:rPr>
          <w:lang w:val="el-GR" w:eastAsia="ar-SA"/>
        </w:rPr>
      </w:pPr>
    </w:p>
    <w:p w14:paraId="7A48747C" w14:textId="77777777" w:rsidR="00020070" w:rsidRPr="00020070" w:rsidRDefault="00020070" w:rsidP="00020070">
      <w:pPr>
        <w:rPr>
          <w:lang w:val="el-GR" w:eastAsia="ar-SA"/>
        </w:rPr>
      </w:pPr>
    </w:p>
    <w:p w14:paraId="48A9BF3E" w14:textId="77777777" w:rsidR="00020070" w:rsidRPr="00020070" w:rsidRDefault="00020070" w:rsidP="00020070">
      <w:pPr>
        <w:rPr>
          <w:lang w:val="el-GR" w:eastAsia="ar-SA"/>
        </w:rPr>
      </w:pPr>
    </w:p>
    <w:p w14:paraId="331A93A7" w14:textId="77777777" w:rsidR="00020070" w:rsidRPr="00020070" w:rsidRDefault="00020070" w:rsidP="00020070">
      <w:pPr>
        <w:rPr>
          <w:lang w:val="el-GR" w:eastAsia="ar-SA"/>
        </w:rPr>
      </w:pPr>
    </w:p>
    <w:p w14:paraId="1D9F3740" w14:textId="77777777" w:rsidR="00020070" w:rsidRPr="00020070" w:rsidRDefault="00020070" w:rsidP="00020070">
      <w:pPr>
        <w:rPr>
          <w:lang w:val="el-GR" w:eastAsia="ar-SA"/>
        </w:rPr>
      </w:pPr>
    </w:p>
    <w:p w14:paraId="001753F7" w14:textId="77777777" w:rsidR="00020070" w:rsidRPr="00020070" w:rsidRDefault="00020070" w:rsidP="00020070">
      <w:pPr>
        <w:rPr>
          <w:lang w:val="el-GR" w:eastAsia="ar-SA"/>
        </w:rPr>
      </w:pPr>
    </w:p>
    <w:p w14:paraId="19FCE9AC" w14:textId="77777777" w:rsidR="00020070" w:rsidRPr="00020070" w:rsidRDefault="00020070" w:rsidP="00020070">
      <w:pPr>
        <w:rPr>
          <w:lang w:val="el-GR" w:eastAsia="ar-SA"/>
        </w:rPr>
      </w:pPr>
    </w:p>
    <w:p w14:paraId="169D3525" w14:textId="77777777" w:rsidR="00020070" w:rsidRPr="00020070" w:rsidRDefault="00020070" w:rsidP="00020070">
      <w:pPr>
        <w:rPr>
          <w:lang w:val="el-GR" w:eastAsia="ar-SA"/>
        </w:rPr>
      </w:pPr>
    </w:p>
    <w:p w14:paraId="280C7C6B" w14:textId="77777777" w:rsidR="00020070" w:rsidRPr="00020070" w:rsidRDefault="00020070" w:rsidP="00020070">
      <w:pPr>
        <w:rPr>
          <w:lang w:val="el-GR" w:eastAsia="ar-SA"/>
        </w:rPr>
      </w:pPr>
    </w:p>
    <w:p w14:paraId="020DCA18" w14:textId="77777777" w:rsidR="00020070" w:rsidRPr="00020070" w:rsidRDefault="00020070" w:rsidP="00020070">
      <w:pPr>
        <w:rPr>
          <w:lang w:val="el-GR" w:eastAsia="ar-SA"/>
        </w:rPr>
      </w:pPr>
    </w:p>
    <w:p w14:paraId="660EA4FA" w14:textId="77777777" w:rsidR="00020070" w:rsidRPr="00020070" w:rsidRDefault="00020070" w:rsidP="00020070">
      <w:pPr>
        <w:rPr>
          <w:lang w:val="el-GR" w:eastAsia="ar-SA"/>
        </w:rPr>
      </w:pPr>
    </w:p>
    <w:p w14:paraId="5ADBF5BE" w14:textId="77777777" w:rsidR="00020070" w:rsidRPr="00020070" w:rsidRDefault="00020070" w:rsidP="00020070">
      <w:pPr>
        <w:rPr>
          <w:lang w:val="el-GR" w:eastAsia="ar-SA"/>
        </w:rPr>
      </w:pPr>
    </w:p>
    <w:p w14:paraId="436F7295" w14:textId="77777777" w:rsidR="00020070" w:rsidRPr="00020070" w:rsidRDefault="00020070" w:rsidP="00020070">
      <w:pPr>
        <w:rPr>
          <w:lang w:val="el-GR" w:eastAsia="ar-SA"/>
        </w:rPr>
      </w:pPr>
    </w:p>
    <w:p w14:paraId="258BA1EF" w14:textId="77777777" w:rsidR="00020070" w:rsidRPr="00020070" w:rsidRDefault="00020070" w:rsidP="00020070">
      <w:pPr>
        <w:rPr>
          <w:lang w:val="el-GR" w:eastAsia="ar-SA"/>
        </w:rPr>
      </w:pPr>
    </w:p>
    <w:p w14:paraId="78D02590" w14:textId="77777777" w:rsidR="00020070" w:rsidRPr="00020070" w:rsidRDefault="00020070" w:rsidP="00020070">
      <w:pPr>
        <w:rPr>
          <w:lang w:val="el-GR" w:eastAsia="ar-SA"/>
        </w:rPr>
      </w:pPr>
    </w:p>
    <w:p w14:paraId="643DFA0D" w14:textId="77777777" w:rsidR="00020070" w:rsidRPr="00020070" w:rsidRDefault="00020070" w:rsidP="00020070">
      <w:pPr>
        <w:rPr>
          <w:lang w:val="el-GR" w:eastAsia="ar-SA"/>
        </w:rPr>
      </w:pPr>
    </w:p>
    <w:p w14:paraId="38AE9E90" w14:textId="77777777" w:rsidR="00020070" w:rsidRPr="00020070" w:rsidRDefault="00020070" w:rsidP="00020070">
      <w:pPr>
        <w:rPr>
          <w:lang w:val="el-GR" w:eastAsia="ar-SA"/>
        </w:rPr>
      </w:pPr>
    </w:p>
    <w:p w14:paraId="1E05CBFD" w14:textId="77777777" w:rsidR="00020070" w:rsidRPr="00020070" w:rsidRDefault="00020070" w:rsidP="00020070">
      <w:pPr>
        <w:rPr>
          <w:lang w:val="el-GR" w:eastAsia="ar-SA"/>
        </w:rPr>
      </w:pPr>
    </w:p>
    <w:p w14:paraId="5F6F5BEF" w14:textId="77777777" w:rsidR="00020070" w:rsidRPr="00020070" w:rsidRDefault="00020070" w:rsidP="00020070">
      <w:pPr>
        <w:rPr>
          <w:lang w:val="el-GR" w:eastAsia="ar-SA"/>
        </w:rPr>
      </w:pPr>
    </w:p>
    <w:p w14:paraId="744ADDEF" w14:textId="77777777" w:rsidR="002D4605" w:rsidRPr="00020070" w:rsidRDefault="002D4605" w:rsidP="00020070"/>
    <w:sectPr w:rsidR="002D4605" w:rsidRPr="000200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F70AC" w14:textId="77777777" w:rsidR="00BD53DC" w:rsidRDefault="00BD53DC" w:rsidP="00BD53DC">
      <w:pPr>
        <w:spacing w:after="0"/>
      </w:pPr>
      <w:r>
        <w:separator/>
      </w:r>
    </w:p>
  </w:endnote>
  <w:endnote w:type="continuationSeparator" w:id="0">
    <w:p w14:paraId="2577FEC6" w14:textId="77777777" w:rsidR="00BD53DC" w:rsidRDefault="00BD53DC" w:rsidP="00BD53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6342F" w14:textId="77777777" w:rsidR="002D4605" w:rsidRDefault="002D460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79A62" w14:textId="15DDE65F" w:rsidR="002D4605" w:rsidRDefault="002E5735">
    <w:pPr>
      <w:pStyle w:val="a4"/>
    </w:pPr>
    <w:r w:rsidRPr="00342849">
      <w:rPr>
        <w:noProof/>
        <w:sz w:val="20"/>
        <w:szCs w:val="20"/>
      </w:rPr>
      <w:drawing>
        <wp:inline distT="0" distB="0" distL="0" distR="0" wp14:anchorId="7CDB979C" wp14:editId="1E4399DD">
          <wp:extent cx="5274310" cy="557768"/>
          <wp:effectExtent l="0" t="0" r="2540" b="0"/>
          <wp:docPr id="1478520147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577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06405" w14:textId="77777777" w:rsidR="002D4605" w:rsidRDefault="002D46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6026" w14:textId="77777777" w:rsidR="00BD53DC" w:rsidRDefault="00BD53DC" w:rsidP="00BD53DC">
      <w:pPr>
        <w:spacing w:after="0"/>
      </w:pPr>
      <w:r>
        <w:separator/>
      </w:r>
    </w:p>
  </w:footnote>
  <w:footnote w:type="continuationSeparator" w:id="0">
    <w:p w14:paraId="7B164923" w14:textId="77777777" w:rsidR="00BD53DC" w:rsidRDefault="00BD53DC" w:rsidP="00BD53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847E1" w14:textId="77777777" w:rsidR="002D4605" w:rsidRDefault="002D46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239AA" w14:textId="77777777" w:rsidR="002D4605" w:rsidRDefault="002D46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58DE5" w14:textId="77777777" w:rsidR="002D4605" w:rsidRDefault="002D4605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Παπαδάκη Μαριάνθη">
    <w15:presenceInfo w15:providerId="AD" w15:userId="S-1-5-21-3808379255-3254760943-2534052673-33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DF"/>
    <w:rsid w:val="00020070"/>
    <w:rsid w:val="001278BD"/>
    <w:rsid w:val="001E0B69"/>
    <w:rsid w:val="001E3D4B"/>
    <w:rsid w:val="0026720C"/>
    <w:rsid w:val="002A5019"/>
    <w:rsid w:val="002B48F3"/>
    <w:rsid w:val="002D4605"/>
    <w:rsid w:val="002E5735"/>
    <w:rsid w:val="003E77FD"/>
    <w:rsid w:val="004147DF"/>
    <w:rsid w:val="00435436"/>
    <w:rsid w:val="004B3B3B"/>
    <w:rsid w:val="00564547"/>
    <w:rsid w:val="00621E7D"/>
    <w:rsid w:val="006D4FFE"/>
    <w:rsid w:val="007F2FED"/>
    <w:rsid w:val="008B36BE"/>
    <w:rsid w:val="008C0522"/>
    <w:rsid w:val="009F3408"/>
    <w:rsid w:val="00A15A6A"/>
    <w:rsid w:val="00A36FD8"/>
    <w:rsid w:val="00B05824"/>
    <w:rsid w:val="00B13E3A"/>
    <w:rsid w:val="00B20D82"/>
    <w:rsid w:val="00BD53DC"/>
    <w:rsid w:val="00E02D46"/>
    <w:rsid w:val="00F5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220BE5"/>
  <w15:chartTrackingRefBased/>
  <w15:docId w15:val="{DFD0B285-E0D9-4438-BB99-689E616C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8F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2B4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2B48F3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B48F3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2B48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styleId="a3">
    <w:name w:val="header"/>
    <w:basedOn w:val="a"/>
    <w:link w:val="Char"/>
    <w:uiPriority w:val="99"/>
    <w:unhideWhenUsed/>
    <w:rsid w:val="00BD53DC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BD53DC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BD53DC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BD53DC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Andriani Spantidaki</cp:lastModifiedBy>
  <cp:revision>18</cp:revision>
  <dcterms:created xsi:type="dcterms:W3CDTF">2022-02-23T10:52:00Z</dcterms:created>
  <dcterms:modified xsi:type="dcterms:W3CDTF">2024-10-17T08:33:00Z</dcterms:modified>
</cp:coreProperties>
</file>