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6E2C3" w14:textId="27CF2B1A" w:rsidR="00E15462" w:rsidRPr="00E15462" w:rsidRDefault="00E15462" w:rsidP="00E15462">
      <w:pPr>
        <w:keepNext/>
        <w:pBdr>
          <w:bottom w:val="single" w:sz="8" w:space="1" w:color="000080"/>
        </w:pBdr>
        <w:tabs>
          <w:tab w:val="left" w:pos="0"/>
        </w:tabs>
        <w:suppressAutoHyphens/>
        <w:overflowPunct/>
        <w:autoSpaceDE/>
        <w:autoSpaceDN/>
        <w:adjustRightInd/>
        <w:spacing w:before="57" w:after="57"/>
        <w:jc w:val="both"/>
        <w:textAlignment w:val="auto"/>
        <w:outlineLvl w:val="1"/>
        <w:rPr>
          <w:rFonts w:ascii="Arial" w:hAnsi="Arial" w:cs="Arial"/>
          <w:b/>
          <w:color w:val="002060"/>
          <w:szCs w:val="22"/>
          <w:lang w:eastAsia="ar-SA"/>
        </w:rPr>
      </w:pPr>
      <w:bookmarkStart w:id="0" w:name="_Toc129004468"/>
      <w:bookmarkStart w:id="1" w:name="_Hlk104898218"/>
      <w:r w:rsidRPr="00E15462">
        <w:rPr>
          <w:rFonts w:ascii="Arial" w:hAnsi="Arial" w:cs="Arial"/>
          <w:b/>
          <w:color w:val="002060"/>
          <w:szCs w:val="22"/>
          <w:lang w:eastAsia="ar-SA"/>
        </w:rPr>
        <w:t xml:space="preserve">ΠΑΡΑΡΤΗΜΑ Γ’ – </w:t>
      </w:r>
      <w:bookmarkEnd w:id="0"/>
      <w:r w:rsidR="004755CA" w:rsidRPr="004755CA">
        <w:rPr>
          <w:rFonts w:ascii="Arial" w:hAnsi="Arial" w:cs="Arial"/>
          <w:b/>
          <w:color w:val="002060"/>
          <w:szCs w:val="22"/>
          <w:lang w:eastAsia="ar-SA"/>
        </w:rPr>
        <w:t>ΑΠΑΙΤΗΣΕΙΣ – ΤΕΧΝΙΚΕΣ ΠΡΟΔΙΑΓΡΑΦΕΣ</w:t>
      </w:r>
    </w:p>
    <w:p w14:paraId="2683F7F2" w14:textId="0D06E36D" w:rsidR="00C00711" w:rsidRDefault="00C00711" w:rsidP="002E340E">
      <w:pPr>
        <w:contextualSpacing/>
        <w:rPr>
          <w:b/>
          <w:color w:val="1F4E79"/>
          <w:sz w:val="20"/>
          <w:u w:val="single"/>
        </w:rPr>
      </w:pPr>
    </w:p>
    <w:p w14:paraId="548C6E87" w14:textId="6FD29ACA" w:rsidR="00C00711" w:rsidRPr="00680354" w:rsidRDefault="00C00711" w:rsidP="00C00711">
      <w:pPr>
        <w:suppressAutoHyphens/>
        <w:overflowPunct/>
        <w:autoSpaceDE/>
        <w:autoSpaceDN/>
        <w:adjustRightInd/>
        <w:spacing w:after="120"/>
        <w:contextualSpacing/>
        <w:jc w:val="both"/>
        <w:textAlignment w:val="auto"/>
        <w:rPr>
          <w:rFonts w:asciiTheme="minorHAnsi" w:hAnsiTheme="minorHAnsi" w:cstheme="minorHAnsi"/>
          <w:b/>
          <w:sz w:val="20"/>
          <w:lang w:eastAsia="zh-CN"/>
        </w:rPr>
      </w:pPr>
      <w:r w:rsidRPr="00680354">
        <w:rPr>
          <w:rFonts w:asciiTheme="minorHAnsi" w:hAnsiTheme="minorHAnsi" w:cstheme="minorHAnsi"/>
          <w:b/>
          <w:sz w:val="20"/>
          <w:u w:val="single"/>
          <w:lang w:eastAsia="zh-CN"/>
        </w:rPr>
        <w:t>ΕΠΙΣΗΜΑΝΣΕΙΣ</w:t>
      </w:r>
      <w:r w:rsidRPr="00680354">
        <w:rPr>
          <w:rFonts w:asciiTheme="minorHAnsi" w:hAnsiTheme="minorHAnsi" w:cstheme="minorHAnsi"/>
          <w:b/>
          <w:sz w:val="20"/>
          <w:lang w:eastAsia="zh-CN"/>
        </w:rPr>
        <w:t xml:space="preserve">: </w:t>
      </w:r>
    </w:p>
    <w:p w14:paraId="2A791D17" w14:textId="77777777" w:rsidR="00C00711" w:rsidRPr="00680354" w:rsidRDefault="00C00711" w:rsidP="00C00711">
      <w:pPr>
        <w:suppressAutoHyphens/>
        <w:overflowPunct/>
        <w:autoSpaceDE/>
        <w:autoSpaceDN/>
        <w:adjustRightInd/>
        <w:spacing w:after="120"/>
        <w:contextualSpacing/>
        <w:jc w:val="both"/>
        <w:textAlignment w:val="auto"/>
        <w:rPr>
          <w:rFonts w:asciiTheme="minorHAnsi" w:hAnsiTheme="minorHAnsi" w:cstheme="minorHAnsi"/>
          <w:b/>
          <w:sz w:val="20"/>
          <w:lang w:eastAsia="zh-CN"/>
        </w:rPr>
      </w:pPr>
    </w:p>
    <w:p w14:paraId="31F9652B" w14:textId="77777777" w:rsidR="005B4285" w:rsidRPr="005B4285" w:rsidRDefault="005B4285" w:rsidP="005B4285">
      <w:pPr>
        <w:suppressAutoHyphens/>
        <w:overflowPunct/>
        <w:autoSpaceDE/>
        <w:autoSpaceDN/>
        <w:adjustRightInd/>
        <w:spacing w:after="120"/>
        <w:contextualSpacing/>
        <w:jc w:val="both"/>
        <w:textAlignment w:val="auto"/>
        <w:rPr>
          <w:rFonts w:ascii="Calibri" w:hAnsi="Calibri" w:cs="Calibri"/>
          <w:b/>
          <w:sz w:val="20"/>
          <w:lang w:eastAsia="zh-CN"/>
        </w:rPr>
      </w:pPr>
      <w:r w:rsidRPr="005B4285">
        <w:rPr>
          <w:rFonts w:ascii="Calibri" w:hAnsi="Calibri" w:cs="Calibri"/>
          <w:b/>
          <w:sz w:val="20"/>
          <w:lang w:eastAsia="zh-CN"/>
        </w:rPr>
        <w:t xml:space="preserve">Τα είδη θα πρέπει να είναι καινούργια και αμεταχείριστα, απαλλαγμένα από πραγματικά και νομικά ελαττώματα, με όλες τις απαιτούμενες από τη διακήρυξη ιδιότητες και σύμφωνα με τις αναλυτικές τεχνικές προδιαγραφές της παρούσας. </w:t>
      </w:r>
    </w:p>
    <w:p w14:paraId="47AAF890" w14:textId="77777777" w:rsidR="005B4285" w:rsidRPr="005B4285" w:rsidRDefault="005B4285" w:rsidP="005B4285">
      <w:pPr>
        <w:suppressAutoHyphens/>
        <w:overflowPunct/>
        <w:autoSpaceDE/>
        <w:autoSpaceDN/>
        <w:adjustRightInd/>
        <w:spacing w:after="120"/>
        <w:contextualSpacing/>
        <w:jc w:val="both"/>
        <w:textAlignment w:val="auto"/>
        <w:rPr>
          <w:rFonts w:ascii="Calibri" w:hAnsi="Calibri" w:cs="Calibri"/>
          <w:b/>
          <w:sz w:val="20"/>
          <w:lang w:eastAsia="zh-CN"/>
        </w:rPr>
      </w:pPr>
    </w:p>
    <w:p w14:paraId="050E9345" w14:textId="77777777" w:rsidR="005B4285" w:rsidRPr="005B4285" w:rsidRDefault="005B4285" w:rsidP="005B4285">
      <w:pPr>
        <w:suppressAutoHyphens/>
        <w:overflowPunct/>
        <w:autoSpaceDE/>
        <w:autoSpaceDN/>
        <w:adjustRightInd/>
        <w:spacing w:after="120"/>
        <w:contextualSpacing/>
        <w:jc w:val="both"/>
        <w:textAlignment w:val="auto"/>
        <w:rPr>
          <w:rFonts w:ascii="Calibri" w:hAnsi="Calibri" w:cs="Calibri"/>
          <w:b/>
          <w:sz w:val="20"/>
          <w:lang w:eastAsia="zh-CN"/>
        </w:rPr>
      </w:pPr>
      <w:r w:rsidRPr="005B4285">
        <w:rPr>
          <w:rFonts w:ascii="Calibri" w:hAnsi="Calibri" w:cs="Calibri"/>
          <w:b/>
          <w:sz w:val="20"/>
          <w:lang w:eastAsia="zh-CN"/>
        </w:rPr>
        <w:t>Επισημαίνεται ότι σύμφωνα με τις αναλυτικές τεχνικές προδιαγραφές της παρούσας, θα πρέπει  να παρέχεται η κάλυψη συντηρήσεων, επισκευών και παροχής πληροφοριακού υλικού, μετά τη λήξη παραγωγής του οργάνου, με γραπτή βεβαίωση του προμηθευτή, για το αναγραφόμενο ανά είδος χρονικό διάστημα και σε όποιο είδος απαιτείται. Επίσης, είναι απαραίτητη η κάλυψη ανταλλακτικών για το εκάστοτε χρονικό διάστημα, σε όποιο είδος της παρούσας έχει ζητηθεί, καθώς και η προσκόμιση των σε αυτών απαραίτητων δικαιολογητικών.</w:t>
      </w:r>
    </w:p>
    <w:p w14:paraId="1B346136" w14:textId="77777777" w:rsidR="005B4285" w:rsidRPr="005B4285" w:rsidRDefault="005B4285" w:rsidP="005B4285">
      <w:pPr>
        <w:suppressAutoHyphens/>
        <w:overflowPunct/>
        <w:autoSpaceDE/>
        <w:autoSpaceDN/>
        <w:adjustRightInd/>
        <w:spacing w:after="120"/>
        <w:contextualSpacing/>
        <w:jc w:val="both"/>
        <w:textAlignment w:val="auto"/>
        <w:rPr>
          <w:rFonts w:ascii="Calibri" w:hAnsi="Calibri" w:cs="Calibri"/>
          <w:b/>
          <w:sz w:val="20"/>
          <w:lang w:eastAsia="zh-CN"/>
        </w:rPr>
      </w:pPr>
    </w:p>
    <w:p w14:paraId="43820F5C" w14:textId="77777777" w:rsidR="005B4285" w:rsidRPr="005B4285" w:rsidRDefault="005B4285" w:rsidP="005B4285">
      <w:pPr>
        <w:suppressAutoHyphens/>
        <w:overflowPunct/>
        <w:autoSpaceDE/>
        <w:autoSpaceDN/>
        <w:adjustRightInd/>
        <w:spacing w:after="120"/>
        <w:contextualSpacing/>
        <w:jc w:val="both"/>
        <w:textAlignment w:val="auto"/>
        <w:rPr>
          <w:rFonts w:ascii="Calibri" w:hAnsi="Calibri" w:cs="Calibri"/>
          <w:b/>
          <w:sz w:val="20"/>
          <w:lang w:eastAsia="zh-CN"/>
        </w:rPr>
      </w:pPr>
      <w:r w:rsidRPr="005B4285">
        <w:rPr>
          <w:rFonts w:ascii="Calibri" w:hAnsi="Calibri" w:cs="Calibri"/>
          <w:b/>
          <w:sz w:val="20"/>
          <w:lang w:eastAsia="zh-CN"/>
        </w:rPr>
        <w:t>Σε όποιο είδος αναφέρεται εγγύηση καλής λειτουργίας εννοείται η εγγύηση που παρέχει το εργοστάσιο κατασκευής του.</w:t>
      </w:r>
    </w:p>
    <w:p w14:paraId="6F9425D8" w14:textId="77777777" w:rsidR="005B4285" w:rsidRPr="005B4285" w:rsidRDefault="005B4285" w:rsidP="005B4285">
      <w:pPr>
        <w:suppressAutoHyphens/>
        <w:overflowPunct/>
        <w:autoSpaceDE/>
        <w:autoSpaceDN/>
        <w:adjustRightInd/>
        <w:spacing w:after="120"/>
        <w:contextualSpacing/>
        <w:jc w:val="both"/>
        <w:textAlignment w:val="auto"/>
        <w:rPr>
          <w:rFonts w:ascii="Calibri" w:hAnsi="Calibri" w:cs="Calibri"/>
          <w:b/>
          <w:sz w:val="20"/>
          <w:lang w:eastAsia="zh-CN"/>
        </w:rPr>
      </w:pPr>
    </w:p>
    <w:p w14:paraId="217CBF1D" w14:textId="77777777" w:rsidR="005B4285" w:rsidRPr="005B4285" w:rsidRDefault="005B4285" w:rsidP="005B4285">
      <w:pPr>
        <w:suppressAutoHyphens/>
        <w:overflowPunct/>
        <w:autoSpaceDE/>
        <w:autoSpaceDN/>
        <w:adjustRightInd/>
        <w:contextualSpacing/>
        <w:jc w:val="both"/>
        <w:textAlignment w:val="auto"/>
        <w:rPr>
          <w:rFonts w:ascii="Calibri" w:hAnsi="Calibri" w:cs="Calibri"/>
          <w:b/>
          <w:sz w:val="20"/>
          <w:lang w:eastAsia="zh-CN"/>
        </w:rPr>
      </w:pPr>
    </w:p>
    <w:p w14:paraId="49BC87E3" w14:textId="77777777" w:rsidR="005B4285" w:rsidRPr="005B4285" w:rsidRDefault="005B4285" w:rsidP="005B4285">
      <w:pPr>
        <w:suppressAutoHyphens/>
        <w:overflowPunct/>
        <w:autoSpaceDE/>
        <w:autoSpaceDN/>
        <w:adjustRightInd/>
        <w:contextualSpacing/>
        <w:jc w:val="both"/>
        <w:textAlignment w:val="auto"/>
        <w:rPr>
          <w:rFonts w:ascii="Calibri" w:hAnsi="Calibri" w:cs="Calibri"/>
          <w:sz w:val="20"/>
          <w:lang w:eastAsia="zh-CN"/>
        </w:rPr>
      </w:pPr>
      <w:r w:rsidRPr="005B4285">
        <w:rPr>
          <w:rFonts w:ascii="Calibri" w:hAnsi="Calibri" w:cs="Calibri"/>
          <w:b/>
          <w:sz w:val="20"/>
          <w:lang w:eastAsia="zh-CN"/>
        </w:rPr>
        <w:t>Σημείωση</w:t>
      </w:r>
      <w:r w:rsidRPr="005B4285">
        <w:rPr>
          <w:rFonts w:ascii="Calibri" w:hAnsi="Calibri" w:cs="Calibri"/>
          <w:sz w:val="20"/>
          <w:lang w:eastAsia="zh-CN"/>
        </w:rPr>
        <w:t>: Τυχόν αναφορά σε εμπορικά σήματα κατασκευαστών δεν αποτελεί κατά κανένα τρόπο υποχρεωτική απαίτηση του διαγωνισμού και γίνεται για λόγους διευκόλυνσης του προσφέροντος στην κατανόηση των αναγκών του ιδρύματος και στην ορθή συμπλήρωση της προσφοράς του.</w:t>
      </w:r>
    </w:p>
    <w:p w14:paraId="60B5ECD3" w14:textId="77777777" w:rsidR="005B4285" w:rsidRPr="005B4285" w:rsidRDefault="005B4285" w:rsidP="005B4285">
      <w:pPr>
        <w:overflowPunct/>
        <w:autoSpaceDN/>
        <w:adjustRightInd/>
        <w:spacing w:before="57" w:after="57"/>
        <w:jc w:val="both"/>
        <w:textAlignment w:val="auto"/>
        <w:rPr>
          <w:rFonts w:ascii="Calibri" w:eastAsia="SimSun" w:hAnsi="Calibri" w:cs="Calibri"/>
          <w:i/>
          <w:iCs/>
          <w:color w:val="5B9BD5"/>
          <w:sz w:val="20"/>
          <w:lang w:eastAsia="ar-SA"/>
        </w:rPr>
      </w:pPr>
    </w:p>
    <w:p w14:paraId="3E4B40EE" w14:textId="77777777" w:rsidR="005B4285" w:rsidRPr="005B4285" w:rsidRDefault="005B4285" w:rsidP="005B4285">
      <w:pPr>
        <w:overflowPunct/>
        <w:jc w:val="both"/>
        <w:textAlignment w:val="auto"/>
        <w:rPr>
          <w:rFonts w:ascii="Calibri" w:hAnsi="Calibri" w:cs="Calibri"/>
          <w:b/>
          <w:bCs/>
          <w:sz w:val="20"/>
          <w:lang w:eastAsia="zh-CN"/>
        </w:rPr>
      </w:pPr>
      <w:r w:rsidRPr="005B4285">
        <w:rPr>
          <w:rFonts w:ascii="Calibri" w:hAnsi="Calibri" w:cs="Calibri"/>
          <w:b/>
          <w:bCs/>
          <w:sz w:val="20"/>
          <w:lang w:eastAsia="zh-CN"/>
        </w:rPr>
        <w:t xml:space="preserve">Επισημαίνεται ότι οι οικονομικοί φορείς υποβάλλουν προσφορά για το </w:t>
      </w:r>
      <w:r w:rsidRPr="005B4285">
        <w:rPr>
          <w:rFonts w:ascii="Calibri" w:hAnsi="Calibri" w:cs="Calibri"/>
          <w:b/>
          <w:bCs/>
          <w:sz w:val="20"/>
          <w:u w:val="single"/>
          <w:lang w:eastAsia="zh-CN"/>
        </w:rPr>
        <w:t>σύνολο των ειδών</w:t>
      </w:r>
      <w:r w:rsidRPr="005B4285">
        <w:rPr>
          <w:rFonts w:ascii="Calibri" w:hAnsi="Calibri" w:cs="Calibri"/>
          <w:sz w:val="20"/>
          <w:u w:val="single"/>
          <w:lang w:eastAsia="zh-CN"/>
        </w:rPr>
        <w:t xml:space="preserve"> </w:t>
      </w:r>
      <w:r w:rsidRPr="005B4285">
        <w:rPr>
          <w:rFonts w:ascii="Calibri" w:hAnsi="Calibri" w:cs="Calibri"/>
          <w:b/>
          <w:bCs/>
          <w:sz w:val="20"/>
          <w:u w:val="single"/>
          <w:lang w:eastAsia="zh-CN"/>
        </w:rPr>
        <w:t>κάθε τμήματος (που αντιστοιχούν στο σύνολο υποκατηγοριών)</w:t>
      </w:r>
      <w:r w:rsidRPr="005B4285">
        <w:rPr>
          <w:rFonts w:ascii="Calibri" w:hAnsi="Calibri" w:cs="Calibri"/>
          <w:b/>
          <w:bCs/>
          <w:sz w:val="20"/>
          <w:lang w:eastAsia="zh-CN"/>
        </w:rPr>
        <w:t xml:space="preserve"> και όχι για μέρος αυτών, επί ποινή απόρριψης της προσφοράς.</w:t>
      </w:r>
    </w:p>
    <w:p w14:paraId="7C42A70C" w14:textId="77777777" w:rsidR="00635B09" w:rsidRPr="004724AE" w:rsidRDefault="00635B09" w:rsidP="00635B09">
      <w:pPr>
        <w:suppressAutoHyphens/>
        <w:overflowPunct/>
        <w:autoSpaceDE/>
        <w:autoSpaceDN/>
        <w:adjustRightInd/>
        <w:spacing w:after="120"/>
        <w:jc w:val="both"/>
        <w:textAlignment w:val="auto"/>
        <w:rPr>
          <w:rFonts w:ascii="Calibri" w:hAnsi="Calibri" w:cs="Calibri"/>
          <w:b/>
          <w:bCs/>
          <w:sz w:val="20"/>
          <w:u w:val="single"/>
          <w:lang w:eastAsia="ar-SA"/>
        </w:rPr>
      </w:pPr>
    </w:p>
    <w:p w14:paraId="070419CD" w14:textId="459D04BF" w:rsidR="004724AE" w:rsidRPr="00AF236A" w:rsidRDefault="004724AE" w:rsidP="00635B09">
      <w:pPr>
        <w:suppressAutoHyphens/>
        <w:overflowPunct/>
        <w:autoSpaceDE/>
        <w:autoSpaceDN/>
        <w:adjustRightInd/>
        <w:spacing w:after="120"/>
        <w:jc w:val="both"/>
        <w:textAlignment w:val="auto"/>
        <w:rPr>
          <w:rFonts w:ascii="Calibri" w:hAnsi="Calibri" w:cs="Calibri"/>
          <w:b/>
          <w:bCs/>
          <w:sz w:val="20"/>
          <w:u w:val="single"/>
          <w:lang w:eastAsia="ar-SA"/>
        </w:rPr>
      </w:pPr>
      <w:r w:rsidRPr="004724AE">
        <w:rPr>
          <w:rFonts w:ascii="Calibri" w:hAnsi="Calibri" w:cs="Calibri"/>
          <w:b/>
          <w:bCs/>
          <w:sz w:val="20"/>
          <w:u w:val="single"/>
          <w:lang w:val="en-US" w:eastAsia="ar-SA"/>
        </w:rPr>
        <w:t>T</w:t>
      </w:r>
      <w:r w:rsidRPr="004724AE">
        <w:rPr>
          <w:rFonts w:ascii="Calibri" w:hAnsi="Calibri" w:cs="Calibri"/>
          <w:b/>
          <w:bCs/>
          <w:sz w:val="20"/>
          <w:u w:val="single"/>
          <w:lang w:eastAsia="ar-SA"/>
        </w:rPr>
        <w:t>α πινακάκια αποτελούν φύλλο συμμόρφωσης που πρέπει να υποβληθούν με την προσφορά σε μορφή αρχείου.pdf, ψηφιακά υπογεγραμμένο, το οποίο θα συνταχθεί σύμφωνα με το υπόδειγμα του Παραρτήματος IΙ της παρούσας, συμπληρωμένο ως προς το είδος ή τα είδη του Τμήματος (ή των Τμημάτων) για το οποίο (ή για τα οποία) υποβάλλεται προσφορά και το οποίο θα συνοδεύεται από τα ζητούμενα στοιχεία τεκμηρίωσης.</w:t>
      </w:r>
    </w:p>
    <w:p w14:paraId="509513EE" w14:textId="77777777" w:rsidR="0065186B" w:rsidRPr="00603688" w:rsidRDefault="0065186B" w:rsidP="0065186B">
      <w:pPr>
        <w:suppressAutoHyphens/>
        <w:overflowPunct/>
        <w:autoSpaceDE/>
        <w:autoSpaceDN/>
        <w:adjustRightInd/>
        <w:spacing w:after="120"/>
        <w:jc w:val="both"/>
        <w:textAlignment w:val="auto"/>
        <w:rPr>
          <w:rFonts w:ascii="Calibri" w:eastAsia="SimSun" w:hAnsi="Calibri" w:cs="Calibri"/>
          <w:sz w:val="22"/>
          <w:szCs w:val="24"/>
          <w:lang w:eastAsia="ar-SA"/>
        </w:rPr>
      </w:pPr>
    </w:p>
    <w:p w14:paraId="201144F4" w14:textId="77777777" w:rsidR="00603688" w:rsidRPr="00603688" w:rsidRDefault="00603688" w:rsidP="00603688">
      <w:pPr>
        <w:suppressAutoHyphens/>
        <w:overflowPunct/>
        <w:autoSpaceDE/>
        <w:autoSpaceDN/>
        <w:adjustRightInd/>
        <w:spacing w:after="120"/>
        <w:jc w:val="both"/>
        <w:textAlignment w:val="auto"/>
        <w:rPr>
          <w:rFonts w:ascii="Calibri" w:eastAsia="SimSun" w:hAnsi="Calibri" w:cs="Calibri"/>
          <w:sz w:val="22"/>
          <w:szCs w:val="24"/>
          <w:lang w:eastAsia="ar-SA"/>
        </w:rPr>
      </w:pPr>
    </w:p>
    <w:p w14:paraId="518F00BB" w14:textId="77777777" w:rsidR="00603688" w:rsidRPr="00603688" w:rsidRDefault="00603688" w:rsidP="00603688">
      <w:pPr>
        <w:keepNext/>
        <w:suppressAutoHyphens/>
        <w:overflowPunct/>
        <w:autoSpaceDE/>
        <w:autoSpaceDN/>
        <w:adjustRightInd/>
        <w:spacing w:before="240" w:after="60"/>
        <w:ind w:left="360" w:hanging="360"/>
        <w:jc w:val="both"/>
        <w:textAlignment w:val="auto"/>
        <w:outlineLvl w:val="2"/>
        <w:rPr>
          <w:rFonts w:ascii="Calibri" w:eastAsia="SimSun" w:hAnsi="Calibri"/>
          <w:b/>
          <w:bCs/>
          <w:sz w:val="22"/>
          <w:szCs w:val="24"/>
          <w:u w:val="single"/>
          <w:lang w:eastAsia="ar-SA"/>
        </w:rPr>
      </w:pPr>
      <w:bookmarkStart w:id="2" w:name="_Toc170302395"/>
      <w:r w:rsidRPr="00603688">
        <w:rPr>
          <w:rFonts w:ascii="Calibri" w:eastAsia="SimSun" w:hAnsi="Calibri"/>
          <w:b/>
          <w:bCs/>
          <w:sz w:val="22"/>
          <w:szCs w:val="26"/>
          <w:u w:val="single"/>
          <w:lang w:eastAsia="zh-CN"/>
        </w:rPr>
        <w:t xml:space="preserve">ΤΜΗΜΑ 1 </w:t>
      </w:r>
      <w:r w:rsidRPr="00603688">
        <w:rPr>
          <w:rFonts w:ascii="Calibri" w:hAnsi="Calibri"/>
          <w:b/>
          <w:bCs/>
          <w:sz w:val="22"/>
          <w:szCs w:val="26"/>
          <w:u w:val="single"/>
          <w:lang w:eastAsia="zh-CN"/>
        </w:rPr>
        <w:t>Κινητό σύστημα χαρτογράφησης</w:t>
      </w:r>
      <w:r w:rsidRPr="00603688">
        <w:rPr>
          <w:rFonts w:ascii="Calibri" w:eastAsia="SimSun" w:hAnsi="Calibri"/>
          <w:b/>
          <w:bCs/>
          <w:sz w:val="22"/>
          <w:szCs w:val="24"/>
          <w:u w:val="single"/>
          <w:lang w:eastAsia="ar-SA"/>
        </w:rPr>
        <w:t xml:space="preserve">, </w:t>
      </w:r>
      <w:r w:rsidRPr="00603688">
        <w:rPr>
          <w:rFonts w:ascii="Calibri" w:eastAsia="SimSun" w:hAnsi="Calibri"/>
          <w:b/>
          <w:bCs/>
          <w:sz w:val="22"/>
          <w:szCs w:val="26"/>
          <w:u w:val="single"/>
          <w:lang w:eastAsia="zh-CN"/>
        </w:rPr>
        <w:t>ένα (1) τεμάχιο</w:t>
      </w:r>
      <w:bookmarkEnd w:id="2"/>
    </w:p>
    <w:p w14:paraId="761BF9B2" w14:textId="77777777" w:rsidR="00603688" w:rsidRPr="00603688" w:rsidRDefault="00603688" w:rsidP="00603688">
      <w:pPr>
        <w:rPr>
          <w:rFonts w:eastAsia="SimSun"/>
          <w:lang w:eastAsia="ar-SA"/>
        </w:rPr>
      </w:pP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8"/>
        <w:gridCol w:w="6026"/>
        <w:gridCol w:w="41"/>
        <w:gridCol w:w="1276"/>
        <w:gridCol w:w="8"/>
        <w:gridCol w:w="1438"/>
        <w:gridCol w:w="56"/>
        <w:gridCol w:w="1503"/>
      </w:tblGrid>
      <w:tr w:rsidR="00603688" w:rsidRPr="00603688" w14:paraId="3E467806" w14:textId="77777777" w:rsidTr="009E15F3">
        <w:trPr>
          <w:trHeight w:val="645"/>
        </w:trPr>
        <w:tc>
          <w:tcPr>
            <w:tcW w:w="562" w:type="dxa"/>
            <w:gridSpan w:val="2"/>
            <w:shd w:val="clear" w:color="auto" w:fill="D9E2F3"/>
            <w:vAlign w:val="center"/>
            <w:hideMark/>
          </w:tcPr>
          <w:p w14:paraId="2A4713DB" w14:textId="77777777" w:rsidR="00603688" w:rsidRPr="00603688" w:rsidRDefault="00603688" w:rsidP="00603688">
            <w:pPr>
              <w:suppressAutoHyphens/>
              <w:overflowPunct/>
              <w:autoSpaceDE/>
              <w:autoSpaceDN/>
              <w:adjustRightInd/>
              <w:jc w:val="center"/>
              <w:textAlignment w:val="auto"/>
              <w:rPr>
                <w:rFonts w:ascii="Calibri" w:hAnsi="Calibri" w:cs="Calibri"/>
                <w:b/>
                <w:sz w:val="20"/>
                <w:lang w:eastAsia="el-GR"/>
              </w:rPr>
            </w:pPr>
            <w:r w:rsidRPr="00603688">
              <w:rPr>
                <w:rFonts w:ascii="Calibri" w:hAnsi="Calibri" w:cs="Calibri"/>
                <w:b/>
                <w:sz w:val="20"/>
                <w:lang w:eastAsia="el-GR"/>
              </w:rPr>
              <w:t>Α/Α</w:t>
            </w:r>
          </w:p>
        </w:tc>
        <w:tc>
          <w:tcPr>
            <w:tcW w:w="6026" w:type="dxa"/>
            <w:shd w:val="clear" w:color="auto" w:fill="D9E2F3"/>
            <w:vAlign w:val="center"/>
            <w:hideMark/>
          </w:tcPr>
          <w:p w14:paraId="03D18B82" w14:textId="77777777" w:rsidR="00603688" w:rsidRPr="00603688" w:rsidRDefault="00603688" w:rsidP="00603688">
            <w:pPr>
              <w:overflowPunct/>
              <w:autoSpaceDE/>
              <w:autoSpaceDN/>
              <w:adjustRightInd/>
              <w:jc w:val="center"/>
              <w:textAlignment w:val="auto"/>
              <w:rPr>
                <w:rFonts w:ascii="Calibri" w:hAnsi="Calibri" w:cs="Calibri"/>
                <w:b/>
                <w:sz w:val="20"/>
                <w:lang w:eastAsia="el-GR"/>
              </w:rPr>
            </w:pPr>
            <w:r w:rsidRPr="00603688">
              <w:rPr>
                <w:rFonts w:ascii="Calibri" w:hAnsi="Calibri" w:cs="Calibri"/>
                <w:b/>
                <w:sz w:val="20"/>
                <w:lang w:eastAsia="el-GR"/>
              </w:rPr>
              <w:t>Είδος</w:t>
            </w:r>
          </w:p>
        </w:tc>
        <w:tc>
          <w:tcPr>
            <w:tcW w:w="1325" w:type="dxa"/>
            <w:gridSpan w:val="3"/>
            <w:shd w:val="clear" w:color="auto" w:fill="D9E2F3"/>
            <w:vAlign w:val="center"/>
            <w:hideMark/>
          </w:tcPr>
          <w:p w14:paraId="18E1B0A1" w14:textId="77777777" w:rsidR="00603688" w:rsidRPr="00603688" w:rsidRDefault="00603688" w:rsidP="00603688">
            <w:pPr>
              <w:overflowPunct/>
              <w:autoSpaceDE/>
              <w:autoSpaceDN/>
              <w:adjustRightInd/>
              <w:jc w:val="center"/>
              <w:textAlignment w:val="auto"/>
              <w:rPr>
                <w:rFonts w:ascii="Calibri" w:hAnsi="Calibri" w:cs="Calibri"/>
                <w:b/>
                <w:sz w:val="20"/>
                <w:lang w:eastAsia="el-GR"/>
              </w:rPr>
            </w:pPr>
            <w:r w:rsidRPr="00603688">
              <w:rPr>
                <w:rFonts w:ascii="Calibri" w:hAnsi="Calibri" w:cs="Calibri"/>
                <w:b/>
                <w:sz w:val="20"/>
                <w:lang w:eastAsia="el-GR"/>
              </w:rPr>
              <w:t>Υποχρέωση</w:t>
            </w:r>
          </w:p>
        </w:tc>
        <w:tc>
          <w:tcPr>
            <w:tcW w:w="1438" w:type="dxa"/>
            <w:shd w:val="clear" w:color="auto" w:fill="D9E2F3"/>
            <w:vAlign w:val="center"/>
          </w:tcPr>
          <w:p w14:paraId="2541BF05" w14:textId="77777777" w:rsidR="00603688" w:rsidRPr="00603688" w:rsidRDefault="00603688" w:rsidP="00603688">
            <w:pPr>
              <w:overflowPunct/>
              <w:autoSpaceDE/>
              <w:autoSpaceDN/>
              <w:adjustRightInd/>
              <w:jc w:val="center"/>
              <w:textAlignment w:val="auto"/>
              <w:rPr>
                <w:rFonts w:ascii="Calibri" w:hAnsi="Calibri" w:cs="Calibri"/>
                <w:b/>
                <w:sz w:val="20"/>
                <w:lang w:eastAsia="el-GR"/>
              </w:rPr>
            </w:pPr>
            <w:r w:rsidRPr="00603688">
              <w:rPr>
                <w:rFonts w:ascii="Calibri" w:hAnsi="Calibri" w:cs="Calibri"/>
                <w:b/>
                <w:sz w:val="20"/>
                <w:lang w:eastAsia="el-GR"/>
              </w:rPr>
              <w:t>Απάντηση</w:t>
            </w:r>
          </w:p>
        </w:tc>
        <w:tc>
          <w:tcPr>
            <w:tcW w:w="1559" w:type="dxa"/>
            <w:gridSpan w:val="2"/>
            <w:shd w:val="clear" w:color="auto" w:fill="D9E2F3"/>
            <w:vAlign w:val="center"/>
          </w:tcPr>
          <w:p w14:paraId="6649F4F0" w14:textId="77777777" w:rsidR="00603688" w:rsidRPr="00603688" w:rsidRDefault="00603688" w:rsidP="00603688">
            <w:pPr>
              <w:overflowPunct/>
              <w:autoSpaceDE/>
              <w:autoSpaceDN/>
              <w:adjustRightInd/>
              <w:jc w:val="center"/>
              <w:textAlignment w:val="auto"/>
              <w:rPr>
                <w:rFonts w:ascii="Calibri" w:hAnsi="Calibri" w:cs="Calibri"/>
                <w:b/>
                <w:sz w:val="20"/>
                <w:lang w:eastAsia="el-GR"/>
              </w:rPr>
            </w:pPr>
            <w:r w:rsidRPr="00603688">
              <w:rPr>
                <w:rFonts w:ascii="Calibri" w:hAnsi="Calibri" w:cs="Calibri"/>
                <w:b/>
                <w:sz w:val="20"/>
                <w:lang w:eastAsia="el-GR"/>
              </w:rPr>
              <w:t>Παραπομπή</w:t>
            </w:r>
          </w:p>
        </w:tc>
      </w:tr>
      <w:tr w:rsidR="00603688" w:rsidRPr="00603688" w14:paraId="1BAB2C1C" w14:textId="77777777" w:rsidTr="009E15F3">
        <w:trPr>
          <w:trHeight w:val="605"/>
        </w:trPr>
        <w:tc>
          <w:tcPr>
            <w:tcW w:w="562" w:type="dxa"/>
            <w:gridSpan w:val="2"/>
            <w:shd w:val="clear" w:color="auto" w:fill="auto"/>
            <w:vAlign w:val="center"/>
            <w:hideMark/>
          </w:tcPr>
          <w:p w14:paraId="30775A0B"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1</w:t>
            </w:r>
          </w:p>
        </w:tc>
        <w:tc>
          <w:tcPr>
            <w:tcW w:w="6026" w:type="dxa"/>
            <w:shd w:val="clear" w:color="auto" w:fill="auto"/>
            <w:vAlign w:val="center"/>
            <w:hideMark/>
          </w:tcPr>
          <w:p w14:paraId="6DC625FE" w14:textId="77777777" w:rsidR="00603688" w:rsidRPr="00603688" w:rsidRDefault="00603688" w:rsidP="00603688">
            <w:pPr>
              <w:overflowPunct/>
              <w:autoSpaceDE/>
              <w:autoSpaceDN/>
              <w:adjustRightInd/>
              <w:jc w:val="center"/>
              <w:textAlignment w:val="auto"/>
              <w:rPr>
                <w:rFonts w:ascii="Calibri" w:hAnsi="Calibri" w:cs="Calibri"/>
                <w:b/>
                <w:bCs/>
                <w:sz w:val="20"/>
                <w:lang w:eastAsia="el-GR"/>
              </w:rPr>
            </w:pPr>
            <w:r w:rsidRPr="00603688">
              <w:rPr>
                <w:rFonts w:ascii="Calibri" w:hAnsi="Calibri" w:cs="Calibri"/>
                <w:b/>
                <w:bCs/>
                <w:sz w:val="20"/>
                <w:lang w:eastAsia="el-GR"/>
              </w:rPr>
              <w:t xml:space="preserve">Συμπαγές </w:t>
            </w:r>
            <w:bookmarkStart w:id="3" w:name="_Hlk170132201"/>
            <w:r w:rsidRPr="00603688">
              <w:rPr>
                <w:rFonts w:ascii="Calibri" w:hAnsi="Calibri" w:cs="Calibri"/>
                <w:b/>
                <w:bCs/>
                <w:sz w:val="20"/>
                <w:lang w:eastAsia="el-GR"/>
              </w:rPr>
              <w:t xml:space="preserve">κινητό σύστημα χαρτογράφησης </w:t>
            </w:r>
            <w:bookmarkEnd w:id="3"/>
            <w:r w:rsidRPr="00603688">
              <w:rPr>
                <w:rFonts w:ascii="Calibri" w:hAnsi="Calibri" w:cs="Calibri"/>
                <w:b/>
                <w:bCs/>
                <w:sz w:val="20"/>
                <w:lang w:eastAsia="el-GR"/>
              </w:rPr>
              <w:t xml:space="preserve">βασισμένο στην τεχνολογία σάρωσης λέιζερ </w:t>
            </w:r>
            <w:proofErr w:type="spellStart"/>
            <w:r w:rsidRPr="00603688">
              <w:rPr>
                <w:rFonts w:ascii="Calibri" w:hAnsi="Calibri" w:cs="Calibri"/>
                <w:b/>
                <w:bCs/>
                <w:sz w:val="20"/>
                <w:lang w:eastAsia="el-GR"/>
              </w:rPr>
              <w:t>Lidar</w:t>
            </w:r>
            <w:proofErr w:type="spellEnd"/>
            <w:r w:rsidRPr="00603688">
              <w:rPr>
                <w:rFonts w:ascii="Calibri" w:hAnsi="Calibri" w:cs="Calibri"/>
                <w:b/>
                <w:bCs/>
                <w:sz w:val="20"/>
                <w:lang w:eastAsia="el-GR"/>
              </w:rPr>
              <w:t>, το οποίο μπορεί εύκολα να τοποθετηθεί σε ένα UAV (</w:t>
            </w:r>
            <w:proofErr w:type="spellStart"/>
            <w:r w:rsidRPr="00603688">
              <w:rPr>
                <w:rFonts w:ascii="Calibri" w:hAnsi="Calibri" w:cs="Calibri"/>
                <w:b/>
                <w:bCs/>
                <w:sz w:val="20"/>
                <w:lang w:eastAsia="el-GR"/>
              </w:rPr>
              <w:t>drone</w:t>
            </w:r>
            <w:proofErr w:type="spellEnd"/>
            <w:r w:rsidRPr="00603688">
              <w:rPr>
                <w:rFonts w:ascii="Calibri" w:hAnsi="Calibri" w:cs="Calibri"/>
                <w:b/>
                <w:bCs/>
                <w:sz w:val="20"/>
                <w:lang w:eastAsia="el-GR"/>
              </w:rPr>
              <w:t xml:space="preserve">), ένα αυτοκίνητο ή σακίδιο και να μεταφερθεί μεταξύ αυτών των </w:t>
            </w:r>
            <w:proofErr w:type="spellStart"/>
            <w:r w:rsidRPr="00603688">
              <w:rPr>
                <w:rFonts w:ascii="Calibri" w:hAnsi="Calibri" w:cs="Calibri"/>
                <w:b/>
                <w:bCs/>
                <w:sz w:val="20"/>
                <w:lang w:eastAsia="el-GR"/>
              </w:rPr>
              <w:t>πλατφορμών</w:t>
            </w:r>
            <w:proofErr w:type="spellEnd"/>
            <w:r w:rsidRPr="00603688">
              <w:rPr>
                <w:rFonts w:ascii="Calibri" w:hAnsi="Calibri" w:cs="Calibri"/>
                <w:b/>
                <w:bCs/>
                <w:sz w:val="20"/>
                <w:lang w:eastAsia="el-GR"/>
              </w:rPr>
              <w:t>.</w:t>
            </w:r>
          </w:p>
        </w:tc>
        <w:tc>
          <w:tcPr>
            <w:tcW w:w="1325" w:type="dxa"/>
            <w:gridSpan w:val="3"/>
            <w:shd w:val="clear" w:color="auto" w:fill="auto"/>
            <w:vAlign w:val="center"/>
            <w:hideMark/>
          </w:tcPr>
          <w:p w14:paraId="65AC84D8"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Ένα (1)</w:t>
            </w:r>
          </w:p>
        </w:tc>
        <w:tc>
          <w:tcPr>
            <w:tcW w:w="1438" w:type="dxa"/>
          </w:tcPr>
          <w:p w14:paraId="2671512D"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gridSpan w:val="2"/>
            <w:vAlign w:val="center"/>
          </w:tcPr>
          <w:p w14:paraId="6443E4BE"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639AEEA3" w14:textId="77777777" w:rsidTr="009E15F3">
        <w:trPr>
          <w:trHeight w:val="605"/>
        </w:trPr>
        <w:tc>
          <w:tcPr>
            <w:tcW w:w="562" w:type="dxa"/>
            <w:gridSpan w:val="2"/>
            <w:shd w:val="clear" w:color="auto" w:fill="auto"/>
            <w:vAlign w:val="center"/>
          </w:tcPr>
          <w:p w14:paraId="10C7F4E8"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20B2DBD" w14:textId="77777777" w:rsidR="00603688" w:rsidRPr="00603688" w:rsidRDefault="00603688" w:rsidP="00603688">
            <w:pPr>
              <w:overflowPunct/>
              <w:autoSpaceDE/>
              <w:autoSpaceDN/>
              <w:adjustRightInd/>
              <w:jc w:val="center"/>
              <w:textAlignment w:val="auto"/>
              <w:rPr>
                <w:rFonts w:ascii="Calibri" w:hAnsi="Calibri" w:cs="Calibri"/>
                <w:b/>
                <w:bCs/>
                <w:sz w:val="20"/>
                <w:lang w:eastAsia="el-GR"/>
              </w:rPr>
            </w:pPr>
            <w:r w:rsidRPr="00603688">
              <w:rPr>
                <w:rFonts w:ascii="Calibri" w:hAnsi="Calibri" w:cs="Calibri"/>
                <w:b/>
                <w:bCs/>
                <w:sz w:val="20"/>
                <w:lang w:eastAsia="el-GR"/>
              </w:rPr>
              <w:t>Προϋπολογισμός 88.500 €</w:t>
            </w:r>
          </w:p>
        </w:tc>
        <w:tc>
          <w:tcPr>
            <w:tcW w:w="1325" w:type="dxa"/>
            <w:gridSpan w:val="3"/>
            <w:shd w:val="clear" w:color="auto" w:fill="auto"/>
            <w:vAlign w:val="center"/>
          </w:tcPr>
          <w:p w14:paraId="61E6941C"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438" w:type="dxa"/>
          </w:tcPr>
          <w:p w14:paraId="65CCD7F4"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gridSpan w:val="2"/>
            <w:vAlign w:val="center"/>
          </w:tcPr>
          <w:p w14:paraId="7E85870D"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2CB76322" w14:textId="77777777" w:rsidTr="009E15F3">
        <w:trPr>
          <w:trHeight w:val="474"/>
        </w:trPr>
        <w:tc>
          <w:tcPr>
            <w:tcW w:w="10910" w:type="dxa"/>
            <w:gridSpan w:val="9"/>
            <w:shd w:val="clear" w:color="auto" w:fill="FBE4D5"/>
          </w:tcPr>
          <w:p w14:paraId="49C1D93A" w14:textId="77777777" w:rsidR="00603688" w:rsidRPr="00603688" w:rsidRDefault="00603688" w:rsidP="00603688">
            <w:pPr>
              <w:overflowPunct/>
              <w:autoSpaceDE/>
              <w:autoSpaceDN/>
              <w:adjustRightInd/>
              <w:textAlignment w:val="auto"/>
              <w:rPr>
                <w:rFonts w:ascii="Calibri" w:hAnsi="Calibri" w:cs="Calibri"/>
                <w:b/>
                <w:bCs/>
                <w:sz w:val="20"/>
                <w:u w:val="single"/>
                <w:lang w:val="en-US" w:eastAsia="el-GR"/>
              </w:rPr>
            </w:pPr>
            <w:r w:rsidRPr="00603688">
              <w:rPr>
                <w:rFonts w:ascii="Calibri" w:hAnsi="Calibri" w:cs="Calibri"/>
                <w:b/>
                <w:bCs/>
                <w:sz w:val="20"/>
                <w:u w:val="single"/>
                <w:lang w:eastAsia="el-GR"/>
              </w:rPr>
              <w:t>ΧΑΡΑΚΤΗΡΙΣΤΙΚΑ</w:t>
            </w:r>
          </w:p>
        </w:tc>
      </w:tr>
      <w:tr w:rsidR="00603688" w:rsidRPr="00603688" w14:paraId="7548A91C" w14:textId="77777777" w:rsidTr="009E15F3">
        <w:trPr>
          <w:trHeight w:val="474"/>
        </w:trPr>
        <w:tc>
          <w:tcPr>
            <w:tcW w:w="10910" w:type="dxa"/>
            <w:gridSpan w:val="9"/>
            <w:shd w:val="clear" w:color="auto" w:fill="FBE4D5"/>
          </w:tcPr>
          <w:p w14:paraId="1262D9C2" w14:textId="77777777" w:rsidR="00603688" w:rsidRPr="00603688" w:rsidRDefault="00603688" w:rsidP="00603688">
            <w:pPr>
              <w:overflowPunct/>
              <w:autoSpaceDE/>
              <w:autoSpaceDN/>
              <w:adjustRightInd/>
              <w:textAlignment w:val="auto"/>
              <w:rPr>
                <w:rFonts w:ascii="Calibri" w:hAnsi="Calibri" w:cs="Calibri"/>
                <w:b/>
                <w:bCs/>
                <w:sz w:val="20"/>
                <w:u w:val="single"/>
                <w:lang w:eastAsia="el-GR"/>
              </w:rPr>
            </w:pPr>
            <w:r w:rsidRPr="00603688">
              <w:rPr>
                <w:rFonts w:ascii="Calibri" w:hAnsi="Calibri" w:cs="Calibri"/>
                <w:b/>
                <w:bCs/>
                <w:sz w:val="20"/>
                <w:lang w:eastAsia="el-GR"/>
              </w:rPr>
              <w:lastRenderedPageBreak/>
              <w:t>Α. ΒΑΣΙΚΗ ΜΟΝΑΔΑ</w:t>
            </w:r>
          </w:p>
        </w:tc>
      </w:tr>
      <w:tr w:rsidR="00603688" w:rsidRPr="00603688" w14:paraId="76D92E94" w14:textId="77777777" w:rsidTr="009E15F3">
        <w:trPr>
          <w:trHeight w:val="605"/>
        </w:trPr>
        <w:tc>
          <w:tcPr>
            <w:tcW w:w="562" w:type="dxa"/>
            <w:gridSpan w:val="2"/>
            <w:shd w:val="clear" w:color="auto" w:fill="auto"/>
            <w:vAlign w:val="center"/>
          </w:tcPr>
          <w:p w14:paraId="7F8C9BDE" w14:textId="77777777" w:rsidR="00603688" w:rsidRPr="00603688" w:rsidRDefault="00603688" w:rsidP="005355BC">
            <w:pPr>
              <w:numPr>
                <w:ilvl w:val="0"/>
                <w:numId w:val="11"/>
              </w:numPr>
              <w:suppressAutoHyphens/>
              <w:overflowPunct/>
              <w:autoSpaceDE/>
              <w:autoSpaceDN/>
              <w:adjustRightInd/>
              <w:spacing w:after="120"/>
              <w:jc w:val="center"/>
              <w:textAlignment w:val="auto"/>
              <w:rPr>
                <w:rFonts w:ascii="Calibri" w:hAnsi="Calibri" w:cs="Calibri"/>
                <w:sz w:val="20"/>
                <w:lang w:eastAsia="el-GR"/>
              </w:rPr>
            </w:pPr>
            <w:r w:rsidRPr="00603688">
              <w:rPr>
                <w:rFonts w:ascii="Calibri" w:hAnsi="Calibri" w:cs="Calibri"/>
                <w:sz w:val="20"/>
                <w:lang w:eastAsia="el-GR"/>
              </w:rPr>
              <w:t>1</w:t>
            </w:r>
          </w:p>
        </w:tc>
        <w:tc>
          <w:tcPr>
            <w:tcW w:w="6026" w:type="dxa"/>
            <w:shd w:val="clear" w:color="auto" w:fill="auto"/>
            <w:vAlign w:val="center"/>
          </w:tcPr>
          <w:p w14:paraId="504487DD" w14:textId="77777777" w:rsidR="00603688" w:rsidRPr="00603688" w:rsidRDefault="00603688" w:rsidP="00603688">
            <w:p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603688">
              <w:rPr>
                <w:rFonts w:ascii="Calibri" w:hAnsi="Calibri" w:cs="Calibri"/>
                <w:color w:val="000000"/>
                <w:sz w:val="20"/>
              </w:rPr>
              <w:t xml:space="preserve">Ενιαία συμπαγής συσκευή με ταυτόχρονα ενσωματωμένη μονάδα </w:t>
            </w:r>
            <w:proofErr w:type="spellStart"/>
            <w:r w:rsidRPr="00603688">
              <w:rPr>
                <w:rFonts w:ascii="Calibri" w:hAnsi="Calibri" w:cs="Calibri"/>
                <w:color w:val="000000"/>
                <w:sz w:val="20"/>
              </w:rPr>
              <w:t>Lidar</w:t>
            </w:r>
            <w:proofErr w:type="spellEnd"/>
            <w:r w:rsidRPr="00603688">
              <w:rPr>
                <w:rFonts w:ascii="Calibri" w:hAnsi="Calibri" w:cs="Calibri"/>
                <w:color w:val="000000"/>
                <w:sz w:val="20"/>
              </w:rPr>
              <w:t>, δέκτη GNSS, αδρανειακή μονάδα μέτρησης (IMU), αποθήκευση δεδομένων</w:t>
            </w:r>
          </w:p>
        </w:tc>
        <w:tc>
          <w:tcPr>
            <w:tcW w:w="1325" w:type="dxa"/>
            <w:gridSpan w:val="3"/>
            <w:shd w:val="clear" w:color="auto" w:fill="auto"/>
            <w:vAlign w:val="center"/>
          </w:tcPr>
          <w:p w14:paraId="701CF8A2"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ΝΑΙ</w:t>
            </w:r>
          </w:p>
        </w:tc>
        <w:tc>
          <w:tcPr>
            <w:tcW w:w="1438" w:type="dxa"/>
          </w:tcPr>
          <w:p w14:paraId="227B4668"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gridSpan w:val="2"/>
            <w:vAlign w:val="center"/>
          </w:tcPr>
          <w:p w14:paraId="6E48B874"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0AFC3ECF" w14:textId="77777777" w:rsidTr="009E15F3">
        <w:trPr>
          <w:trHeight w:val="605"/>
        </w:trPr>
        <w:tc>
          <w:tcPr>
            <w:tcW w:w="562" w:type="dxa"/>
            <w:gridSpan w:val="2"/>
            <w:shd w:val="clear" w:color="auto" w:fill="auto"/>
            <w:vAlign w:val="center"/>
          </w:tcPr>
          <w:p w14:paraId="04DCC819" w14:textId="77777777" w:rsidR="00603688" w:rsidRPr="00603688" w:rsidRDefault="00603688" w:rsidP="005355BC">
            <w:pPr>
              <w:numPr>
                <w:ilvl w:val="0"/>
                <w:numId w:val="11"/>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24F522F4" w14:textId="77777777" w:rsidR="00603688" w:rsidRPr="00603688" w:rsidRDefault="00603688" w:rsidP="00603688">
            <w:pPr>
              <w:suppressAutoHyphens/>
              <w:overflowPunct/>
              <w:autoSpaceDE/>
              <w:autoSpaceDN/>
              <w:adjustRightInd/>
              <w:spacing w:after="120" w:line="259" w:lineRule="auto"/>
              <w:contextualSpacing/>
              <w:jc w:val="both"/>
              <w:textAlignment w:val="auto"/>
              <w:rPr>
                <w:rFonts w:ascii="Calibri" w:hAnsi="Calibri" w:cs="Calibri"/>
                <w:color w:val="000000"/>
                <w:sz w:val="20"/>
              </w:rPr>
            </w:pPr>
            <w:r w:rsidRPr="00603688">
              <w:rPr>
                <w:rFonts w:ascii="Calibri" w:hAnsi="Calibri" w:cs="Calibri"/>
                <w:color w:val="000000"/>
                <w:sz w:val="20"/>
              </w:rPr>
              <w:t xml:space="preserve">Ενσωματωμένο </w:t>
            </w:r>
            <w:proofErr w:type="spellStart"/>
            <w:r w:rsidRPr="00603688">
              <w:rPr>
                <w:rFonts w:ascii="Calibri" w:hAnsi="Calibri" w:cs="Calibri"/>
                <w:color w:val="000000"/>
                <w:sz w:val="20"/>
              </w:rPr>
              <w:t>Wifi</w:t>
            </w:r>
            <w:proofErr w:type="spellEnd"/>
            <w:r w:rsidRPr="00603688">
              <w:rPr>
                <w:rFonts w:ascii="Calibri" w:hAnsi="Calibri" w:cs="Calibri"/>
                <w:color w:val="000000"/>
                <w:sz w:val="20"/>
              </w:rPr>
              <w:t xml:space="preserve"> για απομακρυσμένο έλεγχο μέσω Web </w:t>
            </w:r>
            <w:proofErr w:type="spellStart"/>
            <w:r w:rsidRPr="00603688">
              <w:rPr>
                <w:rFonts w:ascii="Calibri" w:hAnsi="Calibri" w:cs="Calibri"/>
                <w:color w:val="000000"/>
                <w:sz w:val="20"/>
              </w:rPr>
              <w:t>interface</w:t>
            </w:r>
            <w:proofErr w:type="spellEnd"/>
          </w:p>
          <w:p w14:paraId="6B4AA322" w14:textId="77777777" w:rsidR="00603688" w:rsidRPr="00603688" w:rsidRDefault="00603688" w:rsidP="00603688">
            <w:pPr>
              <w:suppressAutoHyphens/>
              <w:overflowPunct/>
              <w:autoSpaceDE/>
              <w:autoSpaceDN/>
              <w:adjustRightInd/>
              <w:spacing w:after="120" w:line="259" w:lineRule="auto"/>
              <w:contextualSpacing/>
              <w:jc w:val="both"/>
              <w:textAlignment w:val="auto"/>
              <w:rPr>
                <w:rFonts w:ascii="Calibri" w:hAnsi="Calibri" w:cs="Calibri"/>
                <w:b/>
                <w:bCs/>
                <w:sz w:val="20"/>
                <w:lang w:eastAsia="el-GR"/>
              </w:rPr>
            </w:pPr>
          </w:p>
        </w:tc>
        <w:tc>
          <w:tcPr>
            <w:tcW w:w="1325" w:type="dxa"/>
            <w:gridSpan w:val="3"/>
            <w:shd w:val="clear" w:color="auto" w:fill="auto"/>
            <w:vAlign w:val="center"/>
          </w:tcPr>
          <w:p w14:paraId="29614DE8"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ΝΑΙ</w:t>
            </w:r>
          </w:p>
        </w:tc>
        <w:tc>
          <w:tcPr>
            <w:tcW w:w="1438" w:type="dxa"/>
          </w:tcPr>
          <w:p w14:paraId="14F68F2E"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gridSpan w:val="2"/>
            <w:vAlign w:val="center"/>
          </w:tcPr>
          <w:p w14:paraId="51DF9FA4"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60F4B038" w14:textId="77777777" w:rsidTr="009E15F3">
        <w:trPr>
          <w:trHeight w:val="605"/>
        </w:trPr>
        <w:tc>
          <w:tcPr>
            <w:tcW w:w="562" w:type="dxa"/>
            <w:gridSpan w:val="2"/>
            <w:shd w:val="clear" w:color="auto" w:fill="auto"/>
            <w:vAlign w:val="center"/>
          </w:tcPr>
          <w:p w14:paraId="0A0231B7" w14:textId="77777777" w:rsidR="00603688" w:rsidRPr="00603688" w:rsidRDefault="00603688" w:rsidP="005355BC">
            <w:pPr>
              <w:numPr>
                <w:ilvl w:val="0"/>
                <w:numId w:val="11"/>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tcPr>
          <w:p w14:paraId="1139FAE5" w14:textId="77777777" w:rsidR="00603688" w:rsidRPr="00603688" w:rsidRDefault="00603688" w:rsidP="00603688">
            <w:pPr>
              <w:suppressAutoHyphens/>
              <w:overflowPunct/>
              <w:autoSpaceDE/>
              <w:autoSpaceDN/>
              <w:adjustRightInd/>
              <w:spacing w:after="120" w:line="259" w:lineRule="auto"/>
              <w:contextualSpacing/>
              <w:jc w:val="both"/>
              <w:textAlignment w:val="auto"/>
              <w:rPr>
                <w:rFonts w:ascii="Calibri" w:hAnsi="Calibri" w:cs="Calibri"/>
                <w:b/>
                <w:bCs/>
                <w:sz w:val="20"/>
                <w:lang w:eastAsia="el-GR"/>
              </w:rPr>
            </w:pPr>
            <w:r w:rsidRPr="00603688">
              <w:rPr>
                <w:rFonts w:ascii="Calibri" w:hAnsi="Calibri" w:cs="Calibri"/>
                <w:sz w:val="20"/>
              </w:rPr>
              <w:t xml:space="preserve">Εσωτερική μνήμη </w:t>
            </w:r>
            <w:proofErr w:type="spellStart"/>
            <w:r w:rsidRPr="00603688">
              <w:rPr>
                <w:rFonts w:ascii="Calibri" w:hAnsi="Calibri" w:cs="Calibri"/>
                <w:sz w:val="20"/>
              </w:rPr>
              <w:t>min</w:t>
            </w:r>
            <w:proofErr w:type="spellEnd"/>
            <w:r w:rsidRPr="00603688">
              <w:rPr>
                <w:rFonts w:ascii="Calibri" w:hAnsi="Calibri" w:cs="Calibri"/>
                <w:sz w:val="20"/>
              </w:rPr>
              <w:t>. 900GB</w:t>
            </w:r>
          </w:p>
        </w:tc>
        <w:tc>
          <w:tcPr>
            <w:tcW w:w="1325" w:type="dxa"/>
            <w:gridSpan w:val="3"/>
            <w:shd w:val="clear" w:color="auto" w:fill="auto"/>
            <w:vAlign w:val="center"/>
          </w:tcPr>
          <w:p w14:paraId="785AEC9E"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ΝΑΙ</w:t>
            </w:r>
          </w:p>
        </w:tc>
        <w:tc>
          <w:tcPr>
            <w:tcW w:w="1438" w:type="dxa"/>
          </w:tcPr>
          <w:p w14:paraId="533469E6"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gridSpan w:val="2"/>
            <w:vAlign w:val="center"/>
          </w:tcPr>
          <w:p w14:paraId="1CCF8A2D"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042E2223" w14:textId="77777777" w:rsidTr="009E15F3">
        <w:trPr>
          <w:trHeight w:val="605"/>
        </w:trPr>
        <w:tc>
          <w:tcPr>
            <w:tcW w:w="562" w:type="dxa"/>
            <w:gridSpan w:val="2"/>
            <w:shd w:val="clear" w:color="auto" w:fill="auto"/>
            <w:vAlign w:val="center"/>
          </w:tcPr>
          <w:p w14:paraId="26194650" w14:textId="77777777" w:rsidR="00603688" w:rsidRPr="00603688" w:rsidRDefault="00603688" w:rsidP="005355BC">
            <w:pPr>
              <w:numPr>
                <w:ilvl w:val="0"/>
                <w:numId w:val="11"/>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tcPr>
          <w:p w14:paraId="32AB291B" w14:textId="77777777" w:rsidR="00603688" w:rsidRPr="00603688" w:rsidRDefault="00603688" w:rsidP="00603688">
            <w:p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603688">
              <w:rPr>
                <w:rFonts w:ascii="Calibri" w:hAnsi="Calibri" w:cs="Calibri"/>
                <w:sz w:val="20"/>
              </w:rPr>
              <w:t>Θύρα USB-C για γρήγορη μεταφορά δεδομένων σε υπολογιστή</w:t>
            </w:r>
          </w:p>
        </w:tc>
        <w:tc>
          <w:tcPr>
            <w:tcW w:w="1325" w:type="dxa"/>
            <w:gridSpan w:val="3"/>
            <w:shd w:val="clear" w:color="auto" w:fill="auto"/>
          </w:tcPr>
          <w:p w14:paraId="6B54B391"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2B79BBCF"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gridSpan w:val="2"/>
            <w:vAlign w:val="center"/>
          </w:tcPr>
          <w:p w14:paraId="7826D108"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1F92151D" w14:textId="77777777" w:rsidTr="009E15F3">
        <w:trPr>
          <w:trHeight w:val="605"/>
        </w:trPr>
        <w:tc>
          <w:tcPr>
            <w:tcW w:w="562" w:type="dxa"/>
            <w:gridSpan w:val="2"/>
            <w:shd w:val="clear" w:color="auto" w:fill="auto"/>
            <w:vAlign w:val="center"/>
          </w:tcPr>
          <w:p w14:paraId="78E04080" w14:textId="77777777" w:rsidR="00603688" w:rsidRPr="00603688" w:rsidRDefault="00603688" w:rsidP="005355BC">
            <w:pPr>
              <w:numPr>
                <w:ilvl w:val="0"/>
                <w:numId w:val="11"/>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tcPr>
          <w:p w14:paraId="4E1759A6" w14:textId="77777777" w:rsidR="00603688" w:rsidRPr="00603688" w:rsidRDefault="00603688" w:rsidP="00603688">
            <w:p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603688">
              <w:rPr>
                <w:rFonts w:ascii="Calibri" w:hAnsi="Calibri" w:cs="Calibri"/>
                <w:sz w:val="20"/>
              </w:rPr>
              <w:t xml:space="preserve">Η μονάδα </w:t>
            </w:r>
            <w:proofErr w:type="spellStart"/>
            <w:r w:rsidRPr="00603688">
              <w:rPr>
                <w:rFonts w:ascii="Calibri" w:hAnsi="Calibri" w:cs="Calibri"/>
                <w:sz w:val="20"/>
              </w:rPr>
              <w:t>Lidar</w:t>
            </w:r>
            <w:proofErr w:type="spellEnd"/>
            <w:r w:rsidRPr="00603688">
              <w:rPr>
                <w:rFonts w:ascii="Calibri" w:hAnsi="Calibri" w:cs="Calibri"/>
                <w:sz w:val="20"/>
              </w:rPr>
              <w:t xml:space="preserve"> πρέπει να έχει οριζόντιο οπτικό πεδίο 360 μοιρών</w:t>
            </w:r>
          </w:p>
        </w:tc>
        <w:tc>
          <w:tcPr>
            <w:tcW w:w="1325" w:type="dxa"/>
            <w:gridSpan w:val="3"/>
            <w:shd w:val="clear" w:color="auto" w:fill="auto"/>
          </w:tcPr>
          <w:p w14:paraId="70D7058D"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03FCE0AC"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gridSpan w:val="2"/>
            <w:vAlign w:val="center"/>
          </w:tcPr>
          <w:p w14:paraId="1743D013"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5FAECEBD" w14:textId="77777777" w:rsidTr="009E15F3">
        <w:trPr>
          <w:trHeight w:val="605"/>
        </w:trPr>
        <w:tc>
          <w:tcPr>
            <w:tcW w:w="562" w:type="dxa"/>
            <w:gridSpan w:val="2"/>
            <w:shd w:val="clear" w:color="auto" w:fill="auto"/>
            <w:vAlign w:val="center"/>
          </w:tcPr>
          <w:p w14:paraId="4240B374" w14:textId="77777777" w:rsidR="00603688" w:rsidRPr="00603688" w:rsidRDefault="00603688" w:rsidP="005355BC">
            <w:pPr>
              <w:numPr>
                <w:ilvl w:val="0"/>
                <w:numId w:val="11"/>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tcPr>
          <w:p w14:paraId="473152A4" w14:textId="77777777" w:rsidR="00603688" w:rsidRPr="00603688" w:rsidRDefault="00603688" w:rsidP="00603688">
            <w:p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603688">
              <w:rPr>
                <w:rFonts w:ascii="Calibri" w:hAnsi="Calibri" w:cs="Calibri"/>
                <w:sz w:val="20"/>
              </w:rPr>
              <w:t xml:space="preserve">Η μονάδα </w:t>
            </w:r>
            <w:proofErr w:type="spellStart"/>
            <w:r w:rsidRPr="00603688">
              <w:rPr>
                <w:rFonts w:ascii="Calibri" w:hAnsi="Calibri" w:cs="Calibri"/>
                <w:sz w:val="20"/>
              </w:rPr>
              <w:t>Lidar</w:t>
            </w:r>
            <w:proofErr w:type="spellEnd"/>
            <w:r w:rsidRPr="00603688">
              <w:rPr>
                <w:rFonts w:ascii="Calibri" w:hAnsi="Calibri" w:cs="Calibri"/>
                <w:sz w:val="20"/>
              </w:rPr>
              <w:t xml:space="preserve"> πρέπει να έχει τουλάχιστον 32 κανάλια/δέσμες</w:t>
            </w:r>
          </w:p>
        </w:tc>
        <w:tc>
          <w:tcPr>
            <w:tcW w:w="1325" w:type="dxa"/>
            <w:gridSpan w:val="3"/>
            <w:shd w:val="clear" w:color="auto" w:fill="auto"/>
          </w:tcPr>
          <w:p w14:paraId="4A3C2DD3"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01B6E61A"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gridSpan w:val="2"/>
            <w:vAlign w:val="center"/>
          </w:tcPr>
          <w:p w14:paraId="60A61CE1"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5801EB58" w14:textId="77777777" w:rsidTr="009E15F3">
        <w:trPr>
          <w:trHeight w:val="605"/>
        </w:trPr>
        <w:tc>
          <w:tcPr>
            <w:tcW w:w="562" w:type="dxa"/>
            <w:gridSpan w:val="2"/>
            <w:shd w:val="clear" w:color="auto" w:fill="auto"/>
            <w:vAlign w:val="center"/>
          </w:tcPr>
          <w:p w14:paraId="503E01D3" w14:textId="77777777" w:rsidR="00603688" w:rsidRPr="00603688" w:rsidRDefault="00603688" w:rsidP="005355BC">
            <w:pPr>
              <w:numPr>
                <w:ilvl w:val="0"/>
                <w:numId w:val="11"/>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tcPr>
          <w:p w14:paraId="75D8DB55" w14:textId="77777777" w:rsidR="00603688" w:rsidRPr="00603688" w:rsidRDefault="00603688" w:rsidP="00603688">
            <w:p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603688">
              <w:rPr>
                <w:rFonts w:ascii="Calibri" w:hAnsi="Calibri" w:cs="Calibri"/>
                <w:sz w:val="20"/>
              </w:rPr>
              <w:t xml:space="preserve">Η μονάδα </w:t>
            </w:r>
            <w:proofErr w:type="spellStart"/>
            <w:r w:rsidRPr="00603688">
              <w:rPr>
                <w:rFonts w:ascii="Calibri" w:hAnsi="Calibri" w:cs="Calibri"/>
                <w:sz w:val="20"/>
              </w:rPr>
              <w:t>Lidar</w:t>
            </w:r>
            <w:proofErr w:type="spellEnd"/>
            <w:r w:rsidRPr="00603688">
              <w:rPr>
                <w:rFonts w:ascii="Calibri" w:hAnsi="Calibri" w:cs="Calibri"/>
                <w:sz w:val="20"/>
              </w:rPr>
              <w:t xml:space="preserve"> πρέπει να έχει εμβέλεια έως 250m</w:t>
            </w:r>
          </w:p>
        </w:tc>
        <w:tc>
          <w:tcPr>
            <w:tcW w:w="1325" w:type="dxa"/>
            <w:gridSpan w:val="3"/>
            <w:shd w:val="clear" w:color="auto" w:fill="auto"/>
          </w:tcPr>
          <w:p w14:paraId="1B634A5C"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4B287646"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gridSpan w:val="2"/>
            <w:vAlign w:val="center"/>
          </w:tcPr>
          <w:p w14:paraId="6A4E46E0"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4BAE93FF" w14:textId="77777777" w:rsidTr="009E15F3">
        <w:trPr>
          <w:trHeight w:val="605"/>
        </w:trPr>
        <w:tc>
          <w:tcPr>
            <w:tcW w:w="562" w:type="dxa"/>
            <w:gridSpan w:val="2"/>
            <w:shd w:val="clear" w:color="auto" w:fill="auto"/>
            <w:vAlign w:val="center"/>
          </w:tcPr>
          <w:p w14:paraId="5CAE855B" w14:textId="77777777" w:rsidR="00603688" w:rsidRPr="00603688" w:rsidRDefault="00603688" w:rsidP="005355BC">
            <w:pPr>
              <w:numPr>
                <w:ilvl w:val="0"/>
                <w:numId w:val="11"/>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tcPr>
          <w:p w14:paraId="2E3ECD99" w14:textId="77777777" w:rsidR="00603688" w:rsidRPr="00603688" w:rsidRDefault="00603688" w:rsidP="00603688">
            <w:p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603688">
              <w:rPr>
                <w:rFonts w:ascii="Calibri" w:hAnsi="Calibri" w:cs="Calibri"/>
                <w:sz w:val="20"/>
              </w:rPr>
              <w:t xml:space="preserve">Η μονάδα </w:t>
            </w:r>
            <w:proofErr w:type="spellStart"/>
            <w:r w:rsidRPr="00603688">
              <w:rPr>
                <w:rFonts w:ascii="Calibri" w:hAnsi="Calibri" w:cs="Calibri"/>
                <w:sz w:val="20"/>
              </w:rPr>
              <w:t>Lidar</w:t>
            </w:r>
            <w:proofErr w:type="spellEnd"/>
            <w:r w:rsidRPr="00603688">
              <w:rPr>
                <w:rFonts w:ascii="Calibri" w:hAnsi="Calibri" w:cs="Calibri"/>
                <w:sz w:val="20"/>
              </w:rPr>
              <w:t xml:space="preserve"> πρέπει να έχει ακρίβεια μέτρησης εύρους +/-1cm</w:t>
            </w:r>
          </w:p>
        </w:tc>
        <w:tc>
          <w:tcPr>
            <w:tcW w:w="1325" w:type="dxa"/>
            <w:gridSpan w:val="3"/>
            <w:shd w:val="clear" w:color="auto" w:fill="auto"/>
          </w:tcPr>
          <w:p w14:paraId="3A6242BF"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66A75CE5"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gridSpan w:val="2"/>
            <w:vAlign w:val="center"/>
          </w:tcPr>
          <w:p w14:paraId="3DA3B048"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7F99AC25" w14:textId="77777777" w:rsidTr="009E15F3">
        <w:trPr>
          <w:trHeight w:val="605"/>
        </w:trPr>
        <w:tc>
          <w:tcPr>
            <w:tcW w:w="562" w:type="dxa"/>
            <w:gridSpan w:val="2"/>
            <w:shd w:val="clear" w:color="auto" w:fill="auto"/>
            <w:vAlign w:val="center"/>
          </w:tcPr>
          <w:p w14:paraId="03706F50" w14:textId="77777777" w:rsidR="00603688" w:rsidRPr="00603688" w:rsidRDefault="00603688" w:rsidP="005355BC">
            <w:pPr>
              <w:numPr>
                <w:ilvl w:val="0"/>
                <w:numId w:val="11"/>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tcPr>
          <w:p w14:paraId="0B6B0318" w14:textId="77777777" w:rsidR="00603688" w:rsidRPr="00603688" w:rsidRDefault="00603688" w:rsidP="00603688">
            <w:p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603688">
              <w:rPr>
                <w:rFonts w:ascii="Calibri" w:hAnsi="Calibri" w:cs="Calibri"/>
                <w:sz w:val="20"/>
              </w:rPr>
              <w:t xml:space="preserve">Η μονάδα </w:t>
            </w:r>
            <w:proofErr w:type="spellStart"/>
            <w:r w:rsidRPr="00603688">
              <w:rPr>
                <w:rFonts w:ascii="Calibri" w:hAnsi="Calibri" w:cs="Calibri"/>
                <w:sz w:val="20"/>
              </w:rPr>
              <w:t>Lidar</w:t>
            </w:r>
            <w:proofErr w:type="spellEnd"/>
            <w:r w:rsidRPr="00603688">
              <w:rPr>
                <w:rFonts w:ascii="Calibri" w:hAnsi="Calibri" w:cs="Calibri"/>
                <w:sz w:val="20"/>
              </w:rPr>
              <w:t xml:space="preserve"> πρέπει να παρέχει τουλάχιστον 3 επιστροφές</w:t>
            </w:r>
          </w:p>
        </w:tc>
        <w:tc>
          <w:tcPr>
            <w:tcW w:w="1325" w:type="dxa"/>
            <w:gridSpan w:val="3"/>
            <w:shd w:val="clear" w:color="auto" w:fill="auto"/>
          </w:tcPr>
          <w:p w14:paraId="23625795"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0EC6BAE2"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gridSpan w:val="2"/>
            <w:vAlign w:val="center"/>
          </w:tcPr>
          <w:p w14:paraId="78FC3C13"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43A6C0AD" w14:textId="77777777" w:rsidTr="009E15F3">
        <w:trPr>
          <w:trHeight w:val="605"/>
        </w:trPr>
        <w:tc>
          <w:tcPr>
            <w:tcW w:w="562" w:type="dxa"/>
            <w:gridSpan w:val="2"/>
            <w:shd w:val="clear" w:color="auto" w:fill="auto"/>
            <w:vAlign w:val="center"/>
          </w:tcPr>
          <w:p w14:paraId="456E0266" w14:textId="77777777" w:rsidR="00603688" w:rsidRPr="00603688" w:rsidRDefault="00603688" w:rsidP="005355BC">
            <w:pPr>
              <w:numPr>
                <w:ilvl w:val="0"/>
                <w:numId w:val="11"/>
              </w:numPr>
              <w:suppressAutoHyphens/>
              <w:overflowPunct/>
              <w:autoSpaceDE/>
              <w:autoSpaceDN/>
              <w:adjustRightInd/>
              <w:spacing w:after="120"/>
              <w:jc w:val="both"/>
              <w:textAlignment w:val="auto"/>
              <w:rPr>
                <w:rFonts w:ascii="Calibri" w:hAnsi="Calibri" w:cs="Calibri"/>
                <w:sz w:val="20"/>
                <w:lang w:eastAsia="el-GR"/>
              </w:rPr>
            </w:pPr>
          </w:p>
        </w:tc>
        <w:tc>
          <w:tcPr>
            <w:tcW w:w="6026" w:type="dxa"/>
            <w:shd w:val="clear" w:color="auto" w:fill="auto"/>
          </w:tcPr>
          <w:p w14:paraId="285EDFBE" w14:textId="77777777" w:rsidR="00603688" w:rsidRPr="00603688" w:rsidRDefault="00603688" w:rsidP="00603688">
            <w:p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603688">
              <w:rPr>
                <w:rFonts w:ascii="Calibri" w:hAnsi="Calibri" w:cs="Calibri"/>
                <w:sz w:val="20"/>
              </w:rPr>
              <w:t>Ο δέκτης GNSS πρέπει να έχει τουλάχιστον 500 κανάλια</w:t>
            </w:r>
          </w:p>
        </w:tc>
        <w:tc>
          <w:tcPr>
            <w:tcW w:w="1325" w:type="dxa"/>
            <w:gridSpan w:val="3"/>
            <w:shd w:val="clear" w:color="auto" w:fill="auto"/>
          </w:tcPr>
          <w:p w14:paraId="5ABA49F3"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37B3C585"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gridSpan w:val="2"/>
            <w:vAlign w:val="center"/>
          </w:tcPr>
          <w:p w14:paraId="06AD5BC8"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271CCA34" w14:textId="77777777" w:rsidTr="009E15F3">
        <w:trPr>
          <w:trHeight w:val="605"/>
        </w:trPr>
        <w:tc>
          <w:tcPr>
            <w:tcW w:w="562" w:type="dxa"/>
            <w:gridSpan w:val="2"/>
            <w:shd w:val="clear" w:color="auto" w:fill="auto"/>
            <w:vAlign w:val="center"/>
          </w:tcPr>
          <w:p w14:paraId="6F3A8F73" w14:textId="77777777" w:rsidR="00603688" w:rsidRPr="00603688" w:rsidRDefault="00603688" w:rsidP="005355BC">
            <w:pPr>
              <w:numPr>
                <w:ilvl w:val="0"/>
                <w:numId w:val="11"/>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tcPr>
          <w:p w14:paraId="349E307B" w14:textId="77777777" w:rsidR="00603688" w:rsidRPr="00603688" w:rsidRDefault="00603688" w:rsidP="00603688">
            <w:p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603688">
              <w:rPr>
                <w:rFonts w:ascii="Calibri" w:hAnsi="Calibri" w:cs="Calibri"/>
                <w:sz w:val="20"/>
              </w:rPr>
              <w:t>Ο δέκτης GNSS πρέπει να υποστηρίζει διπλή σύνδεση κεραίας GNSS</w:t>
            </w:r>
          </w:p>
        </w:tc>
        <w:tc>
          <w:tcPr>
            <w:tcW w:w="1325" w:type="dxa"/>
            <w:gridSpan w:val="3"/>
            <w:shd w:val="clear" w:color="auto" w:fill="auto"/>
          </w:tcPr>
          <w:p w14:paraId="33B6A258"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007EE4A3"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gridSpan w:val="2"/>
            <w:vAlign w:val="center"/>
          </w:tcPr>
          <w:p w14:paraId="1F15EC73"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0754AF87" w14:textId="77777777" w:rsidTr="009E15F3">
        <w:trPr>
          <w:trHeight w:val="605"/>
        </w:trPr>
        <w:tc>
          <w:tcPr>
            <w:tcW w:w="562" w:type="dxa"/>
            <w:gridSpan w:val="2"/>
            <w:shd w:val="clear" w:color="auto" w:fill="auto"/>
            <w:vAlign w:val="center"/>
          </w:tcPr>
          <w:p w14:paraId="1685E461" w14:textId="77777777" w:rsidR="00603688" w:rsidRPr="00603688" w:rsidRDefault="00603688" w:rsidP="005355BC">
            <w:pPr>
              <w:numPr>
                <w:ilvl w:val="0"/>
                <w:numId w:val="11"/>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tcPr>
          <w:p w14:paraId="299710E7" w14:textId="77777777" w:rsidR="00603688" w:rsidRPr="00603688" w:rsidRDefault="00603688" w:rsidP="00603688">
            <w:p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603688">
              <w:rPr>
                <w:rFonts w:ascii="Calibri" w:hAnsi="Calibri" w:cs="Calibri"/>
                <w:sz w:val="20"/>
              </w:rPr>
              <w:t>Ο δέκτης GNSS πρέπει να υποστηρίζει την ταυτόχρονη λήψη σημάτων L1/L2 για τα δορυφορικά συστήματα GPS, GLONASS, GALILEO και BEIDOU</w:t>
            </w:r>
          </w:p>
        </w:tc>
        <w:tc>
          <w:tcPr>
            <w:tcW w:w="1325" w:type="dxa"/>
            <w:gridSpan w:val="3"/>
            <w:shd w:val="clear" w:color="auto" w:fill="auto"/>
          </w:tcPr>
          <w:p w14:paraId="23703DD5"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2400D049"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gridSpan w:val="2"/>
            <w:vAlign w:val="center"/>
          </w:tcPr>
          <w:p w14:paraId="4E434FAE"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4BEC17F5" w14:textId="77777777" w:rsidTr="009E15F3">
        <w:trPr>
          <w:trHeight w:val="605"/>
        </w:trPr>
        <w:tc>
          <w:tcPr>
            <w:tcW w:w="562" w:type="dxa"/>
            <w:gridSpan w:val="2"/>
            <w:shd w:val="clear" w:color="auto" w:fill="auto"/>
            <w:vAlign w:val="center"/>
          </w:tcPr>
          <w:p w14:paraId="56DE79A6" w14:textId="77777777" w:rsidR="00603688" w:rsidRPr="00603688" w:rsidRDefault="00603688" w:rsidP="005355BC">
            <w:pPr>
              <w:numPr>
                <w:ilvl w:val="0"/>
                <w:numId w:val="11"/>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tcPr>
          <w:p w14:paraId="2FEDCA92" w14:textId="77777777" w:rsidR="00603688" w:rsidRPr="00603688" w:rsidRDefault="00603688" w:rsidP="00603688">
            <w:p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603688">
              <w:rPr>
                <w:rFonts w:ascii="Calibri" w:hAnsi="Calibri" w:cs="Calibri"/>
                <w:sz w:val="20"/>
              </w:rPr>
              <w:t xml:space="preserve">Ο δέκτης GNSS πρέπει να επιτρέπει την έξοδο δεδομένων θέσης με συχνότητα τουλάχιστον 100Hz για πρόσθετους σκοπούς </w:t>
            </w:r>
            <w:proofErr w:type="spellStart"/>
            <w:r w:rsidRPr="00603688">
              <w:rPr>
                <w:rFonts w:ascii="Calibri" w:hAnsi="Calibri" w:cs="Calibri"/>
                <w:sz w:val="20"/>
              </w:rPr>
              <w:t>μετεπεξεργασίας</w:t>
            </w:r>
            <w:proofErr w:type="spellEnd"/>
            <w:r w:rsidRPr="00603688">
              <w:rPr>
                <w:rFonts w:ascii="Calibri" w:hAnsi="Calibri" w:cs="Calibri"/>
                <w:sz w:val="20"/>
              </w:rPr>
              <w:t xml:space="preserve"> (κινηματική μέθοδος μετά την επεξεργασία / μέθοδος PPK)</w:t>
            </w:r>
          </w:p>
        </w:tc>
        <w:tc>
          <w:tcPr>
            <w:tcW w:w="1325" w:type="dxa"/>
            <w:gridSpan w:val="3"/>
            <w:shd w:val="clear" w:color="auto" w:fill="auto"/>
          </w:tcPr>
          <w:p w14:paraId="508100C7"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0007C5E9"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gridSpan w:val="2"/>
            <w:vAlign w:val="center"/>
          </w:tcPr>
          <w:p w14:paraId="45403989"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1775113C" w14:textId="77777777" w:rsidTr="009E15F3">
        <w:trPr>
          <w:trHeight w:val="605"/>
        </w:trPr>
        <w:tc>
          <w:tcPr>
            <w:tcW w:w="562" w:type="dxa"/>
            <w:gridSpan w:val="2"/>
            <w:shd w:val="clear" w:color="auto" w:fill="auto"/>
            <w:vAlign w:val="center"/>
          </w:tcPr>
          <w:p w14:paraId="3B5FFBA7" w14:textId="77777777" w:rsidR="00603688" w:rsidRPr="00603688" w:rsidRDefault="00603688" w:rsidP="005355BC">
            <w:pPr>
              <w:numPr>
                <w:ilvl w:val="0"/>
                <w:numId w:val="11"/>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tcPr>
          <w:p w14:paraId="6C4613DA" w14:textId="77777777" w:rsidR="00603688" w:rsidRPr="00603688" w:rsidRDefault="00603688" w:rsidP="00603688">
            <w:p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603688">
              <w:rPr>
                <w:rFonts w:ascii="Calibri" w:hAnsi="Calibri" w:cs="Calibri"/>
                <w:sz w:val="20"/>
              </w:rPr>
              <w:t xml:space="preserve">Η IMU πρέπει να υποστηρίζει έξοδο δεδομένων με συχνότητα τουλάχιστον 200 </w:t>
            </w:r>
            <w:proofErr w:type="spellStart"/>
            <w:r w:rsidRPr="00603688">
              <w:rPr>
                <w:rFonts w:ascii="Calibri" w:hAnsi="Calibri" w:cs="Calibri"/>
                <w:sz w:val="20"/>
              </w:rPr>
              <w:t>Hz</w:t>
            </w:r>
            <w:proofErr w:type="spellEnd"/>
          </w:p>
        </w:tc>
        <w:tc>
          <w:tcPr>
            <w:tcW w:w="1325" w:type="dxa"/>
            <w:gridSpan w:val="3"/>
            <w:shd w:val="clear" w:color="auto" w:fill="auto"/>
          </w:tcPr>
          <w:p w14:paraId="57747865"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2A3BB19B"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gridSpan w:val="2"/>
            <w:vAlign w:val="center"/>
          </w:tcPr>
          <w:p w14:paraId="4F1944E6"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6A270589" w14:textId="77777777" w:rsidTr="009E15F3">
        <w:trPr>
          <w:trHeight w:val="605"/>
        </w:trPr>
        <w:tc>
          <w:tcPr>
            <w:tcW w:w="562" w:type="dxa"/>
            <w:gridSpan w:val="2"/>
            <w:shd w:val="clear" w:color="auto" w:fill="auto"/>
            <w:vAlign w:val="center"/>
          </w:tcPr>
          <w:p w14:paraId="0122F0EF" w14:textId="77777777" w:rsidR="00603688" w:rsidRPr="00603688" w:rsidRDefault="00603688" w:rsidP="005355BC">
            <w:pPr>
              <w:numPr>
                <w:ilvl w:val="0"/>
                <w:numId w:val="11"/>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tcPr>
          <w:p w14:paraId="3481B4E7" w14:textId="77777777" w:rsidR="00603688" w:rsidRPr="00603688" w:rsidRDefault="00603688" w:rsidP="00603688">
            <w:p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603688">
              <w:rPr>
                <w:rFonts w:ascii="Calibri" w:hAnsi="Calibri" w:cs="Calibri"/>
                <w:sz w:val="20"/>
              </w:rPr>
              <w:t>Η IMU πρέπει να επιτρέπει τον προσδιορισμό του αζιμούθιου (κατεύθυνση) σε λειτουργία PPK με ακρίβεια τουλάχιστον 0,015 μοιρών.</w:t>
            </w:r>
          </w:p>
        </w:tc>
        <w:tc>
          <w:tcPr>
            <w:tcW w:w="1325" w:type="dxa"/>
            <w:gridSpan w:val="3"/>
            <w:shd w:val="clear" w:color="auto" w:fill="auto"/>
          </w:tcPr>
          <w:p w14:paraId="6F05BE9C"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4A6E50F5"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gridSpan w:val="2"/>
            <w:vAlign w:val="center"/>
          </w:tcPr>
          <w:p w14:paraId="0524A6FE"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2937CAF8" w14:textId="77777777" w:rsidTr="009E15F3">
        <w:trPr>
          <w:trHeight w:val="605"/>
        </w:trPr>
        <w:tc>
          <w:tcPr>
            <w:tcW w:w="562" w:type="dxa"/>
            <w:gridSpan w:val="2"/>
            <w:shd w:val="clear" w:color="auto" w:fill="auto"/>
            <w:vAlign w:val="center"/>
          </w:tcPr>
          <w:p w14:paraId="760C3980" w14:textId="77777777" w:rsidR="00603688" w:rsidRPr="00603688" w:rsidRDefault="00603688" w:rsidP="005355BC">
            <w:pPr>
              <w:numPr>
                <w:ilvl w:val="0"/>
                <w:numId w:val="11"/>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tcPr>
          <w:p w14:paraId="4E06D072" w14:textId="77777777" w:rsidR="00603688" w:rsidRPr="00603688" w:rsidRDefault="00603688" w:rsidP="00603688">
            <w:pPr>
              <w:suppressAutoHyphens/>
              <w:overflowPunct/>
              <w:autoSpaceDE/>
              <w:autoSpaceDN/>
              <w:adjustRightInd/>
              <w:spacing w:after="120" w:line="259" w:lineRule="auto"/>
              <w:contextualSpacing/>
              <w:jc w:val="both"/>
              <w:textAlignment w:val="auto"/>
              <w:rPr>
                <w:rFonts w:ascii="Calibri" w:hAnsi="Calibri" w:cs="Calibri"/>
                <w:color w:val="000000"/>
                <w:sz w:val="20"/>
              </w:rPr>
            </w:pPr>
            <w:r w:rsidRPr="00603688">
              <w:rPr>
                <w:rFonts w:ascii="Calibri" w:hAnsi="Calibri" w:cs="Calibri"/>
                <w:sz w:val="20"/>
              </w:rPr>
              <w:t xml:space="preserve">Το συνολικό βάρος της μονάδας σαρωτή (χωρίς αξεσουάρ) πρέπει να είναι μικρότερο από 1,5 </w:t>
            </w:r>
            <w:proofErr w:type="spellStart"/>
            <w:r w:rsidRPr="00603688">
              <w:rPr>
                <w:rFonts w:ascii="Calibri" w:hAnsi="Calibri" w:cs="Calibri"/>
                <w:sz w:val="20"/>
              </w:rPr>
              <w:t>kg</w:t>
            </w:r>
            <w:proofErr w:type="spellEnd"/>
          </w:p>
        </w:tc>
        <w:tc>
          <w:tcPr>
            <w:tcW w:w="1325" w:type="dxa"/>
            <w:gridSpan w:val="3"/>
            <w:shd w:val="clear" w:color="auto" w:fill="auto"/>
          </w:tcPr>
          <w:p w14:paraId="76778372"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61FAAB0B"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gridSpan w:val="2"/>
            <w:vAlign w:val="center"/>
          </w:tcPr>
          <w:p w14:paraId="68809DEF"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2795C359" w14:textId="77777777" w:rsidTr="009E15F3">
        <w:trPr>
          <w:trHeight w:val="605"/>
        </w:trPr>
        <w:tc>
          <w:tcPr>
            <w:tcW w:w="10910" w:type="dxa"/>
            <w:gridSpan w:val="9"/>
            <w:shd w:val="clear" w:color="auto" w:fill="FBE4D5"/>
            <w:vAlign w:val="center"/>
          </w:tcPr>
          <w:p w14:paraId="5C724A35" w14:textId="77777777" w:rsidR="00603688" w:rsidRPr="00603688" w:rsidRDefault="00603688" w:rsidP="00603688">
            <w:pPr>
              <w:suppressAutoHyphens/>
              <w:overflowPunct/>
              <w:autoSpaceDE/>
              <w:autoSpaceDN/>
              <w:adjustRightInd/>
              <w:spacing w:after="120"/>
              <w:textAlignment w:val="auto"/>
              <w:rPr>
                <w:rFonts w:ascii="Calibri" w:eastAsia="SimSun" w:hAnsi="Calibri" w:cs="Calibri"/>
                <w:b/>
                <w:bCs/>
                <w:sz w:val="20"/>
                <w:lang w:eastAsia="ar-SA"/>
              </w:rPr>
            </w:pPr>
            <w:r w:rsidRPr="00603688">
              <w:rPr>
                <w:rFonts w:ascii="Calibri" w:eastAsia="SimSun" w:hAnsi="Calibri" w:cs="Calibri"/>
                <w:b/>
                <w:bCs/>
                <w:sz w:val="20"/>
                <w:lang w:eastAsia="ar-SA"/>
              </w:rPr>
              <w:t>Β. ΛΟΓΙΣΜΙΚΑ</w:t>
            </w:r>
          </w:p>
        </w:tc>
      </w:tr>
      <w:tr w:rsidR="00603688" w:rsidRPr="00603688" w14:paraId="6CE5C75A" w14:textId="77777777" w:rsidTr="009E15F3">
        <w:trPr>
          <w:trHeight w:val="605"/>
        </w:trPr>
        <w:tc>
          <w:tcPr>
            <w:tcW w:w="534" w:type="dxa"/>
            <w:shd w:val="clear" w:color="auto" w:fill="FFFFFF"/>
            <w:vAlign w:val="center"/>
          </w:tcPr>
          <w:p w14:paraId="3773FCFB" w14:textId="77777777" w:rsidR="00603688" w:rsidRPr="00603688" w:rsidRDefault="00603688" w:rsidP="005355BC">
            <w:pPr>
              <w:numPr>
                <w:ilvl w:val="0"/>
                <w:numId w:val="12"/>
              </w:numPr>
              <w:suppressAutoHyphens/>
              <w:overflowPunct/>
              <w:autoSpaceDE/>
              <w:autoSpaceDN/>
              <w:adjustRightInd/>
              <w:spacing w:after="120"/>
              <w:jc w:val="center"/>
              <w:textAlignment w:val="auto"/>
              <w:rPr>
                <w:rFonts w:ascii="Calibri" w:eastAsia="SimSun" w:hAnsi="Calibri" w:cs="Calibri"/>
                <w:b/>
                <w:bCs/>
                <w:sz w:val="20"/>
                <w:lang w:eastAsia="ar-SA"/>
              </w:rPr>
            </w:pPr>
          </w:p>
        </w:tc>
        <w:tc>
          <w:tcPr>
            <w:tcW w:w="6095" w:type="dxa"/>
            <w:gridSpan w:val="3"/>
            <w:shd w:val="clear" w:color="auto" w:fill="FFFFFF"/>
            <w:vAlign w:val="center"/>
          </w:tcPr>
          <w:p w14:paraId="77BD063E" w14:textId="77777777" w:rsidR="00603688" w:rsidRPr="00603688" w:rsidRDefault="00603688" w:rsidP="00603688">
            <w:pPr>
              <w:suppressAutoHyphens/>
              <w:overflowPunct/>
              <w:autoSpaceDE/>
              <w:autoSpaceDN/>
              <w:adjustRightInd/>
              <w:spacing w:after="120" w:line="259" w:lineRule="auto"/>
              <w:contextualSpacing/>
              <w:jc w:val="both"/>
              <w:textAlignment w:val="auto"/>
              <w:rPr>
                <w:rFonts w:ascii="Calibri" w:eastAsia="SimSun" w:hAnsi="Calibri" w:cs="Calibri"/>
                <w:b/>
                <w:bCs/>
                <w:sz w:val="20"/>
                <w:lang w:eastAsia="ar-SA"/>
              </w:rPr>
            </w:pPr>
            <w:r w:rsidRPr="00603688">
              <w:rPr>
                <w:rFonts w:ascii="Calibri" w:hAnsi="Calibri" w:cs="Calibri"/>
                <w:sz w:val="20"/>
              </w:rPr>
              <w:t>Λογισμικό γραφείου βασισμένο σε Windows για την επεξεργασία ανεπεξέργαστων δεδομένων GNSS/IMU που καταγράφονται από τη μονάδα σαρωτή χρησιμοποιώντας τη μέθοδο PPK (</w:t>
            </w:r>
            <w:proofErr w:type="spellStart"/>
            <w:r w:rsidRPr="00603688">
              <w:rPr>
                <w:rFonts w:ascii="Calibri" w:hAnsi="Calibri" w:cs="Calibri"/>
                <w:sz w:val="20"/>
              </w:rPr>
              <w:t>Postprocess</w:t>
            </w:r>
            <w:proofErr w:type="spellEnd"/>
            <w:r w:rsidRPr="00603688">
              <w:rPr>
                <w:rFonts w:ascii="Calibri" w:hAnsi="Calibri" w:cs="Calibri"/>
                <w:sz w:val="20"/>
              </w:rPr>
              <w:t xml:space="preserve"> </w:t>
            </w:r>
            <w:proofErr w:type="spellStart"/>
            <w:r w:rsidRPr="00603688">
              <w:rPr>
                <w:rFonts w:ascii="Calibri" w:hAnsi="Calibri" w:cs="Calibri"/>
                <w:sz w:val="20"/>
              </w:rPr>
              <w:t>Kinematic</w:t>
            </w:r>
            <w:proofErr w:type="spellEnd"/>
            <w:r w:rsidRPr="00603688">
              <w:rPr>
                <w:rFonts w:ascii="Calibri" w:hAnsi="Calibri" w:cs="Calibri"/>
                <w:sz w:val="20"/>
              </w:rPr>
              <w:t xml:space="preserve">) με στενά συνδεδεμένο αλγόριθμο. Το αρχείο τροχιάς εξόδου πρέπει να εισαχθεί απρόσκοπτα στο λογισμικό για την εξαγωγή του σύννεφου σημείων </w:t>
            </w:r>
            <w:proofErr w:type="spellStart"/>
            <w:r w:rsidRPr="00603688">
              <w:rPr>
                <w:rFonts w:ascii="Calibri" w:hAnsi="Calibri" w:cs="Calibri"/>
                <w:sz w:val="20"/>
              </w:rPr>
              <w:t>γεωαναφοράς</w:t>
            </w:r>
            <w:proofErr w:type="spellEnd"/>
            <w:r w:rsidRPr="00603688">
              <w:rPr>
                <w:rFonts w:ascii="Calibri" w:hAnsi="Calibri" w:cs="Calibri"/>
                <w:sz w:val="20"/>
              </w:rPr>
              <w:t>. Μόνιμη άδεια χρήσης με ένα έτος συντήρησης λογισμικού</w:t>
            </w:r>
          </w:p>
        </w:tc>
        <w:tc>
          <w:tcPr>
            <w:tcW w:w="1276" w:type="dxa"/>
            <w:shd w:val="clear" w:color="auto" w:fill="FFFFFF"/>
            <w:vAlign w:val="center"/>
          </w:tcPr>
          <w:p w14:paraId="29A5694B" w14:textId="77777777" w:rsidR="00603688" w:rsidRPr="00603688" w:rsidRDefault="00603688" w:rsidP="00603688">
            <w:pPr>
              <w:suppressAutoHyphens/>
              <w:overflowPunct/>
              <w:autoSpaceDE/>
              <w:autoSpaceDN/>
              <w:adjustRightInd/>
              <w:spacing w:after="120" w:line="259" w:lineRule="auto"/>
              <w:contextualSpacing/>
              <w:jc w:val="center"/>
              <w:textAlignment w:val="auto"/>
              <w:rPr>
                <w:rFonts w:ascii="Calibri" w:eastAsia="SimSun" w:hAnsi="Calibri" w:cs="Calibri"/>
                <w:b/>
                <w:bCs/>
                <w:sz w:val="20"/>
                <w:lang w:eastAsia="ar-SA"/>
              </w:rPr>
            </w:pPr>
            <w:r w:rsidRPr="00603688">
              <w:rPr>
                <w:rFonts w:ascii="Calibri" w:hAnsi="Calibri" w:cs="Calibri"/>
                <w:sz w:val="20"/>
                <w:lang w:eastAsia="el-GR"/>
              </w:rPr>
              <w:t>ΝΑΙ</w:t>
            </w:r>
          </w:p>
        </w:tc>
        <w:tc>
          <w:tcPr>
            <w:tcW w:w="1502" w:type="dxa"/>
            <w:gridSpan w:val="3"/>
            <w:shd w:val="clear" w:color="auto" w:fill="FFFFFF"/>
            <w:vAlign w:val="center"/>
          </w:tcPr>
          <w:p w14:paraId="49C523F5" w14:textId="77777777" w:rsidR="00603688" w:rsidRPr="00603688" w:rsidRDefault="00603688" w:rsidP="00603688">
            <w:pPr>
              <w:suppressAutoHyphens/>
              <w:overflowPunct/>
              <w:autoSpaceDE/>
              <w:autoSpaceDN/>
              <w:adjustRightInd/>
              <w:spacing w:after="120" w:line="259" w:lineRule="auto"/>
              <w:contextualSpacing/>
              <w:jc w:val="both"/>
              <w:textAlignment w:val="auto"/>
              <w:rPr>
                <w:rFonts w:ascii="Calibri" w:eastAsia="SimSun" w:hAnsi="Calibri" w:cs="Calibri"/>
                <w:b/>
                <w:bCs/>
                <w:sz w:val="20"/>
                <w:lang w:eastAsia="ar-SA"/>
              </w:rPr>
            </w:pPr>
          </w:p>
        </w:tc>
        <w:tc>
          <w:tcPr>
            <w:tcW w:w="1503" w:type="dxa"/>
            <w:shd w:val="clear" w:color="auto" w:fill="FFFFFF"/>
            <w:vAlign w:val="center"/>
          </w:tcPr>
          <w:p w14:paraId="2B01534F" w14:textId="77777777" w:rsidR="00603688" w:rsidRPr="00603688" w:rsidRDefault="00603688" w:rsidP="00603688">
            <w:pPr>
              <w:suppressAutoHyphens/>
              <w:overflowPunct/>
              <w:autoSpaceDE/>
              <w:autoSpaceDN/>
              <w:adjustRightInd/>
              <w:spacing w:after="120" w:line="259" w:lineRule="auto"/>
              <w:contextualSpacing/>
              <w:jc w:val="both"/>
              <w:textAlignment w:val="auto"/>
              <w:rPr>
                <w:rFonts w:ascii="Calibri" w:eastAsia="SimSun" w:hAnsi="Calibri" w:cs="Calibri"/>
                <w:b/>
                <w:bCs/>
                <w:sz w:val="20"/>
                <w:lang w:eastAsia="ar-SA"/>
              </w:rPr>
            </w:pPr>
          </w:p>
        </w:tc>
      </w:tr>
      <w:tr w:rsidR="00603688" w:rsidRPr="00603688" w14:paraId="10639608" w14:textId="77777777" w:rsidTr="009E15F3">
        <w:trPr>
          <w:trHeight w:val="605"/>
        </w:trPr>
        <w:tc>
          <w:tcPr>
            <w:tcW w:w="534" w:type="dxa"/>
            <w:shd w:val="clear" w:color="auto" w:fill="FFFFFF"/>
            <w:vAlign w:val="center"/>
          </w:tcPr>
          <w:p w14:paraId="461DB6BD" w14:textId="77777777" w:rsidR="00603688" w:rsidRPr="00603688" w:rsidRDefault="00603688" w:rsidP="005355BC">
            <w:pPr>
              <w:numPr>
                <w:ilvl w:val="0"/>
                <w:numId w:val="12"/>
              </w:numPr>
              <w:suppressAutoHyphens/>
              <w:overflowPunct/>
              <w:autoSpaceDE/>
              <w:autoSpaceDN/>
              <w:adjustRightInd/>
              <w:spacing w:after="120"/>
              <w:jc w:val="center"/>
              <w:textAlignment w:val="auto"/>
              <w:rPr>
                <w:rFonts w:ascii="Calibri" w:eastAsia="SimSun" w:hAnsi="Calibri" w:cs="Calibri"/>
                <w:b/>
                <w:bCs/>
                <w:sz w:val="20"/>
                <w:lang w:eastAsia="ar-SA"/>
              </w:rPr>
            </w:pPr>
          </w:p>
        </w:tc>
        <w:tc>
          <w:tcPr>
            <w:tcW w:w="6095" w:type="dxa"/>
            <w:gridSpan w:val="3"/>
            <w:shd w:val="clear" w:color="auto" w:fill="FFFFFF"/>
            <w:vAlign w:val="center"/>
          </w:tcPr>
          <w:p w14:paraId="7CF851FD" w14:textId="77777777" w:rsidR="00603688" w:rsidRPr="00603688" w:rsidRDefault="00603688" w:rsidP="00603688">
            <w:pPr>
              <w:suppressAutoHyphens/>
              <w:overflowPunct/>
              <w:autoSpaceDE/>
              <w:autoSpaceDN/>
              <w:adjustRightInd/>
              <w:spacing w:after="120" w:line="259" w:lineRule="auto"/>
              <w:contextualSpacing/>
              <w:jc w:val="both"/>
              <w:textAlignment w:val="auto"/>
              <w:rPr>
                <w:rFonts w:ascii="Calibri" w:hAnsi="Calibri" w:cs="Calibri"/>
                <w:sz w:val="20"/>
              </w:rPr>
            </w:pPr>
            <w:r w:rsidRPr="00603688">
              <w:rPr>
                <w:rFonts w:ascii="Calibri" w:hAnsi="Calibri" w:cs="Calibri"/>
                <w:sz w:val="20"/>
              </w:rPr>
              <w:t xml:space="preserve">Λογισμικό γραφείου που βασίζεται στα Windows για την εισαγωγή επεξεργασμένης τροχιάς μαζί με συσχετισμένα δεδομένα σάρωσης από τη μονάδα σαρωτή και την εξαγωγή σύννεφου σημείων </w:t>
            </w:r>
            <w:proofErr w:type="spellStart"/>
            <w:r w:rsidRPr="00603688">
              <w:rPr>
                <w:rFonts w:ascii="Calibri" w:hAnsi="Calibri" w:cs="Calibri"/>
                <w:sz w:val="20"/>
              </w:rPr>
              <w:t>γεωαναφοράς</w:t>
            </w:r>
            <w:proofErr w:type="spellEnd"/>
            <w:r w:rsidRPr="00603688">
              <w:rPr>
                <w:rFonts w:ascii="Calibri" w:hAnsi="Calibri" w:cs="Calibri"/>
                <w:sz w:val="20"/>
              </w:rPr>
              <w:t xml:space="preserve"> σε μορφή LAS. Συμπεριλαμβανομένων των ελέγχων ποιότητας των δεδομένων και της προσαρμογής. Συμπεριλαμβανομένης της εισαγωγής των εγγραφών από τις παρεχόμενες ενσωματωμένες κάμερες 360 μοιρών για χρωματισμό του εξερχόμενου σύννεφου σημείων. Συμπεριλαμβανομένων των λειτουργιών φιλτραρίσματος θορύβου και αραίωσης. Μόνιμη άδεια χρήσης με ένα έτος συντήρησης λογισμικού.</w:t>
            </w:r>
          </w:p>
        </w:tc>
        <w:tc>
          <w:tcPr>
            <w:tcW w:w="1276" w:type="dxa"/>
            <w:shd w:val="clear" w:color="auto" w:fill="FFFFFF"/>
            <w:vAlign w:val="center"/>
          </w:tcPr>
          <w:p w14:paraId="5D6E553D" w14:textId="77777777" w:rsidR="00603688" w:rsidRPr="00603688" w:rsidRDefault="00603688" w:rsidP="00603688">
            <w:pPr>
              <w:suppressAutoHyphens/>
              <w:overflowPunct/>
              <w:autoSpaceDE/>
              <w:autoSpaceDN/>
              <w:adjustRightInd/>
              <w:spacing w:after="120" w:line="259" w:lineRule="auto"/>
              <w:contextualSpacing/>
              <w:jc w:val="center"/>
              <w:textAlignment w:val="auto"/>
              <w:rPr>
                <w:rFonts w:ascii="Calibri" w:hAnsi="Calibri" w:cs="Calibri"/>
                <w:sz w:val="20"/>
                <w:lang w:eastAsia="el-GR"/>
              </w:rPr>
            </w:pPr>
            <w:r w:rsidRPr="00603688">
              <w:rPr>
                <w:rFonts w:ascii="Calibri" w:hAnsi="Calibri" w:cs="Calibri"/>
                <w:sz w:val="20"/>
                <w:lang w:eastAsia="el-GR"/>
              </w:rPr>
              <w:t>ΝΑΙ</w:t>
            </w:r>
          </w:p>
        </w:tc>
        <w:tc>
          <w:tcPr>
            <w:tcW w:w="1502" w:type="dxa"/>
            <w:gridSpan w:val="3"/>
            <w:shd w:val="clear" w:color="auto" w:fill="FFFFFF"/>
            <w:vAlign w:val="center"/>
          </w:tcPr>
          <w:p w14:paraId="6CC8E896" w14:textId="77777777" w:rsidR="00603688" w:rsidRPr="00603688" w:rsidRDefault="00603688" w:rsidP="00603688">
            <w:pPr>
              <w:suppressAutoHyphens/>
              <w:overflowPunct/>
              <w:autoSpaceDE/>
              <w:autoSpaceDN/>
              <w:adjustRightInd/>
              <w:spacing w:after="120" w:line="259" w:lineRule="auto"/>
              <w:contextualSpacing/>
              <w:jc w:val="both"/>
              <w:textAlignment w:val="auto"/>
              <w:rPr>
                <w:rFonts w:ascii="Calibri" w:eastAsia="SimSun" w:hAnsi="Calibri" w:cs="Calibri"/>
                <w:b/>
                <w:bCs/>
                <w:sz w:val="20"/>
                <w:lang w:eastAsia="ar-SA"/>
              </w:rPr>
            </w:pPr>
          </w:p>
        </w:tc>
        <w:tc>
          <w:tcPr>
            <w:tcW w:w="1503" w:type="dxa"/>
            <w:shd w:val="clear" w:color="auto" w:fill="FFFFFF"/>
            <w:vAlign w:val="center"/>
          </w:tcPr>
          <w:p w14:paraId="728FC41E" w14:textId="77777777" w:rsidR="00603688" w:rsidRPr="00603688" w:rsidRDefault="00603688" w:rsidP="00603688">
            <w:pPr>
              <w:suppressAutoHyphens/>
              <w:overflowPunct/>
              <w:autoSpaceDE/>
              <w:autoSpaceDN/>
              <w:adjustRightInd/>
              <w:spacing w:after="120" w:line="259" w:lineRule="auto"/>
              <w:contextualSpacing/>
              <w:jc w:val="both"/>
              <w:textAlignment w:val="auto"/>
              <w:rPr>
                <w:rFonts w:ascii="Calibri" w:eastAsia="SimSun" w:hAnsi="Calibri" w:cs="Calibri"/>
                <w:b/>
                <w:bCs/>
                <w:sz w:val="20"/>
                <w:lang w:eastAsia="ar-SA"/>
              </w:rPr>
            </w:pPr>
          </w:p>
        </w:tc>
      </w:tr>
      <w:tr w:rsidR="00603688" w:rsidRPr="00603688" w14:paraId="4F06C095" w14:textId="77777777" w:rsidTr="009E15F3">
        <w:trPr>
          <w:trHeight w:val="605"/>
        </w:trPr>
        <w:tc>
          <w:tcPr>
            <w:tcW w:w="10910" w:type="dxa"/>
            <w:gridSpan w:val="9"/>
            <w:shd w:val="clear" w:color="auto" w:fill="FBE4D5"/>
          </w:tcPr>
          <w:p w14:paraId="577F705F" w14:textId="77777777" w:rsidR="00603688" w:rsidRPr="00603688" w:rsidRDefault="00603688" w:rsidP="00603688">
            <w:pPr>
              <w:suppressAutoHyphens/>
              <w:overflowPunct/>
              <w:autoSpaceDE/>
              <w:autoSpaceDN/>
              <w:adjustRightInd/>
              <w:spacing w:after="120"/>
              <w:textAlignment w:val="auto"/>
              <w:rPr>
                <w:rFonts w:ascii="Calibri" w:eastAsia="SimSun" w:hAnsi="Calibri" w:cs="Calibri"/>
                <w:b/>
                <w:bCs/>
                <w:sz w:val="20"/>
                <w:u w:val="single"/>
                <w:lang w:eastAsia="ar-SA"/>
              </w:rPr>
            </w:pPr>
            <w:r w:rsidRPr="00603688">
              <w:rPr>
                <w:rFonts w:ascii="Calibri" w:eastAsia="SimSun" w:hAnsi="Calibri" w:cs="Calibri"/>
                <w:b/>
                <w:bCs/>
                <w:sz w:val="20"/>
                <w:u w:val="single"/>
                <w:lang w:eastAsia="ar-SA"/>
              </w:rPr>
              <w:t>ΓΕΝΙΚΕΣ ΑΠΑΙΤΗΣΕΙΣ</w:t>
            </w:r>
          </w:p>
        </w:tc>
      </w:tr>
      <w:tr w:rsidR="00603688" w:rsidRPr="00603688" w14:paraId="12702509" w14:textId="77777777" w:rsidTr="009E15F3">
        <w:trPr>
          <w:trHeight w:val="605"/>
        </w:trPr>
        <w:tc>
          <w:tcPr>
            <w:tcW w:w="562" w:type="dxa"/>
            <w:gridSpan w:val="2"/>
            <w:shd w:val="clear" w:color="auto" w:fill="auto"/>
            <w:vAlign w:val="center"/>
          </w:tcPr>
          <w:p w14:paraId="5116E653"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1</w:t>
            </w:r>
          </w:p>
        </w:tc>
        <w:tc>
          <w:tcPr>
            <w:tcW w:w="6026" w:type="dxa"/>
            <w:shd w:val="clear" w:color="auto" w:fill="auto"/>
            <w:vAlign w:val="center"/>
          </w:tcPr>
          <w:p w14:paraId="768EE1F4"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Οι ανωτέρω προδιαγραφές είναι υποχρεωτικές και πρέπει να καλύπτονται κατ’ ελάχιστο.</w:t>
            </w:r>
          </w:p>
        </w:tc>
        <w:tc>
          <w:tcPr>
            <w:tcW w:w="1325" w:type="dxa"/>
            <w:gridSpan w:val="3"/>
            <w:shd w:val="clear" w:color="auto" w:fill="auto"/>
            <w:vAlign w:val="center"/>
          </w:tcPr>
          <w:p w14:paraId="627F4BBE"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438" w:type="dxa"/>
          </w:tcPr>
          <w:p w14:paraId="4889ACD6"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gridSpan w:val="2"/>
            <w:vAlign w:val="center"/>
          </w:tcPr>
          <w:p w14:paraId="64B86E66"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5E666FD5" w14:textId="77777777" w:rsidTr="009E15F3">
        <w:trPr>
          <w:trHeight w:val="605"/>
        </w:trPr>
        <w:tc>
          <w:tcPr>
            <w:tcW w:w="562" w:type="dxa"/>
            <w:gridSpan w:val="2"/>
            <w:shd w:val="clear" w:color="auto" w:fill="auto"/>
            <w:vAlign w:val="center"/>
          </w:tcPr>
          <w:p w14:paraId="734985E9"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2</w:t>
            </w:r>
          </w:p>
        </w:tc>
        <w:tc>
          <w:tcPr>
            <w:tcW w:w="6026" w:type="dxa"/>
            <w:shd w:val="clear" w:color="auto" w:fill="auto"/>
            <w:vAlign w:val="center"/>
          </w:tcPr>
          <w:p w14:paraId="66A32BF6"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Τα όργανα να είναι καινούργια και αμεταχείριστα και να προσφερθούν πλήρη και έτοιμα για λειτουργία.</w:t>
            </w:r>
          </w:p>
        </w:tc>
        <w:tc>
          <w:tcPr>
            <w:tcW w:w="1325" w:type="dxa"/>
            <w:gridSpan w:val="3"/>
            <w:shd w:val="clear" w:color="auto" w:fill="auto"/>
            <w:vAlign w:val="center"/>
          </w:tcPr>
          <w:p w14:paraId="1CDA6100"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438" w:type="dxa"/>
          </w:tcPr>
          <w:p w14:paraId="00C7EE4F"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gridSpan w:val="2"/>
            <w:vAlign w:val="center"/>
          </w:tcPr>
          <w:p w14:paraId="110DEDBF"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293572D7" w14:textId="77777777" w:rsidTr="009E15F3">
        <w:trPr>
          <w:trHeight w:val="605"/>
        </w:trPr>
        <w:tc>
          <w:tcPr>
            <w:tcW w:w="562" w:type="dxa"/>
            <w:gridSpan w:val="2"/>
            <w:shd w:val="clear" w:color="auto" w:fill="auto"/>
            <w:vAlign w:val="center"/>
          </w:tcPr>
          <w:p w14:paraId="1ADD339B"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3</w:t>
            </w:r>
          </w:p>
        </w:tc>
        <w:tc>
          <w:tcPr>
            <w:tcW w:w="6026" w:type="dxa"/>
            <w:shd w:val="clear" w:color="auto" w:fill="auto"/>
            <w:vAlign w:val="center"/>
          </w:tcPr>
          <w:p w14:paraId="33118EC9"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Να απαντηθούν υποχρεωτικά μία προς μία οι ανωτέρω τεχνικές προδιαγραφές σε ξεχωριστό φύλλο συμμόρφωσης.</w:t>
            </w:r>
          </w:p>
        </w:tc>
        <w:tc>
          <w:tcPr>
            <w:tcW w:w="1325" w:type="dxa"/>
            <w:gridSpan w:val="3"/>
            <w:shd w:val="clear" w:color="auto" w:fill="auto"/>
            <w:vAlign w:val="center"/>
          </w:tcPr>
          <w:p w14:paraId="439F87D1"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438" w:type="dxa"/>
          </w:tcPr>
          <w:p w14:paraId="5A2A2BC0"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gridSpan w:val="2"/>
            <w:vAlign w:val="center"/>
          </w:tcPr>
          <w:p w14:paraId="1EDD41E3"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3A3FBCA8" w14:textId="77777777" w:rsidTr="009E15F3">
        <w:trPr>
          <w:trHeight w:val="605"/>
        </w:trPr>
        <w:tc>
          <w:tcPr>
            <w:tcW w:w="562" w:type="dxa"/>
            <w:gridSpan w:val="2"/>
            <w:shd w:val="clear" w:color="auto" w:fill="auto"/>
            <w:vAlign w:val="center"/>
          </w:tcPr>
          <w:p w14:paraId="02835FA0"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4</w:t>
            </w:r>
          </w:p>
        </w:tc>
        <w:tc>
          <w:tcPr>
            <w:tcW w:w="6026" w:type="dxa"/>
            <w:shd w:val="clear" w:color="auto" w:fill="auto"/>
            <w:vAlign w:val="center"/>
          </w:tcPr>
          <w:p w14:paraId="04F8357A"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 xml:space="preserve">Ο προμηθευτής να έχει οργανωμένο </w:t>
            </w:r>
            <w:proofErr w:type="spellStart"/>
            <w:r w:rsidRPr="00603688">
              <w:rPr>
                <w:rFonts w:ascii="Calibri" w:hAnsi="Calibri" w:cs="Calibri"/>
                <w:sz w:val="20"/>
                <w:lang w:eastAsia="el-GR"/>
              </w:rPr>
              <w:t>service</w:t>
            </w:r>
            <w:proofErr w:type="spellEnd"/>
            <w:r w:rsidRPr="00603688">
              <w:rPr>
                <w:rFonts w:ascii="Calibri" w:hAnsi="Calibri" w:cs="Calibri"/>
                <w:sz w:val="20"/>
                <w:lang w:eastAsia="el-GR"/>
              </w:rPr>
              <w:t xml:space="preserve"> για τεχνική υποστήριξη με εκπαιδευμένο προσωπικό για την εγκατάσταση, εκπαίδευση, συντήρηση και επισκευή των οργάνων.</w:t>
            </w:r>
          </w:p>
        </w:tc>
        <w:tc>
          <w:tcPr>
            <w:tcW w:w="1325" w:type="dxa"/>
            <w:gridSpan w:val="3"/>
            <w:shd w:val="clear" w:color="auto" w:fill="auto"/>
            <w:vAlign w:val="center"/>
          </w:tcPr>
          <w:p w14:paraId="41282D37"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438" w:type="dxa"/>
          </w:tcPr>
          <w:p w14:paraId="3D5B61AD"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gridSpan w:val="2"/>
            <w:vAlign w:val="center"/>
          </w:tcPr>
          <w:p w14:paraId="75BEF812"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52A75AAB" w14:textId="77777777" w:rsidTr="009E15F3">
        <w:trPr>
          <w:trHeight w:val="605"/>
        </w:trPr>
        <w:tc>
          <w:tcPr>
            <w:tcW w:w="562" w:type="dxa"/>
            <w:gridSpan w:val="2"/>
            <w:shd w:val="clear" w:color="auto" w:fill="auto"/>
            <w:vAlign w:val="center"/>
          </w:tcPr>
          <w:p w14:paraId="3A354516"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5</w:t>
            </w:r>
          </w:p>
        </w:tc>
        <w:tc>
          <w:tcPr>
            <w:tcW w:w="6026" w:type="dxa"/>
            <w:shd w:val="clear" w:color="auto" w:fill="auto"/>
            <w:vAlign w:val="center"/>
          </w:tcPr>
          <w:p w14:paraId="28A81E7B"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Εγγύηση καλής λειτουργίας τουλάχιστον ένα (1) έτος από την ημερομηνία εγκατάστασης των οργάνων.</w:t>
            </w:r>
          </w:p>
        </w:tc>
        <w:tc>
          <w:tcPr>
            <w:tcW w:w="1325" w:type="dxa"/>
            <w:gridSpan w:val="3"/>
            <w:shd w:val="clear" w:color="auto" w:fill="auto"/>
            <w:vAlign w:val="center"/>
          </w:tcPr>
          <w:p w14:paraId="54A62515"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438" w:type="dxa"/>
          </w:tcPr>
          <w:p w14:paraId="04E96CA7"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gridSpan w:val="2"/>
            <w:vAlign w:val="center"/>
          </w:tcPr>
          <w:p w14:paraId="09F9E3DD"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42F5F834" w14:textId="77777777" w:rsidTr="009E15F3">
        <w:trPr>
          <w:trHeight w:val="605"/>
        </w:trPr>
        <w:tc>
          <w:tcPr>
            <w:tcW w:w="562" w:type="dxa"/>
            <w:gridSpan w:val="2"/>
            <w:shd w:val="clear" w:color="auto" w:fill="auto"/>
            <w:vAlign w:val="center"/>
          </w:tcPr>
          <w:p w14:paraId="794E339A"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6</w:t>
            </w:r>
          </w:p>
        </w:tc>
        <w:tc>
          <w:tcPr>
            <w:tcW w:w="6026" w:type="dxa"/>
            <w:shd w:val="clear" w:color="auto" w:fill="auto"/>
            <w:vAlign w:val="center"/>
          </w:tcPr>
          <w:p w14:paraId="481E80D9"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Παράδοση εντός τριών (3) μηνών</w:t>
            </w:r>
          </w:p>
        </w:tc>
        <w:tc>
          <w:tcPr>
            <w:tcW w:w="1325" w:type="dxa"/>
            <w:gridSpan w:val="3"/>
            <w:shd w:val="clear" w:color="auto" w:fill="auto"/>
            <w:vAlign w:val="center"/>
          </w:tcPr>
          <w:p w14:paraId="5541DFDE" w14:textId="77777777" w:rsidR="00603688" w:rsidRPr="00603688" w:rsidRDefault="00603688" w:rsidP="00603688">
            <w:pPr>
              <w:overflowPunct/>
              <w:autoSpaceDE/>
              <w:autoSpaceDN/>
              <w:adjustRightInd/>
              <w:jc w:val="center"/>
              <w:textAlignment w:val="auto"/>
              <w:rPr>
                <w:rFonts w:ascii="Calibri" w:hAnsi="Calibri" w:cs="Calibri"/>
                <w:sz w:val="20"/>
                <w:lang w:eastAsia="ar-SA"/>
              </w:rPr>
            </w:pPr>
            <w:r w:rsidRPr="00603688">
              <w:rPr>
                <w:rFonts w:ascii="Calibri" w:hAnsi="Calibri" w:cs="Calibri"/>
                <w:sz w:val="20"/>
                <w:lang w:eastAsia="ar-SA"/>
              </w:rPr>
              <w:t>ΝΑΙ</w:t>
            </w:r>
          </w:p>
        </w:tc>
        <w:tc>
          <w:tcPr>
            <w:tcW w:w="1438" w:type="dxa"/>
          </w:tcPr>
          <w:p w14:paraId="5B363C16"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gridSpan w:val="2"/>
            <w:vAlign w:val="center"/>
          </w:tcPr>
          <w:p w14:paraId="4AABFC2C"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bl>
    <w:p w14:paraId="713FC305" w14:textId="77777777" w:rsidR="00603688" w:rsidRPr="00603688" w:rsidRDefault="00603688" w:rsidP="00603688">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p>
    <w:p w14:paraId="4D67827D" w14:textId="77777777" w:rsidR="00603688" w:rsidRPr="00603688" w:rsidRDefault="00603688" w:rsidP="00603688">
      <w:pPr>
        <w:keepNext/>
        <w:suppressAutoHyphens/>
        <w:overflowPunct/>
        <w:autoSpaceDE/>
        <w:autoSpaceDN/>
        <w:adjustRightInd/>
        <w:spacing w:before="240" w:after="60"/>
        <w:ind w:left="360" w:hanging="360"/>
        <w:jc w:val="both"/>
        <w:textAlignment w:val="auto"/>
        <w:outlineLvl w:val="2"/>
        <w:rPr>
          <w:rFonts w:ascii="Calibri" w:eastAsia="SimSun" w:hAnsi="Calibri"/>
          <w:b/>
          <w:bCs/>
          <w:sz w:val="22"/>
          <w:szCs w:val="26"/>
          <w:u w:val="single"/>
          <w:lang w:eastAsia="zh-CN"/>
        </w:rPr>
      </w:pPr>
      <w:bookmarkStart w:id="4" w:name="_Toc170302396"/>
      <w:bookmarkStart w:id="5" w:name="_Hlk146889528"/>
      <w:r w:rsidRPr="00603688">
        <w:rPr>
          <w:rFonts w:ascii="Calibri" w:eastAsia="SimSun" w:hAnsi="Calibri"/>
          <w:b/>
          <w:bCs/>
          <w:sz w:val="22"/>
          <w:szCs w:val="26"/>
          <w:u w:val="single"/>
          <w:lang w:eastAsia="zh-CN"/>
        </w:rPr>
        <w:t>ΤΜΗΜΑ 2 Φορητός Τρισδιάστατος Σαρωτής, ένα (1) τεμάχιο</w:t>
      </w:r>
      <w:bookmarkEnd w:id="4"/>
    </w:p>
    <w:p w14:paraId="1705D95E" w14:textId="77777777" w:rsidR="00603688" w:rsidRPr="00603688" w:rsidRDefault="00603688" w:rsidP="00603688">
      <w:pPr>
        <w:rPr>
          <w:rFonts w:eastAsia="SimSun"/>
          <w:lang w:eastAsia="zh-CN"/>
        </w:rPr>
      </w:pPr>
    </w:p>
    <w:tbl>
      <w:tblPr>
        <w:tblpPr w:leftFromText="180" w:rightFromText="180" w:vertAnchor="text" w:tblpXSpec="center" w:tblpY="1"/>
        <w:tblOverlap w:val="neve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950"/>
        <w:gridCol w:w="1275"/>
        <w:gridCol w:w="1560"/>
        <w:gridCol w:w="1559"/>
      </w:tblGrid>
      <w:tr w:rsidR="00603688" w:rsidRPr="00603688" w14:paraId="37F99A59" w14:textId="77777777" w:rsidTr="009E15F3">
        <w:trPr>
          <w:trHeight w:val="647"/>
        </w:trPr>
        <w:tc>
          <w:tcPr>
            <w:tcW w:w="571" w:type="dxa"/>
            <w:shd w:val="clear" w:color="auto" w:fill="D9E2F3"/>
            <w:vAlign w:val="center"/>
            <w:hideMark/>
          </w:tcPr>
          <w:bookmarkEnd w:id="5"/>
          <w:p w14:paraId="5670AA76" w14:textId="77777777" w:rsidR="00603688" w:rsidRPr="00603688" w:rsidRDefault="00603688" w:rsidP="00603688">
            <w:pPr>
              <w:suppressAutoHyphens/>
              <w:overflowPunct/>
              <w:autoSpaceDE/>
              <w:autoSpaceDN/>
              <w:adjustRightInd/>
              <w:jc w:val="center"/>
              <w:textAlignment w:val="auto"/>
              <w:rPr>
                <w:rFonts w:ascii="Calibri" w:hAnsi="Calibri" w:cs="Calibri"/>
                <w:b/>
                <w:sz w:val="20"/>
                <w:lang w:eastAsia="el-GR"/>
              </w:rPr>
            </w:pPr>
            <w:r w:rsidRPr="00603688">
              <w:rPr>
                <w:rFonts w:ascii="Calibri" w:hAnsi="Calibri" w:cs="Calibri"/>
                <w:b/>
                <w:sz w:val="20"/>
                <w:lang w:eastAsia="el-GR"/>
              </w:rPr>
              <w:t>Α/Α</w:t>
            </w:r>
          </w:p>
        </w:tc>
        <w:tc>
          <w:tcPr>
            <w:tcW w:w="5950" w:type="dxa"/>
            <w:shd w:val="clear" w:color="auto" w:fill="D9E2F3"/>
            <w:vAlign w:val="center"/>
            <w:hideMark/>
          </w:tcPr>
          <w:p w14:paraId="3B485D5D" w14:textId="77777777" w:rsidR="00603688" w:rsidRPr="00603688" w:rsidRDefault="00603688" w:rsidP="00603688">
            <w:pPr>
              <w:overflowPunct/>
              <w:autoSpaceDE/>
              <w:autoSpaceDN/>
              <w:adjustRightInd/>
              <w:jc w:val="center"/>
              <w:textAlignment w:val="auto"/>
              <w:rPr>
                <w:rFonts w:ascii="Calibri" w:hAnsi="Calibri" w:cs="Calibri"/>
                <w:b/>
                <w:sz w:val="20"/>
                <w:lang w:eastAsia="el-GR"/>
              </w:rPr>
            </w:pPr>
            <w:r w:rsidRPr="00603688">
              <w:rPr>
                <w:rFonts w:ascii="Calibri" w:hAnsi="Calibri" w:cs="Calibri"/>
                <w:b/>
                <w:sz w:val="20"/>
                <w:lang w:eastAsia="el-GR"/>
              </w:rPr>
              <w:t>Είδος</w:t>
            </w:r>
          </w:p>
        </w:tc>
        <w:tc>
          <w:tcPr>
            <w:tcW w:w="1275" w:type="dxa"/>
            <w:shd w:val="clear" w:color="auto" w:fill="D9E2F3"/>
            <w:vAlign w:val="center"/>
            <w:hideMark/>
          </w:tcPr>
          <w:p w14:paraId="62329339" w14:textId="77777777" w:rsidR="00603688" w:rsidRPr="00603688" w:rsidRDefault="00603688" w:rsidP="00603688">
            <w:pPr>
              <w:overflowPunct/>
              <w:autoSpaceDE/>
              <w:autoSpaceDN/>
              <w:adjustRightInd/>
              <w:jc w:val="center"/>
              <w:textAlignment w:val="auto"/>
              <w:rPr>
                <w:rFonts w:ascii="Calibri" w:hAnsi="Calibri" w:cs="Calibri"/>
                <w:b/>
                <w:sz w:val="20"/>
                <w:lang w:eastAsia="el-GR"/>
              </w:rPr>
            </w:pPr>
            <w:r w:rsidRPr="00603688">
              <w:rPr>
                <w:rFonts w:ascii="Calibri" w:hAnsi="Calibri" w:cs="Calibri"/>
                <w:b/>
                <w:sz w:val="20"/>
                <w:lang w:eastAsia="el-GR"/>
              </w:rPr>
              <w:t>Υποχρέωση</w:t>
            </w:r>
          </w:p>
        </w:tc>
        <w:tc>
          <w:tcPr>
            <w:tcW w:w="1560" w:type="dxa"/>
            <w:shd w:val="clear" w:color="auto" w:fill="D9E2F3"/>
            <w:vAlign w:val="center"/>
          </w:tcPr>
          <w:p w14:paraId="4946D4C3" w14:textId="77777777" w:rsidR="00603688" w:rsidRPr="00603688" w:rsidRDefault="00603688" w:rsidP="00603688">
            <w:pPr>
              <w:overflowPunct/>
              <w:autoSpaceDE/>
              <w:autoSpaceDN/>
              <w:adjustRightInd/>
              <w:jc w:val="center"/>
              <w:textAlignment w:val="auto"/>
              <w:rPr>
                <w:rFonts w:ascii="Calibri" w:hAnsi="Calibri" w:cs="Calibri"/>
                <w:b/>
                <w:sz w:val="20"/>
                <w:lang w:eastAsia="el-GR"/>
              </w:rPr>
            </w:pPr>
            <w:r w:rsidRPr="00603688">
              <w:rPr>
                <w:rFonts w:ascii="Calibri" w:hAnsi="Calibri" w:cs="Calibri"/>
                <w:b/>
                <w:sz w:val="20"/>
                <w:lang w:eastAsia="el-GR"/>
              </w:rPr>
              <w:t>Απάντηση</w:t>
            </w:r>
          </w:p>
        </w:tc>
        <w:tc>
          <w:tcPr>
            <w:tcW w:w="1559" w:type="dxa"/>
            <w:shd w:val="clear" w:color="auto" w:fill="D9E2F3"/>
            <w:vAlign w:val="center"/>
          </w:tcPr>
          <w:p w14:paraId="3D5D1BA0" w14:textId="77777777" w:rsidR="00603688" w:rsidRPr="00603688" w:rsidRDefault="00603688" w:rsidP="00603688">
            <w:pPr>
              <w:overflowPunct/>
              <w:autoSpaceDE/>
              <w:autoSpaceDN/>
              <w:adjustRightInd/>
              <w:jc w:val="center"/>
              <w:textAlignment w:val="auto"/>
              <w:rPr>
                <w:rFonts w:ascii="Calibri" w:hAnsi="Calibri" w:cs="Calibri"/>
                <w:b/>
                <w:sz w:val="20"/>
                <w:lang w:eastAsia="el-GR"/>
              </w:rPr>
            </w:pPr>
            <w:r w:rsidRPr="00603688">
              <w:rPr>
                <w:rFonts w:ascii="Calibri" w:hAnsi="Calibri" w:cs="Calibri"/>
                <w:b/>
                <w:sz w:val="20"/>
                <w:lang w:eastAsia="el-GR"/>
              </w:rPr>
              <w:t>Παραπομπή</w:t>
            </w:r>
          </w:p>
        </w:tc>
      </w:tr>
      <w:tr w:rsidR="00603688" w:rsidRPr="00603688" w14:paraId="207C5AE7" w14:textId="77777777" w:rsidTr="009E15F3">
        <w:trPr>
          <w:trHeight w:val="607"/>
        </w:trPr>
        <w:tc>
          <w:tcPr>
            <w:tcW w:w="571" w:type="dxa"/>
            <w:shd w:val="clear" w:color="auto" w:fill="auto"/>
            <w:vAlign w:val="center"/>
            <w:hideMark/>
          </w:tcPr>
          <w:p w14:paraId="7DA31E45"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1</w:t>
            </w:r>
          </w:p>
        </w:tc>
        <w:tc>
          <w:tcPr>
            <w:tcW w:w="5950" w:type="dxa"/>
            <w:shd w:val="clear" w:color="auto" w:fill="auto"/>
            <w:vAlign w:val="center"/>
            <w:hideMark/>
          </w:tcPr>
          <w:p w14:paraId="75CD4A61" w14:textId="77777777" w:rsidR="00603688" w:rsidRPr="00603688" w:rsidRDefault="00603688" w:rsidP="00603688">
            <w:pPr>
              <w:overflowPunct/>
              <w:autoSpaceDE/>
              <w:autoSpaceDN/>
              <w:adjustRightInd/>
              <w:jc w:val="center"/>
              <w:textAlignment w:val="auto"/>
              <w:rPr>
                <w:rFonts w:ascii="Calibri" w:hAnsi="Calibri" w:cs="Calibri"/>
                <w:b/>
                <w:bCs/>
                <w:sz w:val="20"/>
                <w:lang w:eastAsia="el-GR"/>
              </w:rPr>
            </w:pPr>
            <w:r w:rsidRPr="00603688">
              <w:rPr>
                <w:rFonts w:ascii="Calibri" w:hAnsi="Calibri" w:cs="Calibri"/>
                <w:b/>
                <w:bCs/>
                <w:sz w:val="20"/>
                <w:lang w:eastAsia="el-GR"/>
              </w:rPr>
              <w:t>Φορητός Τρισδιάστατος Σαρωτής</w:t>
            </w:r>
          </w:p>
        </w:tc>
        <w:tc>
          <w:tcPr>
            <w:tcW w:w="1275" w:type="dxa"/>
            <w:shd w:val="clear" w:color="auto" w:fill="auto"/>
            <w:vAlign w:val="center"/>
            <w:hideMark/>
          </w:tcPr>
          <w:p w14:paraId="5FAB5B41"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Ένα (1)</w:t>
            </w:r>
          </w:p>
        </w:tc>
        <w:tc>
          <w:tcPr>
            <w:tcW w:w="1560" w:type="dxa"/>
            <w:vAlign w:val="center"/>
          </w:tcPr>
          <w:p w14:paraId="4BD8BBBB"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54A6DD15"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3BAD15BE" w14:textId="77777777" w:rsidTr="009E15F3">
        <w:trPr>
          <w:trHeight w:val="607"/>
        </w:trPr>
        <w:tc>
          <w:tcPr>
            <w:tcW w:w="571" w:type="dxa"/>
            <w:shd w:val="clear" w:color="auto" w:fill="auto"/>
            <w:vAlign w:val="center"/>
          </w:tcPr>
          <w:p w14:paraId="5DB81573"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5950" w:type="dxa"/>
            <w:shd w:val="clear" w:color="auto" w:fill="auto"/>
            <w:vAlign w:val="center"/>
          </w:tcPr>
          <w:p w14:paraId="7A1BCC31"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b/>
                <w:bCs/>
                <w:sz w:val="20"/>
                <w:lang w:eastAsia="el-GR"/>
              </w:rPr>
              <w:t>Προϋπολογισμός 22.000,00 €</w:t>
            </w:r>
          </w:p>
        </w:tc>
        <w:tc>
          <w:tcPr>
            <w:tcW w:w="1275" w:type="dxa"/>
            <w:shd w:val="clear" w:color="auto" w:fill="auto"/>
            <w:vAlign w:val="center"/>
          </w:tcPr>
          <w:p w14:paraId="177577D4"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60" w:type="dxa"/>
            <w:vAlign w:val="center"/>
          </w:tcPr>
          <w:p w14:paraId="1082B598"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017D36D4"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6998245C" w14:textId="77777777" w:rsidTr="009E15F3">
        <w:trPr>
          <w:trHeight w:val="409"/>
        </w:trPr>
        <w:tc>
          <w:tcPr>
            <w:tcW w:w="10915" w:type="dxa"/>
            <w:gridSpan w:val="5"/>
            <w:shd w:val="clear" w:color="auto" w:fill="FBE4D5"/>
            <w:vAlign w:val="center"/>
          </w:tcPr>
          <w:p w14:paraId="7A27F2BD" w14:textId="77777777" w:rsidR="00603688" w:rsidRPr="00603688" w:rsidRDefault="00603688" w:rsidP="00603688">
            <w:pPr>
              <w:overflowPunct/>
              <w:autoSpaceDE/>
              <w:autoSpaceDN/>
              <w:adjustRightInd/>
              <w:textAlignment w:val="auto"/>
              <w:rPr>
                <w:rFonts w:ascii="Calibri" w:hAnsi="Calibri" w:cs="Calibri"/>
                <w:b/>
                <w:bCs/>
                <w:sz w:val="20"/>
                <w:u w:val="single"/>
                <w:lang w:eastAsia="el-GR"/>
              </w:rPr>
            </w:pPr>
            <w:r w:rsidRPr="00603688">
              <w:rPr>
                <w:rFonts w:ascii="Calibri" w:hAnsi="Calibri" w:cs="Calibri"/>
                <w:b/>
                <w:bCs/>
                <w:sz w:val="20"/>
                <w:u w:val="single"/>
                <w:lang w:eastAsia="el-GR"/>
              </w:rPr>
              <w:t>ΧΑΡΑΚΤΗΡΙΣΤΙΚΑ</w:t>
            </w:r>
          </w:p>
        </w:tc>
      </w:tr>
      <w:tr w:rsidR="00603688" w:rsidRPr="00603688" w14:paraId="322D5382" w14:textId="77777777" w:rsidTr="009E15F3">
        <w:trPr>
          <w:trHeight w:val="607"/>
        </w:trPr>
        <w:tc>
          <w:tcPr>
            <w:tcW w:w="571" w:type="dxa"/>
            <w:shd w:val="clear" w:color="auto" w:fill="auto"/>
            <w:vAlign w:val="center"/>
          </w:tcPr>
          <w:p w14:paraId="0CB7C640" w14:textId="77777777" w:rsidR="00603688" w:rsidRPr="00603688" w:rsidRDefault="00603688" w:rsidP="005355BC">
            <w:pPr>
              <w:numPr>
                <w:ilvl w:val="0"/>
                <w:numId w:val="13"/>
              </w:numPr>
              <w:suppressAutoHyphens/>
              <w:overflowPunct/>
              <w:autoSpaceDE/>
              <w:autoSpaceDN/>
              <w:adjustRightInd/>
              <w:spacing w:after="120"/>
              <w:jc w:val="center"/>
              <w:textAlignment w:val="auto"/>
              <w:rPr>
                <w:rFonts w:ascii="Calibri" w:hAnsi="Calibri" w:cs="Calibri"/>
                <w:sz w:val="20"/>
                <w:lang w:val="en-US" w:eastAsia="el-GR"/>
              </w:rPr>
            </w:pPr>
          </w:p>
        </w:tc>
        <w:tc>
          <w:tcPr>
            <w:tcW w:w="5950" w:type="dxa"/>
            <w:shd w:val="clear" w:color="auto" w:fill="auto"/>
            <w:vAlign w:val="center"/>
          </w:tcPr>
          <w:p w14:paraId="013D3D27"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 xml:space="preserve">Ο προσφερόμενος τρισδιάστατος σαρωτής θα είναι πλήρως φορητός και θα διαθέτει ενσωματωμένο δέκτη </w:t>
            </w:r>
            <w:r w:rsidRPr="00603688">
              <w:rPr>
                <w:rFonts w:ascii="Calibri" w:hAnsi="Calibri" w:cs="Calibri"/>
                <w:sz w:val="20"/>
                <w:lang w:val="en-US" w:eastAsia="el-GR"/>
              </w:rPr>
              <w:t>GPS</w:t>
            </w:r>
            <w:r w:rsidRPr="00603688">
              <w:rPr>
                <w:rFonts w:ascii="Calibri" w:hAnsi="Calibri" w:cs="Calibri"/>
                <w:sz w:val="20"/>
                <w:lang w:eastAsia="el-GR"/>
              </w:rPr>
              <w:t xml:space="preserve"> και όχι πρόσθετος εξωτερικά για τη διεξαγωγή μετρήσεων.</w:t>
            </w:r>
          </w:p>
        </w:tc>
        <w:tc>
          <w:tcPr>
            <w:tcW w:w="1275" w:type="dxa"/>
            <w:shd w:val="clear" w:color="auto" w:fill="auto"/>
            <w:vAlign w:val="center"/>
          </w:tcPr>
          <w:p w14:paraId="255FA19D"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560" w:type="dxa"/>
            <w:vAlign w:val="center"/>
          </w:tcPr>
          <w:p w14:paraId="60C7D076"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6C952EB2"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391AB613" w14:textId="77777777" w:rsidTr="009E15F3">
        <w:trPr>
          <w:trHeight w:val="607"/>
        </w:trPr>
        <w:tc>
          <w:tcPr>
            <w:tcW w:w="571" w:type="dxa"/>
            <w:shd w:val="clear" w:color="auto" w:fill="auto"/>
            <w:vAlign w:val="center"/>
          </w:tcPr>
          <w:p w14:paraId="0FE96AFC" w14:textId="77777777" w:rsidR="00603688" w:rsidRPr="00603688" w:rsidRDefault="00603688" w:rsidP="005355BC">
            <w:pPr>
              <w:numPr>
                <w:ilvl w:val="0"/>
                <w:numId w:val="13"/>
              </w:numPr>
              <w:suppressAutoHyphens/>
              <w:overflowPunct/>
              <w:autoSpaceDE/>
              <w:autoSpaceDN/>
              <w:adjustRightInd/>
              <w:spacing w:after="120"/>
              <w:jc w:val="center"/>
              <w:textAlignment w:val="auto"/>
              <w:rPr>
                <w:rFonts w:ascii="Calibri" w:hAnsi="Calibri" w:cs="Calibri"/>
                <w:sz w:val="20"/>
                <w:lang w:val="en-US" w:eastAsia="el-GR"/>
              </w:rPr>
            </w:pPr>
          </w:p>
        </w:tc>
        <w:tc>
          <w:tcPr>
            <w:tcW w:w="5950" w:type="dxa"/>
            <w:shd w:val="clear" w:color="auto" w:fill="auto"/>
            <w:vAlign w:val="center"/>
          </w:tcPr>
          <w:p w14:paraId="08BA0756"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 xml:space="preserve">Η απόλυτη ακρίβεια μετρήσεων του σαρωτή θα πρέπει να είναι &lt; 5 </w:t>
            </w:r>
            <w:proofErr w:type="spellStart"/>
            <w:r w:rsidRPr="00603688">
              <w:rPr>
                <w:rFonts w:ascii="Calibri" w:hAnsi="Calibri" w:cs="Calibri"/>
                <w:sz w:val="20"/>
                <w:lang w:eastAsia="el-GR"/>
              </w:rPr>
              <w:t>cm</w:t>
            </w:r>
            <w:proofErr w:type="spellEnd"/>
            <w:r w:rsidRPr="00603688">
              <w:rPr>
                <w:rFonts w:ascii="Calibri" w:hAnsi="Calibri" w:cs="Calibri"/>
                <w:sz w:val="20"/>
                <w:lang w:eastAsia="el-GR"/>
              </w:rPr>
              <w:t xml:space="preserve"> RMS(1) στο Η-άξονα και &lt; 5 </w:t>
            </w:r>
            <w:proofErr w:type="spellStart"/>
            <w:r w:rsidRPr="00603688">
              <w:rPr>
                <w:rFonts w:ascii="Calibri" w:hAnsi="Calibri" w:cs="Calibri"/>
                <w:sz w:val="20"/>
                <w:lang w:eastAsia="el-GR"/>
              </w:rPr>
              <w:t>cm</w:t>
            </w:r>
            <w:proofErr w:type="spellEnd"/>
            <w:r w:rsidRPr="00603688">
              <w:rPr>
                <w:rFonts w:ascii="Calibri" w:hAnsi="Calibri" w:cs="Calibri"/>
                <w:sz w:val="20"/>
                <w:lang w:eastAsia="el-GR"/>
              </w:rPr>
              <w:t xml:space="preserve"> RMS στο V- άξονα.</w:t>
            </w:r>
          </w:p>
        </w:tc>
        <w:tc>
          <w:tcPr>
            <w:tcW w:w="1275" w:type="dxa"/>
            <w:shd w:val="clear" w:color="auto" w:fill="auto"/>
            <w:vAlign w:val="center"/>
          </w:tcPr>
          <w:p w14:paraId="63B83426"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560" w:type="dxa"/>
            <w:vAlign w:val="center"/>
          </w:tcPr>
          <w:p w14:paraId="2CB581B4"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4A3D9F72"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5D304836" w14:textId="77777777" w:rsidTr="009E15F3">
        <w:trPr>
          <w:trHeight w:val="607"/>
        </w:trPr>
        <w:tc>
          <w:tcPr>
            <w:tcW w:w="571" w:type="dxa"/>
            <w:shd w:val="clear" w:color="auto" w:fill="auto"/>
            <w:vAlign w:val="center"/>
          </w:tcPr>
          <w:p w14:paraId="50C7D2B0" w14:textId="77777777" w:rsidR="00603688" w:rsidRPr="00603688" w:rsidRDefault="00603688" w:rsidP="005355BC">
            <w:pPr>
              <w:numPr>
                <w:ilvl w:val="0"/>
                <w:numId w:val="13"/>
              </w:numPr>
              <w:suppressAutoHyphens/>
              <w:overflowPunct/>
              <w:autoSpaceDE/>
              <w:autoSpaceDN/>
              <w:adjustRightInd/>
              <w:spacing w:after="120"/>
              <w:jc w:val="center"/>
              <w:textAlignment w:val="auto"/>
              <w:rPr>
                <w:rFonts w:ascii="Calibri" w:hAnsi="Calibri" w:cs="Calibri"/>
                <w:sz w:val="20"/>
                <w:lang w:val="en-US" w:eastAsia="el-GR"/>
              </w:rPr>
            </w:pPr>
          </w:p>
        </w:tc>
        <w:tc>
          <w:tcPr>
            <w:tcW w:w="5950" w:type="dxa"/>
            <w:shd w:val="clear" w:color="auto" w:fill="auto"/>
            <w:vAlign w:val="center"/>
          </w:tcPr>
          <w:p w14:paraId="1CEA9756"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 xml:space="preserve">Η σχετική ακρίβεια μετρήσεων του σαρωτή θα πρέπει να είναι &lt; 1 </w:t>
            </w:r>
            <w:proofErr w:type="spellStart"/>
            <w:r w:rsidRPr="00603688">
              <w:rPr>
                <w:rFonts w:ascii="Calibri" w:hAnsi="Calibri" w:cs="Calibri"/>
                <w:sz w:val="20"/>
                <w:lang w:eastAsia="el-GR"/>
              </w:rPr>
              <w:t>cm</w:t>
            </w:r>
            <w:proofErr w:type="spellEnd"/>
            <w:r w:rsidRPr="00603688">
              <w:rPr>
                <w:rFonts w:ascii="Calibri" w:hAnsi="Calibri" w:cs="Calibri"/>
                <w:sz w:val="20"/>
                <w:lang w:eastAsia="el-GR"/>
              </w:rPr>
              <w:t xml:space="preserve"> RMS.</w:t>
            </w:r>
          </w:p>
        </w:tc>
        <w:tc>
          <w:tcPr>
            <w:tcW w:w="1275" w:type="dxa"/>
            <w:shd w:val="clear" w:color="auto" w:fill="auto"/>
            <w:vAlign w:val="center"/>
          </w:tcPr>
          <w:p w14:paraId="6EBC7935"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560" w:type="dxa"/>
            <w:vAlign w:val="center"/>
          </w:tcPr>
          <w:p w14:paraId="4F82E495"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6B880B8E"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7156DAB8" w14:textId="77777777" w:rsidTr="009E15F3">
        <w:trPr>
          <w:trHeight w:val="607"/>
        </w:trPr>
        <w:tc>
          <w:tcPr>
            <w:tcW w:w="571" w:type="dxa"/>
            <w:shd w:val="clear" w:color="auto" w:fill="auto"/>
            <w:vAlign w:val="center"/>
          </w:tcPr>
          <w:p w14:paraId="204F22C0" w14:textId="77777777" w:rsidR="00603688" w:rsidRPr="00603688" w:rsidRDefault="00603688" w:rsidP="005355BC">
            <w:pPr>
              <w:numPr>
                <w:ilvl w:val="0"/>
                <w:numId w:val="13"/>
              </w:numPr>
              <w:suppressAutoHyphens/>
              <w:overflowPunct/>
              <w:autoSpaceDE/>
              <w:autoSpaceDN/>
              <w:adjustRightInd/>
              <w:spacing w:after="120"/>
              <w:jc w:val="center"/>
              <w:textAlignment w:val="auto"/>
              <w:rPr>
                <w:rFonts w:ascii="Calibri" w:hAnsi="Calibri" w:cs="Calibri"/>
                <w:sz w:val="20"/>
                <w:lang w:val="en-US" w:eastAsia="el-GR"/>
              </w:rPr>
            </w:pPr>
          </w:p>
        </w:tc>
        <w:tc>
          <w:tcPr>
            <w:tcW w:w="5950" w:type="dxa"/>
            <w:shd w:val="clear" w:color="auto" w:fill="auto"/>
            <w:vAlign w:val="center"/>
          </w:tcPr>
          <w:p w14:paraId="16F4DF24"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val="en-US" w:eastAsia="el-GR"/>
              </w:rPr>
              <w:t>To</w:t>
            </w:r>
            <w:r w:rsidRPr="00603688">
              <w:rPr>
                <w:rFonts w:ascii="Calibri" w:hAnsi="Calibri" w:cs="Calibri"/>
                <w:sz w:val="20"/>
                <w:lang w:eastAsia="el-GR"/>
              </w:rPr>
              <w:t xml:space="preserve"> εύρος σάρωσης του σαρωτή να είναι 360° × 270°</w:t>
            </w:r>
          </w:p>
        </w:tc>
        <w:tc>
          <w:tcPr>
            <w:tcW w:w="1275" w:type="dxa"/>
            <w:shd w:val="clear" w:color="auto" w:fill="auto"/>
            <w:vAlign w:val="center"/>
          </w:tcPr>
          <w:p w14:paraId="4B21352E"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560" w:type="dxa"/>
            <w:vAlign w:val="center"/>
          </w:tcPr>
          <w:p w14:paraId="5401FC07"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6B2E7BF8"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7C4FA0C8" w14:textId="77777777" w:rsidTr="009E15F3">
        <w:trPr>
          <w:trHeight w:val="607"/>
        </w:trPr>
        <w:tc>
          <w:tcPr>
            <w:tcW w:w="571" w:type="dxa"/>
            <w:shd w:val="clear" w:color="auto" w:fill="auto"/>
            <w:vAlign w:val="center"/>
          </w:tcPr>
          <w:p w14:paraId="2C11A7FA" w14:textId="77777777" w:rsidR="00603688" w:rsidRPr="00603688" w:rsidRDefault="00603688" w:rsidP="005355BC">
            <w:pPr>
              <w:numPr>
                <w:ilvl w:val="0"/>
                <w:numId w:val="13"/>
              </w:numPr>
              <w:suppressAutoHyphens/>
              <w:overflowPunct/>
              <w:autoSpaceDE/>
              <w:autoSpaceDN/>
              <w:adjustRightInd/>
              <w:spacing w:after="120"/>
              <w:jc w:val="center"/>
              <w:textAlignment w:val="auto"/>
              <w:rPr>
                <w:rFonts w:ascii="Calibri" w:hAnsi="Calibri" w:cs="Calibri"/>
                <w:sz w:val="20"/>
                <w:lang w:val="en-US" w:eastAsia="el-GR"/>
              </w:rPr>
            </w:pPr>
          </w:p>
        </w:tc>
        <w:tc>
          <w:tcPr>
            <w:tcW w:w="5950" w:type="dxa"/>
            <w:shd w:val="clear" w:color="auto" w:fill="auto"/>
            <w:vAlign w:val="center"/>
          </w:tcPr>
          <w:p w14:paraId="3C65E149"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 xml:space="preserve">Ο σαρωτής να λειτουργεί με εσωτερική, αποσπώμενη μπαταρία </w:t>
            </w:r>
            <w:proofErr w:type="spellStart"/>
            <w:r w:rsidRPr="00603688">
              <w:rPr>
                <w:rFonts w:ascii="Calibri" w:hAnsi="Calibri" w:cs="Calibri"/>
                <w:sz w:val="20"/>
                <w:lang w:eastAsia="el-GR"/>
              </w:rPr>
              <w:t>λιθίου</w:t>
            </w:r>
            <w:proofErr w:type="spellEnd"/>
            <w:r w:rsidRPr="00603688">
              <w:rPr>
                <w:rFonts w:ascii="Calibri" w:hAnsi="Calibri" w:cs="Calibri"/>
                <w:sz w:val="20"/>
                <w:lang w:eastAsia="el-GR"/>
              </w:rPr>
              <w:t xml:space="preserve"> και να προσφέρονται τουλάχιστον τρεις μπαταρίες και ο αντίστοιχος φορτιστής.</w:t>
            </w:r>
          </w:p>
        </w:tc>
        <w:tc>
          <w:tcPr>
            <w:tcW w:w="1275" w:type="dxa"/>
            <w:shd w:val="clear" w:color="auto" w:fill="auto"/>
            <w:vAlign w:val="center"/>
          </w:tcPr>
          <w:p w14:paraId="2B808197"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560" w:type="dxa"/>
            <w:vAlign w:val="center"/>
          </w:tcPr>
          <w:p w14:paraId="7BF8500C"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0023E688"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3DBAF2B6" w14:textId="77777777" w:rsidTr="009E15F3">
        <w:trPr>
          <w:trHeight w:val="607"/>
        </w:trPr>
        <w:tc>
          <w:tcPr>
            <w:tcW w:w="571" w:type="dxa"/>
            <w:shd w:val="clear" w:color="auto" w:fill="auto"/>
            <w:vAlign w:val="center"/>
          </w:tcPr>
          <w:p w14:paraId="15D80D66" w14:textId="77777777" w:rsidR="00603688" w:rsidRPr="00603688" w:rsidRDefault="00603688" w:rsidP="005355BC">
            <w:pPr>
              <w:numPr>
                <w:ilvl w:val="0"/>
                <w:numId w:val="13"/>
              </w:numPr>
              <w:suppressAutoHyphens/>
              <w:overflowPunct/>
              <w:autoSpaceDE/>
              <w:autoSpaceDN/>
              <w:adjustRightInd/>
              <w:spacing w:after="120"/>
              <w:jc w:val="center"/>
              <w:textAlignment w:val="auto"/>
              <w:rPr>
                <w:rFonts w:ascii="Calibri" w:hAnsi="Calibri" w:cs="Calibri"/>
                <w:sz w:val="20"/>
                <w:lang w:val="en-US" w:eastAsia="el-GR"/>
              </w:rPr>
            </w:pPr>
          </w:p>
        </w:tc>
        <w:tc>
          <w:tcPr>
            <w:tcW w:w="5950" w:type="dxa"/>
            <w:shd w:val="clear" w:color="auto" w:fill="auto"/>
            <w:vAlign w:val="center"/>
          </w:tcPr>
          <w:p w14:paraId="1C86C3C5"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Ο χρόνος λειτουργίας του σαρωτή με μία μπαταρία (χωρίς αλλαγή) να είναι τουλάχιστον 1 ώρα.</w:t>
            </w:r>
          </w:p>
        </w:tc>
        <w:tc>
          <w:tcPr>
            <w:tcW w:w="1275" w:type="dxa"/>
            <w:shd w:val="clear" w:color="auto" w:fill="auto"/>
            <w:vAlign w:val="center"/>
          </w:tcPr>
          <w:p w14:paraId="79111B81"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560" w:type="dxa"/>
            <w:vAlign w:val="center"/>
          </w:tcPr>
          <w:p w14:paraId="205913E2"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145C8DDC"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4065FDC0" w14:textId="77777777" w:rsidTr="009E15F3">
        <w:trPr>
          <w:trHeight w:val="607"/>
        </w:trPr>
        <w:tc>
          <w:tcPr>
            <w:tcW w:w="571" w:type="dxa"/>
            <w:shd w:val="clear" w:color="auto" w:fill="auto"/>
            <w:vAlign w:val="center"/>
          </w:tcPr>
          <w:p w14:paraId="47FDF606" w14:textId="77777777" w:rsidR="00603688" w:rsidRPr="00603688" w:rsidRDefault="00603688" w:rsidP="005355BC">
            <w:pPr>
              <w:numPr>
                <w:ilvl w:val="0"/>
                <w:numId w:val="13"/>
              </w:numPr>
              <w:suppressAutoHyphens/>
              <w:overflowPunct/>
              <w:autoSpaceDE/>
              <w:autoSpaceDN/>
              <w:adjustRightInd/>
              <w:spacing w:after="120"/>
              <w:jc w:val="center"/>
              <w:textAlignment w:val="auto"/>
              <w:rPr>
                <w:rFonts w:ascii="Calibri" w:hAnsi="Calibri" w:cs="Calibri"/>
                <w:sz w:val="20"/>
                <w:lang w:val="en-US" w:eastAsia="el-GR"/>
              </w:rPr>
            </w:pPr>
          </w:p>
        </w:tc>
        <w:tc>
          <w:tcPr>
            <w:tcW w:w="5950" w:type="dxa"/>
            <w:shd w:val="clear" w:color="auto" w:fill="auto"/>
            <w:vAlign w:val="center"/>
          </w:tcPr>
          <w:p w14:paraId="74D43013"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Ο σαρωτής να διαθέτει εσωτερική μνήμη τουλάχιστον 512 GB.</w:t>
            </w:r>
          </w:p>
        </w:tc>
        <w:tc>
          <w:tcPr>
            <w:tcW w:w="1275" w:type="dxa"/>
            <w:shd w:val="clear" w:color="auto" w:fill="auto"/>
            <w:vAlign w:val="center"/>
          </w:tcPr>
          <w:p w14:paraId="0B453853"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560" w:type="dxa"/>
            <w:vAlign w:val="center"/>
          </w:tcPr>
          <w:p w14:paraId="798E7F85"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6ABF1A6F"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7BF78A79" w14:textId="77777777" w:rsidTr="009E15F3">
        <w:trPr>
          <w:trHeight w:val="607"/>
        </w:trPr>
        <w:tc>
          <w:tcPr>
            <w:tcW w:w="571" w:type="dxa"/>
            <w:shd w:val="clear" w:color="auto" w:fill="auto"/>
            <w:vAlign w:val="center"/>
          </w:tcPr>
          <w:p w14:paraId="23C47808" w14:textId="77777777" w:rsidR="00603688" w:rsidRPr="00603688" w:rsidRDefault="00603688" w:rsidP="005355BC">
            <w:pPr>
              <w:numPr>
                <w:ilvl w:val="0"/>
                <w:numId w:val="13"/>
              </w:numPr>
              <w:suppressAutoHyphens/>
              <w:overflowPunct/>
              <w:autoSpaceDE/>
              <w:autoSpaceDN/>
              <w:adjustRightInd/>
              <w:spacing w:after="120"/>
              <w:jc w:val="center"/>
              <w:textAlignment w:val="auto"/>
              <w:rPr>
                <w:rFonts w:ascii="Calibri" w:hAnsi="Calibri" w:cs="Calibri"/>
                <w:sz w:val="20"/>
                <w:lang w:val="en-US" w:eastAsia="el-GR"/>
              </w:rPr>
            </w:pPr>
          </w:p>
        </w:tc>
        <w:tc>
          <w:tcPr>
            <w:tcW w:w="5950" w:type="dxa"/>
            <w:shd w:val="clear" w:color="auto" w:fill="auto"/>
            <w:vAlign w:val="center"/>
          </w:tcPr>
          <w:p w14:paraId="433D971C"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Ο σαρωτής να διαθέτει εμβέλεια σάρωσης από 0.05 έως και 120 m το ελάχιστο.</w:t>
            </w:r>
          </w:p>
        </w:tc>
        <w:tc>
          <w:tcPr>
            <w:tcW w:w="1275" w:type="dxa"/>
            <w:shd w:val="clear" w:color="auto" w:fill="auto"/>
            <w:vAlign w:val="center"/>
          </w:tcPr>
          <w:p w14:paraId="2CDADC99"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560" w:type="dxa"/>
            <w:vAlign w:val="center"/>
          </w:tcPr>
          <w:p w14:paraId="634DA1BC"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3442A66E"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7036C2ED" w14:textId="77777777" w:rsidTr="009E15F3">
        <w:trPr>
          <w:trHeight w:val="607"/>
        </w:trPr>
        <w:tc>
          <w:tcPr>
            <w:tcW w:w="571" w:type="dxa"/>
            <w:shd w:val="clear" w:color="auto" w:fill="auto"/>
            <w:vAlign w:val="center"/>
          </w:tcPr>
          <w:p w14:paraId="62882CDB" w14:textId="77777777" w:rsidR="00603688" w:rsidRPr="00603688" w:rsidRDefault="00603688" w:rsidP="005355BC">
            <w:pPr>
              <w:numPr>
                <w:ilvl w:val="0"/>
                <w:numId w:val="13"/>
              </w:numPr>
              <w:suppressAutoHyphens/>
              <w:overflowPunct/>
              <w:autoSpaceDE/>
              <w:autoSpaceDN/>
              <w:adjustRightInd/>
              <w:spacing w:after="120"/>
              <w:jc w:val="center"/>
              <w:textAlignment w:val="auto"/>
              <w:rPr>
                <w:rFonts w:ascii="Calibri" w:hAnsi="Calibri" w:cs="Calibri"/>
                <w:sz w:val="20"/>
                <w:lang w:val="en-US" w:eastAsia="el-GR"/>
              </w:rPr>
            </w:pPr>
          </w:p>
        </w:tc>
        <w:tc>
          <w:tcPr>
            <w:tcW w:w="5950" w:type="dxa"/>
            <w:shd w:val="clear" w:color="auto" w:fill="auto"/>
            <w:vAlign w:val="center"/>
          </w:tcPr>
          <w:p w14:paraId="1D2DB2CA"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Ο σαρωτής να διαθέτει τουλάχιστον 16 κανάλια εργασίας.</w:t>
            </w:r>
          </w:p>
        </w:tc>
        <w:tc>
          <w:tcPr>
            <w:tcW w:w="1275" w:type="dxa"/>
            <w:shd w:val="clear" w:color="auto" w:fill="auto"/>
            <w:vAlign w:val="center"/>
          </w:tcPr>
          <w:p w14:paraId="7D30B211"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560" w:type="dxa"/>
            <w:vAlign w:val="center"/>
          </w:tcPr>
          <w:p w14:paraId="502C2957"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493ACF7D"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0295BCDE" w14:textId="77777777" w:rsidTr="009E15F3">
        <w:trPr>
          <w:trHeight w:val="607"/>
        </w:trPr>
        <w:tc>
          <w:tcPr>
            <w:tcW w:w="571" w:type="dxa"/>
            <w:shd w:val="clear" w:color="auto" w:fill="auto"/>
            <w:vAlign w:val="center"/>
          </w:tcPr>
          <w:p w14:paraId="7FE0FA1A" w14:textId="77777777" w:rsidR="00603688" w:rsidRPr="00603688" w:rsidRDefault="00603688" w:rsidP="005355BC">
            <w:pPr>
              <w:numPr>
                <w:ilvl w:val="0"/>
                <w:numId w:val="13"/>
              </w:numPr>
              <w:suppressAutoHyphens/>
              <w:overflowPunct/>
              <w:autoSpaceDE/>
              <w:autoSpaceDN/>
              <w:adjustRightInd/>
              <w:spacing w:after="120"/>
              <w:jc w:val="center"/>
              <w:textAlignment w:val="auto"/>
              <w:rPr>
                <w:rFonts w:ascii="Calibri" w:hAnsi="Calibri" w:cs="Calibri"/>
                <w:sz w:val="20"/>
                <w:lang w:val="en-US" w:eastAsia="el-GR"/>
              </w:rPr>
            </w:pPr>
          </w:p>
        </w:tc>
        <w:tc>
          <w:tcPr>
            <w:tcW w:w="5950" w:type="dxa"/>
            <w:shd w:val="clear" w:color="auto" w:fill="auto"/>
            <w:vAlign w:val="center"/>
          </w:tcPr>
          <w:p w14:paraId="74E7A8F5"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Ο σαρωτής να πραγματοποιεί σαρώσεις με πυκνότητα σημείων νέφους (</w:t>
            </w:r>
            <w:proofErr w:type="spellStart"/>
            <w:r w:rsidRPr="00603688">
              <w:rPr>
                <w:rFonts w:ascii="Calibri" w:hAnsi="Calibri" w:cs="Calibri"/>
                <w:sz w:val="20"/>
                <w:lang w:eastAsia="el-GR"/>
              </w:rPr>
              <w:t>point</w:t>
            </w:r>
            <w:proofErr w:type="spellEnd"/>
            <w:r w:rsidRPr="00603688">
              <w:rPr>
                <w:rFonts w:ascii="Calibri" w:hAnsi="Calibri" w:cs="Calibri"/>
                <w:sz w:val="20"/>
                <w:lang w:eastAsia="el-GR"/>
              </w:rPr>
              <w:t xml:space="preserve"> </w:t>
            </w:r>
            <w:proofErr w:type="spellStart"/>
            <w:r w:rsidRPr="00603688">
              <w:rPr>
                <w:rFonts w:ascii="Calibri" w:hAnsi="Calibri" w:cs="Calibri"/>
                <w:sz w:val="20"/>
                <w:lang w:eastAsia="el-GR"/>
              </w:rPr>
              <w:t>cloud</w:t>
            </w:r>
            <w:proofErr w:type="spellEnd"/>
            <w:r w:rsidRPr="00603688">
              <w:rPr>
                <w:rFonts w:ascii="Calibri" w:hAnsi="Calibri" w:cs="Calibri"/>
                <w:sz w:val="20"/>
                <w:lang w:eastAsia="el-GR"/>
              </w:rPr>
              <w:t xml:space="preserve"> </w:t>
            </w:r>
            <w:proofErr w:type="spellStart"/>
            <w:r w:rsidRPr="00603688">
              <w:rPr>
                <w:rFonts w:ascii="Calibri" w:hAnsi="Calibri" w:cs="Calibri"/>
                <w:sz w:val="20"/>
                <w:lang w:eastAsia="el-GR"/>
              </w:rPr>
              <w:t>thickness</w:t>
            </w:r>
            <w:proofErr w:type="spellEnd"/>
            <w:r w:rsidRPr="00603688">
              <w:rPr>
                <w:rFonts w:ascii="Calibri" w:hAnsi="Calibri" w:cs="Calibri"/>
                <w:sz w:val="20"/>
                <w:lang w:eastAsia="el-GR"/>
              </w:rPr>
              <w:t xml:space="preserve">) κατ’ ελάχιστον 2 </w:t>
            </w:r>
            <w:proofErr w:type="spellStart"/>
            <w:r w:rsidRPr="00603688">
              <w:rPr>
                <w:rFonts w:ascii="Calibri" w:hAnsi="Calibri" w:cs="Calibri"/>
                <w:sz w:val="20"/>
                <w:lang w:eastAsia="el-GR"/>
              </w:rPr>
              <w:t>cm</w:t>
            </w:r>
            <w:proofErr w:type="spellEnd"/>
            <w:r w:rsidRPr="00603688">
              <w:rPr>
                <w:rFonts w:ascii="Calibri" w:hAnsi="Calibri" w:cs="Calibri"/>
                <w:sz w:val="20"/>
                <w:lang w:eastAsia="el-GR"/>
              </w:rPr>
              <w:t>.</w:t>
            </w:r>
          </w:p>
        </w:tc>
        <w:tc>
          <w:tcPr>
            <w:tcW w:w="1275" w:type="dxa"/>
            <w:shd w:val="clear" w:color="auto" w:fill="auto"/>
            <w:vAlign w:val="center"/>
          </w:tcPr>
          <w:p w14:paraId="7649C665"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560" w:type="dxa"/>
            <w:vAlign w:val="center"/>
          </w:tcPr>
          <w:p w14:paraId="074D1997"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33DB63F0"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700C9829" w14:textId="77777777" w:rsidTr="009E15F3">
        <w:trPr>
          <w:trHeight w:val="607"/>
        </w:trPr>
        <w:tc>
          <w:tcPr>
            <w:tcW w:w="571" w:type="dxa"/>
            <w:shd w:val="clear" w:color="auto" w:fill="auto"/>
            <w:vAlign w:val="center"/>
          </w:tcPr>
          <w:p w14:paraId="457B397C" w14:textId="77777777" w:rsidR="00603688" w:rsidRPr="00603688" w:rsidRDefault="00603688" w:rsidP="005355BC">
            <w:pPr>
              <w:numPr>
                <w:ilvl w:val="0"/>
                <w:numId w:val="13"/>
              </w:numPr>
              <w:suppressAutoHyphens/>
              <w:overflowPunct/>
              <w:autoSpaceDE/>
              <w:autoSpaceDN/>
              <w:adjustRightInd/>
              <w:spacing w:after="120"/>
              <w:jc w:val="center"/>
              <w:textAlignment w:val="auto"/>
              <w:rPr>
                <w:rFonts w:ascii="Calibri" w:hAnsi="Calibri" w:cs="Calibri"/>
                <w:sz w:val="20"/>
                <w:lang w:val="en-US" w:eastAsia="el-GR"/>
              </w:rPr>
            </w:pPr>
          </w:p>
        </w:tc>
        <w:tc>
          <w:tcPr>
            <w:tcW w:w="5950" w:type="dxa"/>
            <w:shd w:val="clear" w:color="auto" w:fill="auto"/>
            <w:vAlign w:val="center"/>
          </w:tcPr>
          <w:p w14:paraId="235923AA"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 xml:space="preserve">Ο σαρωτής να εκτελεί σαρώσεις με δυνατότητα λήψης τουλάχιστον 300,000 </w:t>
            </w:r>
            <w:proofErr w:type="spellStart"/>
            <w:r w:rsidRPr="00603688">
              <w:rPr>
                <w:rFonts w:ascii="Calibri" w:hAnsi="Calibri" w:cs="Calibri"/>
                <w:sz w:val="20"/>
                <w:lang w:eastAsia="el-GR"/>
              </w:rPr>
              <w:t>points</w:t>
            </w:r>
            <w:proofErr w:type="spellEnd"/>
            <w:r w:rsidRPr="00603688">
              <w:rPr>
                <w:rFonts w:ascii="Calibri" w:hAnsi="Calibri" w:cs="Calibri"/>
                <w:sz w:val="20"/>
                <w:lang w:eastAsia="el-GR"/>
              </w:rPr>
              <w:t>/</w:t>
            </w:r>
            <w:proofErr w:type="spellStart"/>
            <w:r w:rsidRPr="00603688">
              <w:rPr>
                <w:rFonts w:ascii="Calibri" w:hAnsi="Calibri" w:cs="Calibri"/>
                <w:sz w:val="20"/>
                <w:lang w:eastAsia="el-GR"/>
              </w:rPr>
              <w:t>sec</w:t>
            </w:r>
            <w:proofErr w:type="spellEnd"/>
            <w:r w:rsidRPr="00603688">
              <w:rPr>
                <w:rFonts w:ascii="Calibri" w:hAnsi="Calibri" w:cs="Calibri"/>
                <w:sz w:val="20"/>
                <w:lang w:eastAsia="el-GR"/>
              </w:rPr>
              <w:t>.</w:t>
            </w:r>
          </w:p>
        </w:tc>
        <w:tc>
          <w:tcPr>
            <w:tcW w:w="1275" w:type="dxa"/>
            <w:shd w:val="clear" w:color="auto" w:fill="auto"/>
            <w:vAlign w:val="center"/>
          </w:tcPr>
          <w:p w14:paraId="2DBA0487"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560" w:type="dxa"/>
            <w:vAlign w:val="center"/>
          </w:tcPr>
          <w:p w14:paraId="544C8BBA"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179952DD"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6764E241" w14:textId="77777777" w:rsidTr="009E15F3">
        <w:trPr>
          <w:trHeight w:val="607"/>
        </w:trPr>
        <w:tc>
          <w:tcPr>
            <w:tcW w:w="571" w:type="dxa"/>
            <w:shd w:val="clear" w:color="auto" w:fill="auto"/>
            <w:vAlign w:val="center"/>
          </w:tcPr>
          <w:p w14:paraId="2E365FB9" w14:textId="77777777" w:rsidR="00603688" w:rsidRPr="00603688" w:rsidRDefault="00603688" w:rsidP="005355BC">
            <w:pPr>
              <w:numPr>
                <w:ilvl w:val="0"/>
                <w:numId w:val="13"/>
              </w:numPr>
              <w:suppressAutoHyphens/>
              <w:overflowPunct/>
              <w:autoSpaceDE/>
              <w:autoSpaceDN/>
              <w:adjustRightInd/>
              <w:spacing w:after="120"/>
              <w:jc w:val="center"/>
              <w:textAlignment w:val="auto"/>
              <w:rPr>
                <w:rFonts w:ascii="Calibri" w:hAnsi="Calibri" w:cs="Calibri"/>
                <w:sz w:val="20"/>
                <w:lang w:val="en-US" w:eastAsia="el-GR"/>
              </w:rPr>
            </w:pPr>
          </w:p>
        </w:tc>
        <w:tc>
          <w:tcPr>
            <w:tcW w:w="5950" w:type="dxa"/>
            <w:shd w:val="clear" w:color="auto" w:fill="auto"/>
            <w:vAlign w:val="center"/>
          </w:tcPr>
          <w:p w14:paraId="7702F560"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Ο ενσωματωμένος δέκτης GPS να μπορεί να λαμβάνει σήματα από τα εξής συστήματα:</w:t>
            </w:r>
          </w:p>
          <w:p w14:paraId="478C546B" w14:textId="77777777" w:rsidR="00603688" w:rsidRPr="00603688" w:rsidRDefault="00603688" w:rsidP="00603688">
            <w:pPr>
              <w:overflowPunct/>
              <w:autoSpaceDE/>
              <w:autoSpaceDN/>
              <w:adjustRightInd/>
              <w:textAlignment w:val="auto"/>
              <w:rPr>
                <w:rFonts w:ascii="Calibri" w:hAnsi="Calibri" w:cs="Calibri"/>
                <w:sz w:val="20"/>
                <w:lang w:val="en-US" w:eastAsia="el-GR"/>
              </w:rPr>
            </w:pPr>
            <w:r w:rsidRPr="00603688">
              <w:rPr>
                <w:rFonts w:ascii="Calibri" w:hAnsi="Calibri" w:cs="Calibri"/>
                <w:sz w:val="20"/>
                <w:lang w:val="en-US" w:eastAsia="el-GR"/>
              </w:rPr>
              <w:t>GPS: L1C/A, L2P (Y), L2C, L5</w:t>
            </w:r>
          </w:p>
          <w:p w14:paraId="6D8F601D" w14:textId="77777777" w:rsidR="00603688" w:rsidRPr="00603688" w:rsidRDefault="00603688" w:rsidP="00603688">
            <w:pPr>
              <w:overflowPunct/>
              <w:autoSpaceDE/>
              <w:autoSpaceDN/>
              <w:adjustRightInd/>
              <w:textAlignment w:val="auto"/>
              <w:rPr>
                <w:rFonts w:ascii="Calibri" w:hAnsi="Calibri" w:cs="Calibri"/>
                <w:sz w:val="20"/>
                <w:lang w:val="en-US" w:eastAsia="el-GR"/>
              </w:rPr>
            </w:pPr>
            <w:r w:rsidRPr="00603688">
              <w:rPr>
                <w:rFonts w:ascii="Calibri" w:hAnsi="Calibri" w:cs="Calibri"/>
                <w:sz w:val="20"/>
                <w:lang w:val="en-US" w:eastAsia="el-GR"/>
              </w:rPr>
              <w:t>GLONASS: L1, L2, L3</w:t>
            </w:r>
          </w:p>
          <w:p w14:paraId="3067312C" w14:textId="77777777" w:rsidR="00603688" w:rsidRPr="00603688" w:rsidRDefault="00603688" w:rsidP="00603688">
            <w:pPr>
              <w:overflowPunct/>
              <w:autoSpaceDE/>
              <w:autoSpaceDN/>
              <w:adjustRightInd/>
              <w:textAlignment w:val="auto"/>
              <w:rPr>
                <w:rFonts w:ascii="Calibri" w:hAnsi="Calibri" w:cs="Calibri"/>
                <w:sz w:val="20"/>
                <w:lang w:val="en-US" w:eastAsia="el-GR"/>
              </w:rPr>
            </w:pPr>
            <w:r w:rsidRPr="00603688">
              <w:rPr>
                <w:rFonts w:ascii="Calibri" w:hAnsi="Calibri" w:cs="Calibri"/>
                <w:sz w:val="20"/>
                <w:lang w:val="en-US" w:eastAsia="el-GR"/>
              </w:rPr>
              <w:t>Galileo: E1, E5a, E5b, E6 (</w:t>
            </w:r>
            <w:r w:rsidRPr="00603688">
              <w:rPr>
                <w:rFonts w:ascii="Calibri" w:hAnsi="Calibri" w:cs="Calibri"/>
                <w:sz w:val="20"/>
                <w:lang w:eastAsia="el-GR"/>
              </w:rPr>
              <w:t>προαιρετικά</w:t>
            </w:r>
            <w:r w:rsidRPr="00603688">
              <w:rPr>
                <w:rFonts w:ascii="Calibri" w:hAnsi="Calibri" w:cs="Calibri"/>
                <w:sz w:val="20"/>
                <w:lang w:val="en-US" w:eastAsia="el-GR"/>
              </w:rPr>
              <w:t>)</w:t>
            </w:r>
          </w:p>
          <w:p w14:paraId="01D6298C" w14:textId="77777777" w:rsidR="00603688" w:rsidRPr="00603688" w:rsidRDefault="00603688" w:rsidP="00603688">
            <w:pPr>
              <w:overflowPunct/>
              <w:autoSpaceDE/>
              <w:autoSpaceDN/>
              <w:adjustRightInd/>
              <w:textAlignment w:val="auto"/>
              <w:rPr>
                <w:rFonts w:ascii="Calibri" w:hAnsi="Calibri" w:cs="Calibri"/>
                <w:sz w:val="20"/>
                <w:lang w:val="en-US" w:eastAsia="el-GR"/>
              </w:rPr>
            </w:pPr>
            <w:proofErr w:type="spellStart"/>
            <w:r w:rsidRPr="00603688">
              <w:rPr>
                <w:rFonts w:ascii="Calibri" w:hAnsi="Calibri" w:cs="Calibri"/>
                <w:sz w:val="20"/>
                <w:lang w:val="en-US" w:eastAsia="el-GR"/>
              </w:rPr>
              <w:t>BeiDou</w:t>
            </w:r>
            <w:proofErr w:type="spellEnd"/>
            <w:r w:rsidRPr="00603688">
              <w:rPr>
                <w:rFonts w:ascii="Calibri" w:hAnsi="Calibri" w:cs="Calibri"/>
                <w:sz w:val="20"/>
                <w:lang w:val="en-US" w:eastAsia="el-GR"/>
              </w:rPr>
              <w:t>: B1I, B2I, B3I, B1C, B2a, B2b</w:t>
            </w:r>
          </w:p>
          <w:p w14:paraId="10049B0E" w14:textId="77777777" w:rsidR="00603688" w:rsidRPr="00603688" w:rsidRDefault="00603688" w:rsidP="00603688">
            <w:pPr>
              <w:overflowPunct/>
              <w:autoSpaceDE/>
              <w:autoSpaceDN/>
              <w:adjustRightInd/>
              <w:textAlignment w:val="auto"/>
              <w:rPr>
                <w:rFonts w:ascii="Calibri" w:hAnsi="Calibri" w:cs="Calibri"/>
                <w:sz w:val="20"/>
                <w:lang w:val="en-US" w:eastAsia="el-GR"/>
              </w:rPr>
            </w:pPr>
            <w:r w:rsidRPr="00603688">
              <w:rPr>
                <w:rFonts w:ascii="Calibri" w:hAnsi="Calibri" w:cs="Calibri"/>
                <w:sz w:val="20"/>
                <w:lang w:val="en-US" w:eastAsia="el-GR"/>
              </w:rPr>
              <w:t>QZSS: L1, L2, L5, L6</w:t>
            </w:r>
          </w:p>
          <w:p w14:paraId="1BBD2E99" w14:textId="77777777" w:rsidR="00603688" w:rsidRPr="00603688" w:rsidRDefault="00603688" w:rsidP="00603688">
            <w:pPr>
              <w:overflowPunct/>
              <w:autoSpaceDE/>
              <w:autoSpaceDN/>
              <w:adjustRightInd/>
              <w:textAlignment w:val="auto"/>
              <w:rPr>
                <w:rFonts w:ascii="Calibri" w:hAnsi="Calibri" w:cs="Calibri"/>
                <w:sz w:val="20"/>
                <w:lang w:val="en-US" w:eastAsia="el-GR"/>
              </w:rPr>
            </w:pPr>
            <w:r w:rsidRPr="00603688">
              <w:rPr>
                <w:rFonts w:ascii="Calibri" w:hAnsi="Calibri" w:cs="Calibri"/>
                <w:sz w:val="20"/>
                <w:lang w:val="en-US" w:eastAsia="el-GR"/>
              </w:rPr>
              <w:t>SBAS: L1, L5</w:t>
            </w:r>
          </w:p>
          <w:p w14:paraId="43B16B23" w14:textId="77777777" w:rsidR="00603688" w:rsidRPr="00603688" w:rsidRDefault="00603688" w:rsidP="00603688">
            <w:pPr>
              <w:overflowPunct/>
              <w:autoSpaceDE/>
              <w:autoSpaceDN/>
              <w:adjustRightInd/>
              <w:textAlignment w:val="auto"/>
              <w:rPr>
                <w:rFonts w:ascii="Calibri" w:hAnsi="Calibri" w:cs="Calibri"/>
                <w:sz w:val="20"/>
                <w:lang w:val="en-US" w:eastAsia="el-GR"/>
              </w:rPr>
            </w:pPr>
            <w:r w:rsidRPr="00603688">
              <w:rPr>
                <w:rFonts w:ascii="Calibri" w:hAnsi="Calibri" w:cs="Calibri"/>
                <w:sz w:val="20"/>
                <w:lang w:val="en-US" w:eastAsia="el-GR"/>
              </w:rPr>
              <w:t>QZSS: L1, L2, L5, L6</w:t>
            </w:r>
          </w:p>
          <w:p w14:paraId="08680977" w14:textId="77777777" w:rsidR="00603688" w:rsidRPr="00603688" w:rsidRDefault="00603688" w:rsidP="00603688">
            <w:pPr>
              <w:overflowPunct/>
              <w:autoSpaceDE/>
              <w:autoSpaceDN/>
              <w:adjustRightInd/>
              <w:textAlignment w:val="auto"/>
              <w:rPr>
                <w:rFonts w:ascii="Calibri" w:hAnsi="Calibri" w:cs="Calibri"/>
                <w:sz w:val="20"/>
                <w:lang w:val="en-US" w:eastAsia="el-GR"/>
              </w:rPr>
            </w:pPr>
            <w:r w:rsidRPr="00603688">
              <w:rPr>
                <w:rFonts w:ascii="Calibri" w:hAnsi="Calibri" w:cs="Calibri"/>
                <w:sz w:val="20"/>
                <w:lang w:val="en-US" w:eastAsia="el-GR"/>
              </w:rPr>
              <w:t>PPP: B2b-PPP</w:t>
            </w:r>
          </w:p>
          <w:p w14:paraId="1A3FD55A"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SBAS: EGNOS L1, L5</w:t>
            </w:r>
          </w:p>
        </w:tc>
        <w:tc>
          <w:tcPr>
            <w:tcW w:w="1275" w:type="dxa"/>
            <w:shd w:val="clear" w:color="auto" w:fill="auto"/>
            <w:vAlign w:val="center"/>
          </w:tcPr>
          <w:p w14:paraId="1DE89D3D"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560" w:type="dxa"/>
            <w:vAlign w:val="center"/>
          </w:tcPr>
          <w:p w14:paraId="7FE4E1D5"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0AB89CD2"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4C2B4FF5" w14:textId="77777777" w:rsidTr="009E15F3">
        <w:trPr>
          <w:trHeight w:val="607"/>
        </w:trPr>
        <w:tc>
          <w:tcPr>
            <w:tcW w:w="571" w:type="dxa"/>
            <w:shd w:val="clear" w:color="auto" w:fill="auto"/>
            <w:vAlign w:val="center"/>
          </w:tcPr>
          <w:p w14:paraId="2448B9C5" w14:textId="77777777" w:rsidR="00603688" w:rsidRPr="00603688" w:rsidRDefault="00603688" w:rsidP="005355BC">
            <w:pPr>
              <w:numPr>
                <w:ilvl w:val="0"/>
                <w:numId w:val="13"/>
              </w:numPr>
              <w:suppressAutoHyphens/>
              <w:overflowPunct/>
              <w:autoSpaceDE/>
              <w:autoSpaceDN/>
              <w:adjustRightInd/>
              <w:spacing w:after="120"/>
              <w:jc w:val="center"/>
              <w:textAlignment w:val="auto"/>
              <w:rPr>
                <w:rFonts w:ascii="Calibri" w:hAnsi="Calibri" w:cs="Calibri"/>
                <w:sz w:val="20"/>
                <w:lang w:val="en-US" w:eastAsia="el-GR"/>
              </w:rPr>
            </w:pPr>
          </w:p>
        </w:tc>
        <w:tc>
          <w:tcPr>
            <w:tcW w:w="5950" w:type="dxa"/>
            <w:shd w:val="clear" w:color="auto" w:fill="auto"/>
            <w:vAlign w:val="center"/>
          </w:tcPr>
          <w:p w14:paraId="150B9276"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Ο ενσωματωμένος δέκτης GPS να διαθέτει τουλάχιστον 1400 παράλληλα κανάλια παρακολούθησης.</w:t>
            </w:r>
          </w:p>
        </w:tc>
        <w:tc>
          <w:tcPr>
            <w:tcW w:w="1275" w:type="dxa"/>
            <w:shd w:val="clear" w:color="auto" w:fill="auto"/>
            <w:vAlign w:val="center"/>
          </w:tcPr>
          <w:p w14:paraId="77FE6ED0"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560" w:type="dxa"/>
            <w:vAlign w:val="center"/>
          </w:tcPr>
          <w:p w14:paraId="76EE195F"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27503C70"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3CF2245B" w14:textId="77777777" w:rsidTr="009E15F3">
        <w:trPr>
          <w:trHeight w:val="607"/>
        </w:trPr>
        <w:tc>
          <w:tcPr>
            <w:tcW w:w="571" w:type="dxa"/>
            <w:shd w:val="clear" w:color="auto" w:fill="auto"/>
            <w:vAlign w:val="center"/>
          </w:tcPr>
          <w:p w14:paraId="34A7377B" w14:textId="77777777" w:rsidR="00603688" w:rsidRPr="00603688" w:rsidRDefault="00603688" w:rsidP="005355BC">
            <w:pPr>
              <w:numPr>
                <w:ilvl w:val="0"/>
                <w:numId w:val="13"/>
              </w:numPr>
              <w:suppressAutoHyphens/>
              <w:overflowPunct/>
              <w:autoSpaceDE/>
              <w:autoSpaceDN/>
              <w:adjustRightInd/>
              <w:spacing w:after="120"/>
              <w:jc w:val="center"/>
              <w:textAlignment w:val="auto"/>
              <w:rPr>
                <w:rFonts w:ascii="Calibri" w:hAnsi="Calibri" w:cs="Calibri"/>
                <w:sz w:val="20"/>
                <w:lang w:val="en-US" w:eastAsia="el-GR"/>
              </w:rPr>
            </w:pPr>
          </w:p>
        </w:tc>
        <w:tc>
          <w:tcPr>
            <w:tcW w:w="5950" w:type="dxa"/>
            <w:shd w:val="clear" w:color="auto" w:fill="auto"/>
            <w:vAlign w:val="center"/>
          </w:tcPr>
          <w:p w14:paraId="0E083C7C"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O ενσωματωμένος δέκτης GPS να διαθέτει ακρίβεια προσδιορισμού θέσης RTK τουλάχιστον  8mm + 1ppm RMS (</w:t>
            </w:r>
            <w:proofErr w:type="spellStart"/>
            <w:r w:rsidRPr="00603688">
              <w:rPr>
                <w:rFonts w:ascii="Calibri" w:hAnsi="Calibri" w:cs="Calibri"/>
                <w:sz w:val="20"/>
                <w:lang w:eastAsia="el-GR"/>
              </w:rPr>
              <w:t>οριζοντιογραφικά</w:t>
            </w:r>
            <w:proofErr w:type="spellEnd"/>
            <w:r w:rsidRPr="00603688">
              <w:rPr>
                <w:rFonts w:ascii="Calibri" w:hAnsi="Calibri" w:cs="Calibri"/>
                <w:sz w:val="20"/>
                <w:lang w:eastAsia="el-GR"/>
              </w:rPr>
              <w:t>) και 15mm + 1ppm RMS (υψομετρικά).</w:t>
            </w:r>
          </w:p>
        </w:tc>
        <w:tc>
          <w:tcPr>
            <w:tcW w:w="1275" w:type="dxa"/>
            <w:shd w:val="clear" w:color="auto" w:fill="auto"/>
            <w:vAlign w:val="center"/>
          </w:tcPr>
          <w:p w14:paraId="6D050981"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560" w:type="dxa"/>
            <w:vAlign w:val="center"/>
          </w:tcPr>
          <w:p w14:paraId="754A9D5C"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4A83CA3B"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38F8ED4C" w14:textId="77777777" w:rsidTr="009E15F3">
        <w:trPr>
          <w:trHeight w:val="607"/>
        </w:trPr>
        <w:tc>
          <w:tcPr>
            <w:tcW w:w="571" w:type="dxa"/>
            <w:shd w:val="clear" w:color="auto" w:fill="auto"/>
            <w:vAlign w:val="center"/>
          </w:tcPr>
          <w:p w14:paraId="3069989E" w14:textId="77777777" w:rsidR="00603688" w:rsidRPr="00603688" w:rsidRDefault="00603688" w:rsidP="005355BC">
            <w:pPr>
              <w:numPr>
                <w:ilvl w:val="0"/>
                <w:numId w:val="13"/>
              </w:numPr>
              <w:suppressAutoHyphens/>
              <w:overflowPunct/>
              <w:autoSpaceDE/>
              <w:autoSpaceDN/>
              <w:adjustRightInd/>
              <w:spacing w:after="120"/>
              <w:jc w:val="center"/>
              <w:textAlignment w:val="auto"/>
              <w:rPr>
                <w:rFonts w:ascii="Calibri" w:hAnsi="Calibri" w:cs="Calibri"/>
                <w:sz w:val="20"/>
                <w:lang w:val="en-US" w:eastAsia="el-GR"/>
              </w:rPr>
            </w:pPr>
          </w:p>
        </w:tc>
        <w:tc>
          <w:tcPr>
            <w:tcW w:w="5950" w:type="dxa"/>
            <w:shd w:val="clear" w:color="auto" w:fill="auto"/>
            <w:vAlign w:val="center"/>
          </w:tcPr>
          <w:p w14:paraId="5E10ABE8"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 xml:space="preserve">O ενσωματωμένος δέκτης GPS να προσφέρει ακρίβεια προσδιορισμού θέσης Post </w:t>
            </w:r>
            <w:proofErr w:type="spellStart"/>
            <w:r w:rsidRPr="00603688">
              <w:rPr>
                <w:rFonts w:ascii="Calibri" w:hAnsi="Calibri" w:cs="Calibri"/>
                <w:sz w:val="20"/>
                <w:lang w:eastAsia="el-GR"/>
              </w:rPr>
              <w:t>Processing</w:t>
            </w:r>
            <w:proofErr w:type="spellEnd"/>
            <w:r w:rsidRPr="00603688">
              <w:rPr>
                <w:rFonts w:ascii="Calibri" w:hAnsi="Calibri" w:cs="Calibri"/>
                <w:sz w:val="20"/>
                <w:lang w:eastAsia="el-GR"/>
              </w:rPr>
              <w:t xml:space="preserve"> </w:t>
            </w:r>
            <w:proofErr w:type="spellStart"/>
            <w:r w:rsidRPr="00603688">
              <w:rPr>
                <w:rFonts w:ascii="Calibri" w:hAnsi="Calibri" w:cs="Calibri"/>
                <w:sz w:val="20"/>
                <w:lang w:eastAsia="el-GR"/>
              </w:rPr>
              <w:t>Static</w:t>
            </w:r>
            <w:proofErr w:type="spellEnd"/>
            <w:r w:rsidRPr="00603688">
              <w:rPr>
                <w:rFonts w:ascii="Calibri" w:hAnsi="Calibri" w:cs="Calibri"/>
                <w:sz w:val="20"/>
                <w:lang w:eastAsia="el-GR"/>
              </w:rPr>
              <w:t xml:space="preserve"> τουλάχιστον 2,5mm + 0,5ppm RMS (</w:t>
            </w:r>
            <w:proofErr w:type="spellStart"/>
            <w:r w:rsidRPr="00603688">
              <w:rPr>
                <w:rFonts w:ascii="Calibri" w:hAnsi="Calibri" w:cs="Calibri"/>
                <w:sz w:val="20"/>
                <w:lang w:eastAsia="el-GR"/>
              </w:rPr>
              <w:t>οριζοντιογραφικά</w:t>
            </w:r>
            <w:proofErr w:type="spellEnd"/>
            <w:r w:rsidRPr="00603688">
              <w:rPr>
                <w:rFonts w:ascii="Calibri" w:hAnsi="Calibri" w:cs="Calibri"/>
                <w:sz w:val="20"/>
                <w:lang w:eastAsia="el-GR"/>
              </w:rPr>
              <w:t>) και 5mm + 0,5ppm RMS (υψομετρικά).</w:t>
            </w:r>
          </w:p>
        </w:tc>
        <w:tc>
          <w:tcPr>
            <w:tcW w:w="1275" w:type="dxa"/>
            <w:shd w:val="clear" w:color="auto" w:fill="auto"/>
            <w:vAlign w:val="center"/>
          </w:tcPr>
          <w:p w14:paraId="409FBA33"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560" w:type="dxa"/>
            <w:vAlign w:val="center"/>
          </w:tcPr>
          <w:p w14:paraId="4AB704FA"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6A46CB7A"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7C83CE24" w14:textId="77777777" w:rsidTr="009E15F3">
        <w:trPr>
          <w:trHeight w:val="607"/>
        </w:trPr>
        <w:tc>
          <w:tcPr>
            <w:tcW w:w="571" w:type="dxa"/>
            <w:shd w:val="clear" w:color="auto" w:fill="auto"/>
            <w:vAlign w:val="center"/>
          </w:tcPr>
          <w:p w14:paraId="40B45E9E" w14:textId="77777777" w:rsidR="00603688" w:rsidRPr="00603688" w:rsidRDefault="00603688" w:rsidP="005355BC">
            <w:pPr>
              <w:numPr>
                <w:ilvl w:val="0"/>
                <w:numId w:val="13"/>
              </w:numPr>
              <w:suppressAutoHyphens/>
              <w:overflowPunct/>
              <w:autoSpaceDE/>
              <w:autoSpaceDN/>
              <w:adjustRightInd/>
              <w:spacing w:after="120"/>
              <w:jc w:val="center"/>
              <w:textAlignment w:val="auto"/>
              <w:rPr>
                <w:rFonts w:ascii="Calibri" w:hAnsi="Calibri" w:cs="Calibri"/>
                <w:sz w:val="20"/>
                <w:lang w:val="en-US" w:eastAsia="el-GR"/>
              </w:rPr>
            </w:pPr>
          </w:p>
        </w:tc>
        <w:tc>
          <w:tcPr>
            <w:tcW w:w="5950" w:type="dxa"/>
            <w:shd w:val="clear" w:color="auto" w:fill="auto"/>
            <w:vAlign w:val="center"/>
          </w:tcPr>
          <w:p w14:paraId="629E9D5A"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Ο σαρωτής να διαθέτει αδρανειακό σύστημα (IMU) με ρυθμό ανανέωσης (</w:t>
            </w:r>
            <w:proofErr w:type="spellStart"/>
            <w:r w:rsidRPr="00603688">
              <w:rPr>
                <w:rFonts w:ascii="Calibri" w:hAnsi="Calibri" w:cs="Calibri"/>
                <w:sz w:val="20"/>
                <w:lang w:eastAsia="el-GR"/>
              </w:rPr>
              <w:t>update</w:t>
            </w:r>
            <w:proofErr w:type="spellEnd"/>
            <w:r w:rsidRPr="00603688">
              <w:rPr>
                <w:rFonts w:ascii="Calibri" w:hAnsi="Calibri" w:cs="Calibri"/>
                <w:sz w:val="20"/>
                <w:lang w:eastAsia="el-GR"/>
              </w:rPr>
              <w:t xml:space="preserve"> </w:t>
            </w:r>
            <w:proofErr w:type="spellStart"/>
            <w:r w:rsidRPr="00603688">
              <w:rPr>
                <w:rFonts w:ascii="Calibri" w:hAnsi="Calibri" w:cs="Calibri"/>
                <w:sz w:val="20"/>
                <w:lang w:eastAsia="el-GR"/>
              </w:rPr>
              <w:t>rate</w:t>
            </w:r>
            <w:proofErr w:type="spellEnd"/>
            <w:r w:rsidRPr="00603688">
              <w:rPr>
                <w:rFonts w:ascii="Calibri" w:hAnsi="Calibri" w:cs="Calibri"/>
                <w:sz w:val="20"/>
                <w:lang w:eastAsia="el-GR"/>
              </w:rPr>
              <w:t>) τουλάχιστον 200Hz.</w:t>
            </w:r>
          </w:p>
        </w:tc>
        <w:tc>
          <w:tcPr>
            <w:tcW w:w="1275" w:type="dxa"/>
            <w:shd w:val="clear" w:color="auto" w:fill="auto"/>
            <w:vAlign w:val="center"/>
          </w:tcPr>
          <w:p w14:paraId="7A076A3F" w14:textId="77777777" w:rsidR="00603688" w:rsidRPr="00603688" w:rsidRDefault="00603688" w:rsidP="00603688">
            <w:pPr>
              <w:overflowPunct/>
              <w:autoSpaceDE/>
              <w:autoSpaceDN/>
              <w:adjustRightInd/>
              <w:jc w:val="center"/>
              <w:textAlignment w:val="auto"/>
              <w:rPr>
                <w:rFonts w:ascii="Calibri" w:hAnsi="Calibri" w:cs="Calibri"/>
                <w:sz w:val="20"/>
                <w:lang w:val="en-GB" w:eastAsia="ar-SA"/>
              </w:rPr>
            </w:pPr>
            <w:r w:rsidRPr="00603688">
              <w:rPr>
                <w:rFonts w:ascii="Calibri" w:hAnsi="Calibri" w:cs="Calibri"/>
                <w:sz w:val="20"/>
                <w:lang w:val="en-GB" w:eastAsia="ar-SA"/>
              </w:rPr>
              <w:t>ΝΑΙ</w:t>
            </w:r>
          </w:p>
        </w:tc>
        <w:tc>
          <w:tcPr>
            <w:tcW w:w="1560" w:type="dxa"/>
            <w:vAlign w:val="center"/>
          </w:tcPr>
          <w:p w14:paraId="0983E9F4"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24B2DAE2"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1D18E2C8" w14:textId="77777777" w:rsidTr="009E15F3">
        <w:trPr>
          <w:trHeight w:val="607"/>
        </w:trPr>
        <w:tc>
          <w:tcPr>
            <w:tcW w:w="571" w:type="dxa"/>
            <w:shd w:val="clear" w:color="auto" w:fill="auto"/>
            <w:vAlign w:val="center"/>
          </w:tcPr>
          <w:p w14:paraId="67882433" w14:textId="77777777" w:rsidR="00603688" w:rsidRPr="00603688" w:rsidRDefault="00603688" w:rsidP="005355BC">
            <w:pPr>
              <w:numPr>
                <w:ilvl w:val="0"/>
                <w:numId w:val="13"/>
              </w:numPr>
              <w:suppressAutoHyphens/>
              <w:overflowPunct/>
              <w:autoSpaceDE/>
              <w:autoSpaceDN/>
              <w:adjustRightInd/>
              <w:spacing w:after="120"/>
              <w:jc w:val="center"/>
              <w:textAlignment w:val="auto"/>
              <w:rPr>
                <w:rFonts w:ascii="Calibri" w:hAnsi="Calibri" w:cs="Calibri"/>
                <w:sz w:val="20"/>
                <w:lang w:val="en-US" w:eastAsia="el-GR"/>
              </w:rPr>
            </w:pPr>
          </w:p>
        </w:tc>
        <w:tc>
          <w:tcPr>
            <w:tcW w:w="5950" w:type="dxa"/>
            <w:shd w:val="clear" w:color="auto" w:fill="auto"/>
            <w:vAlign w:val="center"/>
          </w:tcPr>
          <w:p w14:paraId="6CE1B2BC"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 xml:space="preserve">Το αδρανειακό σύστημα του σαρωτή να επιτυγχάνει ακρίβεια θέσης (μετά από επεξεργασία – post </w:t>
            </w:r>
            <w:proofErr w:type="spellStart"/>
            <w:r w:rsidRPr="00603688">
              <w:rPr>
                <w:rFonts w:ascii="Calibri" w:hAnsi="Calibri" w:cs="Calibri"/>
                <w:sz w:val="20"/>
                <w:lang w:eastAsia="el-GR"/>
              </w:rPr>
              <w:t>processing</w:t>
            </w:r>
            <w:proofErr w:type="spellEnd"/>
            <w:r w:rsidRPr="00603688">
              <w:rPr>
                <w:rFonts w:ascii="Calibri" w:hAnsi="Calibri" w:cs="Calibri"/>
                <w:sz w:val="20"/>
                <w:lang w:eastAsia="el-GR"/>
              </w:rPr>
              <w:t xml:space="preserve">) τουλάχιστον 0.010 m RMS </w:t>
            </w:r>
            <w:proofErr w:type="spellStart"/>
            <w:r w:rsidRPr="00603688">
              <w:rPr>
                <w:rFonts w:ascii="Calibri" w:hAnsi="Calibri" w:cs="Calibri"/>
                <w:sz w:val="20"/>
                <w:lang w:eastAsia="el-GR"/>
              </w:rPr>
              <w:t>οριζοντιογραφικά</w:t>
            </w:r>
            <w:proofErr w:type="spellEnd"/>
            <w:r w:rsidRPr="00603688">
              <w:rPr>
                <w:rFonts w:ascii="Calibri" w:hAnsi="Calibri" w:cs="Calibri"/>
                <w:sz w:val="20"/>
                <w:lang w:eastAsia="el-GR"/>
              </w:rPr>
              <w:t xml:space="preserve"> , 0.020 m RMS υψομετρικά.</w:t>
            </w:r>
          </w:p>
        </w:tc>
        <w:tc>
          <w:tcPr>
            <w:tcW w:w="1275" w:type="dxa"/>
            <w:shd w:val="clear" w:color="auto" w:fill="auto"/>
            <w:vAlign w:val="center"/>
          </w:tcPr>
          <w:p w14:paraId="2992B9F4" w14:textId="77777777" w:rsidR="00603688" w:rsidRPr="00603688" w:rsidRDefault="00603688" w:rsidP="00603688">
            <w:pPr>
              <w:overflowPunct/>
              <w:autoSpaceDE/>
              <w:autoSpaceDN/>
              <w:adjustRightInd/>
              <w:jc w:val="center"/>
              <w:textAlignment w:val="auto"/>
              <w:rPr>
                <w:rFonts w:ascii="Calibri" w:hAnsi="Calibri" w:cs="Calibri"/>
                <w:sz w:val="20"/>
                <w:lang w:val="en-GB" w:eastAsia="ar-SA"/>
              </w:rPr>
            </w:pPr>
            <w:r w:rsidRPr="00603688">
              <w:rPr>
                <w:rFonts w:ascii="Calibri" w:hAnsi="Calibri" w:cs="Calibri"/>
                <w:sz w:val="20"/>
                <w:lang w:val="en-GB" w:eastAsia="ar-SA"/>
              </w:rPr>
              <w:t>ΝΑΙ</w:t>
            </w:r>
          </w:p>
        </w:tc>
        <w:tc>
          <w:tcPr>
            <w:tcW w:w="1560" w:type="dxa"/>
            <w:vAlign w:val="center"/>
          </w:tcPr>
          <w:p w14:paraId="7CF48F97"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4D359EC6"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0A710BF4" w14:textId="77777777" w:rsidTr="009E15F3">
        <w:trPr>
          <w:trHeight w:val="607"/>
        </w:trPr>
        <w:tc>
          <w:tcPr>
            <w:tcW w:w="571" w:type="dxa"/>
            <w:shd w:val="clear" w:color="auto" w:fill="auto"/>
            <w:vAlign w:val="center"/>
          </w:tcPr>
          <w:p w14:paraId="5EC0C5C1" w14:textId="77777777" w:rsidR="00603688" w:rsidRPr="00603688" w:rsidRDefault="00603688" w:rsidP="005355BC">
            <w:pPr>
              <w:numPr>
                <w:ilvl w:val="0"/>
                <w:numId w:val="13"/>
              </w:numPr>
              <w:suppressAutoHyphens/>
              <w:overflowPunct/>
              <w:autoSpaceDE/>
              <w:autoSpaceDN/>
              <w:adjustRightInd/>
              <w:spacing w:after="120"/>
              <w:jc w:val="center"/>
              <w:textAlignment w:val="auto"/>
              <w:rPr>
                <w:rFonts w:ascii="Calibri" w:hAnsi="Calibri" w:cs="Calibri"/>
                <w:sz w:val="20"/>
                <w:lang w:val="en-US" w:eastAsia="el-GR"/>
              </w:rPr>
            </w:pPr>
          </w:p>
        </w:tc>
        <w:tc>
          <w:tcPr>
            <w:tcW w:w="5950" w:type="dxa"/>
            <w:shd w:val="clear" w:color="auto" w:fill="auto"/>
            <w:vAlign w:val="center"/>
          </w:tcPr>
          <w:p w14:paraId="246F78AC"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Ο σαρωτής να διαθέτει τουλάχιστον τρεις ενσωματωμένες κάμερες για την ταυτόχρονη λήψη φωτογραφιών.</w:t>
            </w:r>
          </w:p>
        </w:tc>
        <w:tc>
          <w:tcPr>
            <w:tcW w:w="1275" w:type="dxa"/>
            <w:shd w:val="clear" w:color="auto" w:fill="auto"/>
            <w:vAlign w:val="center"/>
          </w:tcPr>
          <w:p w14:paraId="6375261D" w14:textId="77777777" w:rsidR="00603688" w:rsidRPr="00603688" w:rsidRDefault="00603688" w:rsidP="00603688">
            <w:pPr>
              <w:overflowPunct/>
              <w:autoSpaceDE/>
              <w:autoSpaceDN/>
              <w:adjustRightInd/>
              <w:jc w:val="center"/>
              <w:textAlignment w:val="auto"/>
              <w:rPr>
                <w:rFonts w:ascii="Calibri" w:hAnsi="Calibri" w:cs="Calibri"/>
                <w:sz w:val="20"/>
                <w:lang w:val="en-GB" w:eastAsia="ar-SA"/>
              </w:rPr>
            </w:pPr>
            <w:r w:rsidRPr="00603688">
              <w:rPr>
                <w:rFonts w:ascii="Calibri" w:hAnsi="Calibri" w:cs="Calibri"/>
                <w:sz w:val="20"/>
                <w:lang w:val="en-GB" w:eastAsia="ar-SA"/>
              </w:rPr>
              <w:t>ΝΑΙ</w:t>
            </w:r>
          </w:p>
        </w:tc>
        <w:tc>
          <w:tcPr>
            <w:tcW w:w="1560" w:type="dxa"/>
            <w:vAlign w:val="center"/>
          </w:tcPr>
          <w:p w14:paraId="20441941"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6F89899C"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3B604896" w14:textId="77777777" w:rsidTr="009E15F3">
        <w:trPr>
          <w:trHeight w:val="607"/>
        </w:trPr>
        <w:tc>
          <w:tcPr>
            <w:tcW w:w="571" w:type="dxa"/>
            <w:shd w:val="clear" w:color="auto" w:fill="auto"/>
            <w:vAlign w:val="center"/>
          </w:tcPr>
          <w:p w14:paraId="2DE440DF" w14:textId="77777777" w:rsidR="00603688" w:rsidRPr="00603688" w:rsidRDefault="00603688" w:rsidP="005355BC">
            <w:pPr>
              <w:numPr>
                <w:ilvl w:val="0"/>
                <w:numId w:val="13"/>
              </w:numPr>
              <w:suppressAutoHyphens/>
              <w:overflowPunct/>
              <w:autoSpaceDE/>
              <w:autoSpaceDN/>
              <w:adjustRightInd/>
              <w:spacing w:after="120"/>
              <w:jc w:val="center"/>
              <w:textAlignment w:val="auto"/>
              <w:rPr>
                <w:rFonts w:ascii="Calibri" w:hAnsi="Calibri" w:cs="Calibri"/>
                <w:sz w:val="20"/>
                <w:lang w:val="en-US" w:eastAsia="el-GR"/>
              </w:rPr>
            </w:pPr>
          </w:p>
        </w:tc>
        <w:tc>
          <w:tcPr>
            <w:tcW w:w="5950" w:type="dxa"/>
            <w:shd w:val="clear" w:color="auto" w:fill="auto"/>
            <w:vAlign w:val="center"/>
          </w:tcPr>
          <w:p w14:paraId="28996B74"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Οι ενσωματωμένες κάμερες του σαρωτή να διαθέτουν ανάλυση καλύτερη ή ίση από 5MP η κάθε μία.</w:t>
            </w:r>
          </w:p>
        </w:tc>
        <w:tc>
          <w:tcPr>
            <w:tcW w:w="1275" w:type="dxa"/>
            <w:shd w:val="clear" w:color="auto" w:fill="auto"/>
            <w:vAlign w:val="center"/>
          </w:tcPr>
          <w:p w14:paraId="20BBFCB6" w14:textId="77777777" w:rsidR="00603688" w:rsidRPr="00603688" w:rsidRDefault="00603688" w:rsidP="00603688">
            <w:pPr>
              <w:overflowPunct/>
              <w:autoSpaceDE/>
              <w:autoSpaceDN/>
              <w:adjustRightInd/>
              <w:jc w:val="center"/>
              <w:textAlignment w:val="auto"/>
              <w:rPr>
                <w:rFonts w:ascii="Calibri" w:hAnsi="Calibri" w:cs="Calibri"/>
                <w:sz w:val="20"/>
                <w:lang w:val="en-GB" w:eastAsia="ar-SA"/>
              </w:rPr>
            </w:pPr>
            <w:r w:rsidRPr="00603688">
              <w:rPr>
                <w:rFonts w:ascii="Calibri" w:hAnsi="Calibri" w:cs="Calibri"/>
                <w:sz w:val="20"/>
                <w:lang w:val="en-GB" w:eastAsia="ar-SA"/>
              </w:rPr>
              <w:t>ΝΑΙ</w:t>
            </w:r>
          </w:p>
        </w:tc>
        <w:tc>
          <w:tcPr>
            <w:tcW w:w="1560" w:type="dxa"/>
            <w:vAlign w:val="center"/>
          </w:tcPr>
          <w:p w14:paraId="66DA951A"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6A96EF1E"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11C53952" w14:textId="77777777" w:rsidTr="009E15F3">
        <w:trPr>
          <w:trHeight w:val="607"/>
        </w:trPr>
        <w:tc>
          <w:tcPr>
            <w:tcW w:w="571" w:type="dxa"/>
            <w:shd w:val="clear" w:color="auto" w:fill="auto"/>
            <w:vAlign w:val="center"/>
          </w:tcPr>
          <w:p w14:paraId="77CD718A" w14:textId="77777777" w:rsidR="00603688" w:rsidRPr="00603688" w:rsidRDefault="00603688" w:rsidP="005355BC">
            <w:pPr>
              <w:numPr>
                <w:ilvl w:val="0"/>
                <w:numId w:val="13"/>
              </w:numPr>
              <w:suppressAutoHyphens/>
              <w:overflowPunct/>
              <w:autoSpaceDE/>
              <w:autoSpaceDN/>
              <w:adjustRightInd/>
              <w:spacing w:after="120"/>
              <w:jc w:val="center"/>
              <w:textAlignment w:val="auto"/>
              <w:rPr>
                <w:rFonts w:ascii="Calibri" w:hAnsi="Calibri" w:cs="Calibri"/>
                <w:sz w:val="20"/>
                <w:lang w:val="en-US" w:eastAsia="el-GR"/>
              </w:rPr>
            </w:pPr>
          </w:p>
        </w:tc>
        <w:tc>
          <w:tcPr>
            <w:tcW w:w="5950" w:type="dxa"/>
            <w:shd w:val="clear" w:color="auto" w:fill="auto"/>
            <w:vAlign w:val="center"/>
          </w:tcPr>
          <w:p w14:paraId="1F89AD2D"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Οι ενσωματωμένες κάμερες να καλύπτουν εύρος πεδίου (</w:t>
            </w:r>
            <w:proofErr w:type="spellStart"/>
            <w:r w:rsidRPr="00603688">
              <w:rPr>
                <w:rFonts w:ascii="Calibri" w:hAnsi="Calibri" w:cs="Calibri"/>
                <w:sz w:val="20"/>
                <w:lang w:eastAsia="el-GR"/>
              </w:rPr>
              <w:t>field</w:t>
            </w:r>
            <w:proofErr w:type="spellEnd"/>
            <w:r w:rsidRPr="00603688">
              <w:rPr>
                <w:rFonts w:ascii="Calibri" w:hAnsi="Calibri" w:cs="Calibri"/>
                <w:sz w:val="20"/>
                <w:lang w:eastAsia="el-GR"/>
              </w:rPr>
              <w:t xml:space="preserve"> of </w:t>
            </w:r>
            <w:proofErr w:type="spellStart"/>
            <w:r w:rsidRPr="00603688">
              <w:rPr>
                <w:rFonts w:ascii="Calibri" w:hAnsi="Calibri" w:cs="Calibri"/>
                <w:sz w:val="20"/>
                <w:lang w:eastAsia="el-GR"/>
              </w:rPr>
              <w:t>view</w:t>
            </w:r>
            <w:proofErr w:type="spellEnd"/>
            <w:r w:rsidRPr="00603688">
              <w:rPr>
                <w:rFonts w:ascii="Calibri" w:hAnsi="Calibri" w:cs="Calibri"/>
                <w:sz w:val="20"/>
                <w:lang w:eastAsia="el-GR"/>
              </w:rPr>
              <w:t>) 210° × 170°.</w:t>
            </w:r>
          </w:p>
        </w:tc>
        <w:tc>
          <w:tcPr>
            <w:tcW w:w="1275" w:type="dxa"/>
            <w:shd w:val="clear" w:color="auto" w:fill="auto"/>
            <w:vAlign w:val="center"/>
          </w:tcPr>
          <w:p w14:paraId="7FC55C81" w14:textId="77777777" w:rsidR="00603688" w:rsidRPr="00603688" w:rsidRDefault="00603688" w:rsidP="00603688">
            <w:pPr>
              <w:overflowPunct/>
              <w:autoSpaceDE/>
              <w:autoSpaceDN/>
              <w:adjustRightInd/>
              <w:jc w:val="center"/>
              <w:textAlignment w:val="auto"/>
              <w:rPr>
                <w:rFonts w:ascii="Calibri" w:hAnsi="Calibri" w:cs="Calibri"/>
                <w:sz w:val="20"/>
                <w:lang w:val="en-GB" w:eastAsia="ar-SA"/>
              </w:rPr>
            </w:pPr>
            <w:r w:rsidRPr="00603688">
              <w:rPr>
                <w:rFonts w:ascii="Calibri" w:hAnsi="Calibri" w:cs="Calibri"/>
                <w:sz w:val="20"/>
                <w:lang w:val="en-GB" w:eastAsia="ar-SA"/>
              </w:rPr>
              <w:t>ΝΑΙ</w:t>
            </w:r>
          </w:p>
        </w:tc>
        <w:tc>
          <w:tcPr>
            <w:tcW w:w="1560" w:type="dxa"/>
            <w:vAlign w:val="center"/>
          </w:tcPr>
          <w:p w14:paraId="517AB3CD"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6B50B1E3"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3BBE858F" w14:textId="77777777" w:rsidTr="009E15F3">
        <w:trPr>
          <w:trHeight w:val="607"/>
        </w:trPr>
        <w:tc>
          <w:tcPr>
            <w:tcW w:w="571" w:type="dxa"/>
            <w:shd w:val="clear" w:color="auto" w:fill="auto"/>
            <w:vAlign w:val="center"/>
          </w:tcPr>
          <w:p w14:paraId="5634A8F9" w14:textId="77777777" w:rsidR="00603688" w:rsidRPr="00603688" w:rsidRDefault="00603688" w:rsidP="005355BC">
            <w:pPr>
              <w:numPr>
                <w:ilvl w:val="0"/>
                <w:numId w:val="13"/>
              </w:numPr>
              <w:suppressAutoHyphens/>
              <w:overflowPunct/>
              <w:autoSpaceDE/>
              <w:autoSpaceDN/>
              <w:adjustRightInd/>
              <w:spacing w:after="120"/>
              <w:jc w:val="center"/>
              <w:textAlignment w:val="auto"/>
              <w:rPr>
                <w:rFonts w:ascii="Calibri" w:hAnsi="Calibri" w:cs="Calibri"/>
                <w:sz w:val="20"/>
                <w:lang w:val="en-US" w:eastAsia="el-GR"/>
              </w:rPr>
            </w:pPr>
          </w:p>
        </w:tc>
        <w:tc>
          <w:tcPr>
            <w:tcW w:w="5950" w:type="dxa"/>
            <w:shd w:val="clear" w:color="auto" w:fill="auto"/>
            <w:vAlign w:val="center"/>
          </w:tcPr>
          <w:p w14:paraId="3D433C69"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O σαρωτής να είναι λειτουργικός σε εύρος θερμοκρασίας -20</w:t>
            </w:r>
            <w:r w:rsidRPr="00603688">
              <w:rPr>
                <w:rFonts w:ascii="Arial" w:hAnsi="Arial" w:cs="Arial"/>
                <w:color w:val="4D5156"/>
                <w:sz w:val="21"/>
                <w:szCs w:val="21"/>
                <w:shd w:val="clear" w:color="auto" w:fill="FFFFFF"/>
              </w:rPr>
              <w:t>°</w:t>
            </w:r>
            <w:r w:rsidRPr="00603688">
              <w:rPr>
                <w:rFonts w:ascii="Calibri" w:hAnsi="Calibri" w:cs="Calibri"/>
                <w:sz w:val="20"/>
                <w:lang w:eastAsia="el-GR"/>
              </w:rPr>
              <w:t>C έως +50</w:t>
            </w:r>
            <w:r w:rsidRPr="00603688">
              <w:rPr>
                <w:rFonts w:ascii="Arial" w:hAnsi="Arial" w:cs="Arial"/>
                <w:color w:val="4D5156"/>
                <w:sz w:val="21"/>
                <w:szCs w:val="21"/>
                <w:shd w:val="clear" w:color="auto" w:fill="FFFFFF"/>
              </w:rPr>
              <w:t>°</w:t>
            </w:r>
            <w:r w:rsidRPr="00603688">
              <w:rPr>
                <w:rFonts w:ascii="Calibri" w:hAnsi="Calibri" w:cs="Calibri"/>
                <w:sz w:val="20"/>
                <w:lang w:eastAsia="el-GR"/>
              </w:rPr>
              <w:t>C και να είναι ανθεκτικός σε σκόνη - υγρασία κατά το πρότυπο ΙΡ64.</w:t>
            </w:r>
          </w:p>
        </w:tc>
        <w:tc>
          <w:tcPr>
            <w:tcW w:w="1275" w:type="dxa"/>
            <w:shd w:val="clear" w:color="auto" w:fill="auto"/>
            <w:vAlign w:val="center"/>
          </w:tcPr>
          <w:p w14:paraId="57716DD2" w14:textId="77777777" w:rsidR="00603688" w:rsidRPr="00603688" w:rsidRDefault="00603688" w:rsidP="00603688">
            <w:pPr>
              <w:overflowPunct/>
              <w:autoSpaceDE/>
              <w:autoSpaceDN/>
              <w:adjustRightInd/>
              <w:jc w:val="center"/>
              <w:textAlignment w:val="auto"/>
              <w:rPr>
                <w:rFonts w:ascii="Calibri" w:hAnsi="Calibri" w:cs="Calibri"/>
                <w:sz w:val="20"/>
                <w:lang w:val="en-GB" w:eastAsia="ar-SA"/>
              </w:rPr>
            </w:pPr>
            <w:r w:rsidRPr="00603688">
              <w:rPr>
                <w:rFonts w:ascii="Calibri" w:hAnsi="Calibri" w:cs="Calibri"/>
                <w:sz w:val="20"/>
                <w:lang w:val="en-GB" w:eastAsia="ar-SA"/>
              </w:rPr>
              <w:t>ΝΑΙ</w:t>
            </w:r>
          </w:p>
        </w:tc>
        <w:tc>
          <w:tcPr>
            <w:tcW w:w="1560" w:type="dxa"/>
            <w:vAlign w:val="center"/>
          </w:tcPr>
          <w:p w14:paraId="358EFDC9"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49AAE275"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2324FFD7" w14:textId="77777777" w:rsidTr="009E15F3">
        <w:trPr>
          <w:trHeight w:val="607"/>
        </w:trPr>
        <w:tc>
          <w:tcPr>
            <w:tcW w:w="571" w:type="dxa"/>
            <w:shd w:val="clear" w:color="auto" w:fill="auto"/>
            <w:vAlign w:val="center"/>
          </w:tcPr>
          <w:p w14:paraId="17169DBD" w14:textId="77777777" w:rsidR="00603688" w:rsidRPr="00603688" w:rsidRDefault="00603688" w:rsidP="005355BC">
            <w:pPr>
              <w:numPr>
                <w:ilvl w:val="0"/>
                <w:numId w:val="13"/>
              </w:numPr>
              <w:suppressAutoHyphens/>
              <w:overflowPunct/>
              <w:autoSpaceDE/>
              <w:autoSpaceDN/>
              <w:adjustRightInd/>
              <w:spacing w:after="120"/>
              <w:jc w:val="center"/>
              <w:textAlignment w:val="auto"/>
              <w:rPr>
                <w:rFonts w:ascii="Calibri" w:hAnsi="Calibri" w:cs="Calibri"/>
                <w:sz w:val="20"/>
                <w:lang w:val="en-US" w:eastAsia="el-GR"/>
              </w:rPr>
            </w:pPr>
          </w:p>
        </w:tc>
        <w:tc>
          <w:tcPr>
            <w:tcW w:w="5950" w:type="dxa"/>
            <w:shd w:val="clear" w:color="auto" w:fill="auto"/>
            <w:vAlign w:val="center"/>
          </w:tcPr>
          <w:p w14:paraId="59AE0685"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 xml:space="preserve">Ο σαρωτής να συνοδεύεται από κατάλληλο χειριστήριο πεδίου – τύπου </w:t>
            </w:r>
            <w:proofErr w:type="spellStart"/>
            <w:r w:rsidRPr="00603688">
              <w:rPr>
                <w:rFonts w:ascii="Calibri" w:hAnsi="Calibri" w:cs="Calibri"/>
                <w:sz w:val="20"/>
                <w:lang w:eastAsia="el-GR"/>
              </w:rPr>
              <w:t>tablet</w:t>
            </w:r>
            <w:proofErr w:type="spellEnd"/>
            <w:r w:rsidRPr="00603688">
              <w:rPr>
                <w:rFonts w:ascii="Calibri" w:hAnsi="Calibri" w:cs="Calibri"/>
                <w:sz w:val="20"/>
                <w:lang w:eastAsia="el-GR"/>
              </w:rPr>
              <w:t xml:space="preserve"> - του ιδίου κατασκευαστή με το σαρωτή.</w:t>
            </w:r>
          </w:p>
        </w:tc>
        <w:tc>
          <w:tcPr>
            <w:tcW w:w="1275" w:type="dxa"/>
            <w:shd w:val="clear" w:color="auto" w:fill="auto"/>
            <w:vAlign w:val="center"/>
          </w:tcPr>
          <w:p w14:paraId="043CF243" w14:textId="77777777" w:rsidR="00603688" w:rsidRPr="00603688" w:rsidRDefault="00603688" w:rsidP="00603688">
            <w:pPr>
              <w:overflowPunct/>
              <w:autoSpaceDE/>
              <w:autoSpaceDN/>
              <w:adjustRightInd/>
              <w:jc w:val="center"/>
              <w:textAlignment w:val="auto"/>
              <w:rPr>
                <w:rFonts w:ascii="Calibri" w:hAnsi="Calibri" w:cs="Calibri"/>
                <w:sz w:val="20"/>
                <w:lang w:val="en-GB" w:eastAsia="ar-SA"/>
              </w:rPr>
            </w:pPr>
            <w:r w:rsidRPr="00603688">
              <w:rPr>
                <w:rFonts w:ascii="Calibri" w:hAnsi="Calibri" w:cs="Calibri"/>
                <w:sz w:val="20"/>
                <w:lang w:val="en-GB" w:eastAsia="ar-SA"/>
              </w:rPr>
              <w:t>ΝΑΙ</w:t>
            </w:r>
          </w:p>
        </w:tc>
        <w:tc>
          <w:tcPr>
            <w:tcW w:w="1560" w:type="dxa"/>
            <w:vAlign w:val="center"/>
          </w:tcPr>
          <w:p w14:paraId="3126B4EE"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34F7D7F7"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431CBD7C" w14:textId="77777777" w:rsidTr="009E15F3">
        <w:trPr>
          <w:trHeight w:val="607"/>
        </w:trPr>
        <w:tc>
          <w:tcPr>
            <w:tcW w:w="571" w:type="dxa"/>
            <w:shd w:val="clear" w:color="auto" w:fill="auto"/>
            <w:vAlign w:val="center"/>
          </w:tcPr>
          <w:p w14:paraId="5D779E2A" w14:textId="77777777" w:rsidR="00603688" w:rsidRPr="00603688" w:rsidRDefault="00603688" w:rsidP="005355BC">
            <w:pPr>
              <w:numPr>
                <w:ilvl w:val="0"/>
                <w:numId w:val="13"/>
              </w:numPr>
              <w:suppressAutoHyphens/>
              <w:overflowPunct/>
              <w:autoSpaceDE/>
              <w:autoSpaceDN/>
              <w:adjustRightInd/>
              <w:spacing w:after="120"/>
              <w:jc w:val="center"/>
              <w:textAlignment w:val="auto"/>
              <w:rPr>
                <w:rFonts w:ascii="Calibri" w:hAnsi="Calibri" w:cs="Calibri"/>
                <w:sz w:val="20"/>
                <w:lang w:val="en-US" w:eastAsia="el-GR"/>
              </w:rPr>
            </w:pPr>
          </w:p>
        </w:tc>
        <w:tc>
          <w:tcPr>
            <w:tcW w:w="5950" w:type="dxa"/>
            <w:shd w:val="clear" w:color="auto" w:fill="auto"/>
            <w:vAlign w:val="center"/>
          </w:tcPr>
          <w:p w14:paraId="50FBA0E6"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Ο σαρωτής να συνοδεύεται από λογισμικό πεδίου του ιδίου κατασκευαστή.</w:t>
            </w:r>
          </w:p>
        </w:tc>
        <w:tc>
          <w:tcPr>
            <w:tcW w:w="1275" w:type="dxa"/>
            <w:shd w:val="clear" w:color="auto" w:fill="auto"/>
            <w:vAlign w:val="center"/>
          </w:tcPr>
          <w:p w14:paraId="60588A1E" w14:textId="77777777" w:rsidR="00603688" w:rsidRPr="00603688" w:rsidRDefault="00603688" w:rsidP="00603688">
            <w:pPr>
              <w:overflowPunct/>
              <w:autoSpaceDE/>
              <w:autoSpaceDN/>
              <w:adjustRightInd/>
              <w:jc w:val="center"/>
              <w:textAlignment w:val="auto"/>
              <w:rPr>
                <w:rFonts w:ascii="Calibri" w:hAnsi="Calibri" w:cs="Calibri"/>
                <w:sz w:val="20"/>
                <w:lang w:val="en-GB" w:eastAsia="ar-SA"/>
              </w:rPr>
            </w:pPr>
            <w:r w:rsidRPr="00603688">
              <w:rPr>
                <w:rFonts w:ascii="Calibri" w:hAnsi="Calibri" w:cs="Calibri"/>
                <w:sz w:val="20"/>
                <w:lang w:val="en-GB" w:eastAsia="ar-SA"/>
              </w:rPr>
              <w:t>ΝΑΙ</w:t>
            </w:r>
          </w:p>
        </w:tc>
        <w:tc>
          <w:tcPr>
            <w:tcW w:w="1560" w:type="dxa"/>
            <w:vAlign w:val="center"/>
          </w:tcPr>
          <w:p w14:paraId="3FB796B0"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011CA619"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46B80693" w14:textId="77777777" w:rsidTr="009E15F3">
        <w:trPr>
          <w:trHeight w:val="607"/>
        </w:trPr>
        <w:tc>
          <w:tcPr>
            <w:tcW w:w="571" w:type="dxa"/>
            <w:shd w:val="clear" w:color="auto" w:fill="auto"/>
            <w:vAlign w:val="center"/>
          </w:tcPr>
          <w:p w14:paraId="409E24ED" w14:textId="77777777" w:rsidR="00603688" w:rsidRPr="00603688" w:rsidRDefault="00603688" w:rsidP="005355BC">
            <w:pPr>
              <w:numPr>
                <w:ilvl w:val="0"/>
                <w:numId w:val="13"/>
              </w:numPr>
              <w:suppressAutoHyphens/>
              <w:overflowPunct/>
              <w:autoSpaceDE/>
              <w:autoSpaceDN/>
              <w:adjustRightInd/>
              <w:spacing w:after="120"/>
              <w:jc w:val="center"/>
              <w:textAlignment w:val="auto"/>
              <w:rPr>
                <w:rFonts w:ascii="Calibri" w:hAnsi="Calibri" w:cs="Calibri"/>
                <w:sz w:val="20"/>
                <w:lang w:val="en-US" w:eastAsia="el-GR"/>
              </w:rPr>
            </w:pPr>
          </w:p>
        </w:tc>
        <w:tc>
          <w:tcPr>
            <w:tcW w:w="5950" w:type="dxa"/>
            <w:shd w:val="clear" w:color="auto" w:fill="auto"/>
            <w:vAlign w:val="center"/>
          </w:tcPr>
          <w:p w14:paraId="0DFB661A"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Ο σαρωτής να συνοδεύεται από λογισμικό επεξεργασίας των μετρήσεων -νέφους σημείων του ιδίου κατασκευαστή που να μπορεί να εκτελεί τα παρακάτω:</w:t>
            </w:r>
          </w:p>
          <w:p w14:paraId="0088AA4C" w14:textId="77777777" w:rsidR="00603688" w:rsidRPr="00603688" w:rsidRDefault="00603688" w:rsidP="00603688">
            <w:pPr>
              <w:overflowPunct/>
              <w:autoSpaceDE/>
              <w:autoSpaceDN/>
              <w:adjustRightInd/>
              <w:textAlignment w:val="auto"/>
              <w:rPr>
                <w:rFonts w:ascii="Calibri" w:hAnsi="Calibri" w:cs="Calibri"/>
                <w:sz w:val="20"/>
                <w:lang w:val="en-US" w:eastAsia="el-GR"/>
              </w:rPr>
            </w:pPr>
            <w:r w:rsidRPr="00603688">
              <w:rPr>
                <w:rFonts w:ascii="Calibri" w:hAnsi="Calibri" w:cs="Calibri"/>
                <w:sz w:val="20"/>
                <w:lang w:eastAsia="el-GR"/>
              </w:rPr>
              <w:t>α</w:t>
            </w:r>
            <w:r w:rsidRPr="00603688">
              <w:rPr>
                <w:rFonts w:ascii="Calibri" w:hAnsi="Calibri" w:cs="Calibri"/>
                <w:sz w:val="20"/>
                <w:lang w:val="en-US" w:eastAsia="el-GR"/>
              </w:rPr>
              <w:t>. POS process</w:t>
            </w:r>
          </w:p>
          <w:p w14:paraId="15F9D797" w14:textId="77777777" w:rsidR="00603688" w:rsidRPr="00603688" w:rsidRDefault="00603688" w:rsidP="00603688">
            <w:pPr>
              <w:overflowPunct/>
              <w:autoSpaceDE/>
              <w:autoSpaceDN/>
              <w:adjustRightInd/>
              <w:textAlignment w:val="auto"/>
              <w:rPr>
                <w:rFonts w:ascii="Calibri" w:hAnsi="Calibri" w:cs="Calibri"/>
                <w:sz w:val="20"/>
                <w:lang w:val="en-US" w:eastAsia="el-GR"/>
              </w:rPr>
            </w:pPr>
            <w:r w:rsidRPr="00603688">
              <w:rPr>
                <w:rFonts w:ascii="Calibri" w:hAnsi="Calibri" w:cs="Calibri"/>
                <w:sz w:val="20"/>
                <w:lang w:eastAsia="el-GR"/>
              </w:rPr>
              <w:t>β</w:t>
            </w:r>
            <w:r w:rsidRPr="00603688">
              <w:rPr>
                <w:rFonts w:ascii="Calibri" w:hAnsi="Calibri" w:cs="Calibri"/>
                <w:sz w:val="20"/>
                <w:lang w:val="en-US" w:eastAsia="el-GR"/>
              </w:rPr>
              <w:t>. Adjust &amp; Refine</w:t>
            </w:r>
          </w:p>
          <w:p w14:paraId="2CD07541" w14:textId="77777777" w:rsidR="00603688" w:rsidRPr="00603688" w:rsidRDefault="00603688" w:rsidP="00603688">
            <w:pPr>
              <w:overflowPunct/>
              <w:autoSpaceDE/>
              <w:autoSpaceDN/>
              <w:adjustRightInd/>
              <w:textAlignment w:val="auto"/>
              <w:rPr>
                <w:rFonts w:ascii="Calibri" w:hAnsi="Calibri" w:cs="Calibri"/>
                <w:sz w:val="20"/>
                <w:lang w:val="en-US" w:eastAsia="el-GR"/>
              </w:rPr>
            </w:pPr>
            <w:r w:rsidRPr="00603688">
              <w:rPr>
                <w:rFonts w:ascii="Calibri" w:hAnsi="Calibri" w:cs="Calibri"/>
                <w:sz w:val="20"/>
                <w:lang w:eastAsia="el-GR"/>
              </w:rPr>
              <w:t>γ</w:t>
            </w:r>
            <w:r w:rsidRPr="00603688">
              <w:rPr>
                <w:rFonts w:ascii="Calibri" w:hAnsi="Calibri" w:cs="Calibri"/>
                <w:sz w:val="20"/>
                <w:lang w:val="en-US" w:eastAsia="el-GR"/>
              </w:rPr>
              <w:t>. Generate point cloud</w:t>
            </w:r>
          </w:p>
          <w:p w14:paraId="542F02D6" w14:textId="77777777" w:rsidR="00603688" w:rsidRPr="00603688" w:rsidRDefault="00603688" w:rsidP="00603688">
            <w:pPr>
              <w:overflowPunct/>
              <w:autoSpaceDE/>
              <w:autoSpaceDN/>
              <w:adjustRightInd/>
              <w:textAlignment w:val="auto"/>
              <w:rPr>
                <w:rFonts w:ascii="Calibri" w:hAnsi="Calibri" w:cs="Calibri"/>
                <w:sz w:val="20"/>
                <w:lang w:val="en-US" w:eastAsia="el-GR"/>
              </w:rPr>
            </w:pPr>
            <w:r w:rsidRPr="00603688">
              <w:rPr>
                <w:rFonts w:ascii="Calibri" w:hAnsi="Calibri" w:cs="Calibri"/>
                <w:sz w:val="20"/>
                <w:lang w:eastAsia="el-GR"/>
              </w:rPr>
              <w:t>δ</w:t>
            </w:r>
            <w:r w:rsidRPr="00603688">
              <w:rPr>
                <w:rFonts w:ascii="Calibri" w:hAnsi="Calibri" w:cs="Calibri"/>
                <w:sz w:val="20"/>
                <w:lang w:val="en-US" w:eastAsia="el-GR"/>
              </w:rPr>
              <w:t xml:space="preserve">. </w:t>
            </w:r>
            <w:r w:rsidRPr="00603688">
              <w:rPr>
                <w:rFonts w:ascii="Calibri" w:hAnsi="Calibri" w:cs="Calibri"/>
                <w:sz w:val="20"/>
                <w:lang w:eastAsia="el-GR"/>
              </w:rPr>
              <w:t>Μ</w:t>
            </w:r>
            <w:proofErr w:type="spellStart"/>
            <w:r w:rsidRPr="00603688">
              <w:rPr>
                <w:rFonts w:ascii="Calibri" w:hAnsi="Calibri" w:cs="Calibri"/>
                <w:sz w:val="20"/>
                <w:lang w:val="en-US" w:eastAsia="el-GR"/>
              </w:rPr>
              <w:t>odeling</w:t>
            </w:r>
            <w:proofErr w:type="spellEnd"/>
          </w:p>
        </w:tc>
        <w:tc>
          <w:tcPr>
            <w:tcW w:w="1275" w:type="dxa"/>
            <w:shd w:val="clear" w:color="auto" w:fill="auto"/>
            <w:vAlign w:val="center"/>
          </w:tcPr>
          <w:p w14:paraId="2A8CA120" w14:textId="77777777" w:rsidR="00603688" w:rsidRPr="00603688" w:rsidRDefault="00603688" w:rsidP="00603688">
            <w:pPr>
              <w:overflowPunct/>
              <w:autoSpaceDE/>
              <w:autoSpaceDN/>
              <w:adjustRightInd/>
              <w:jc w:val="center"/>
              <w:textAlignment w:val="auto"/>
              <w:rPr>
                <w:rFonts w:ascii="Calibri" w:hAnsi="Calibri" w:cs="Calibri"/>
                <w:sz w:val="20"/>
                <w:lang w:val="en-GB" w:eastAsia="ar-SA"/>
              </w:rPr>
            </w:pPr>
            <w:r w:rsidRPr="00603688">
              <w:rPr>
                <w:rFonts w:ascii="Calibri" w:hAnsi="Calibri" w:cs="Calibri"/>
                <w:sz w:val="20"/>
                <w:lang w:val="en-GB" w:eastAsia="ar-SA"/>
              </w:rPr>
              <w:t>ΝΑΙ</w:t>
            </w:r>
          </w:p>
        </w:tc>
        <w:tc>
          <w:tcPr>
            <w:tcW w:w="1560" w:type="dxa"/>
            <w:vAlign w:val="center"/>
          </w:tcPr>
          <w:p w14:paraId="700E0E75"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664D836E"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4E0565C5" w14:textId="77777777" w:rsidTr="009E15F3">
        <w:trPr>
          <w:trHeight w:val="607"/>
        </w:trPr>
        <w:tc>
          <w:tcPr>
            <w:tcW w:w="571" w:type="dxa"/>
            <w:shd w:val="clear" w:color="auto" w:fill="auto"/>
            <w:vAlign w:val="center"/>
          </w:tcPr>
          <w:p w14:paraId="1CE119A9" w14:textId="77777777" w:rsidR="00603688" w:rsidRPr="00603688" w:rsidRDefault="00603688" w:rsidP="005355BC">
            <w:pPr>
              <w:numPr>
                <w:ilvl w:val="0"/>
                <w:numId w:val="13"/>
              </w:numPr>
              <w:suppressAutoHyphens/>
              <w:overflowPunct/>
              <w:autoSpaceDE/>
              <w:autoSpaceDN/>
              <w:adjustRightInd/>
              <w:spacing w:after="120"/>
              <w:jc w:val="center"/>
              <w:textAlignment w:val="auto"/>
              <w:rPr>
                <w:rFonts w:ascii="Calibri" w:hAnsi="Calibri" w:cs="Calibri"/>
                <w:sz w:val="20"/>
                <w:lang w:val="en-US" w:eastAsia="el-GR"/>
              </w:rPr>
            </w:pPr>
          </w:p>
        </w:tc>
        <w:tc>
          <w:tcPr>
            <w:tcW w:w="5950" w:type="dxa"/>
            <w:shd w:val="clear" w:color="auto" w:fill="auto"/>
            <w:vAlign w:val="center"/>
          </w:tcPr>
          <w:p w14:paraId="02A21D39"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Ο σαρωτής να διαθέτει αποσπώμενη χειρολαβή για τη διενέργεια μετρήσεων στο χέρι.</w:t>
            </w:r>
          </w:p>
        </w:tc>
        <w:tc>
          <w:tcPr>
            <w:tcW w:w="1275" w:type="dxa"/>
            <w:shd w:val="clear" w:color="auto" w:fill="auto"/>
            <w:vAlign w:val="center"/>
          </w:tcPr>
          <w:p w14:paraId="2047C95C" w14:textId="77777777" w:rsidR="00603688" w:rsidRPr="00603688" w:rsidRDefault="00603688" w:rsidP="00603688">
            <w:pPr>
              <w:overflowPunct/>
              <w:autoSpaceDE/>
              <w:autoSpaceDN/>
              <w:adjustRightInd/>
              <w:jc w:val="center"/>
              <w:textAlignment w:val="auto"/>
              <w:rPr>
                <w:rFonts w:ascii="Calibri" w:hAnsi="Calibri" w:cs="Calibri"/>
                <w:sz w:val="20"/>
                <w:lang w:val="en-GB" w:eastAsia="ar-SA"/>
              </w:rPr>
            </w:pPr>
            <w:r w:rsidRPr="00603688">
              <w:rPr>
                <w:rFonts w:ascii="Calibri" w:hAnsi="Calibri" w:cs="Calibri"/>
                <w:sz w:val="20"/>
                <w:lang w:val="en-GB" w:eastAsia="ar-SA"/>
              </w:rPr>
              <w:t>ΝΑΙ</w:t>
            </w:r>
          </w:p>
        </w:tc>
        <w:tc>
          <w:tcPr>
            <w:tcW w:w="1560" w:type="dxa"/>
            <w:vAlign w:val="center"/>
          </w:tcPr>
          <w:p w14:paraId="7D0483FF"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3148B99C"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077DA7D5" w14:textId="77777777" w:rsidTr="009E15F3">
        <w:trPr>
          <w:trHeight w:val="607"/>
        </w:trPr>
        <w:tc>
          <w:tcPr>
            <w:tcW w:w="571" w:type="dxa"/>
            <w:shd w:val="clear" w:color="auto" w:fill="auto"/>
            <w:vAlign w:val="center"/>
          </w:tcPr>
          <w:p w14:paraId="401E1713" w14:textId="77777777" w:rsidR="00603688" w:rsidRPr="00603688" w:rsidRDefault="00603688" w:rsidP="005355BC">
            <w:pPr>
              <w:numPr>
                <w:ilvl w:val="0"/>
                <w:numId w:val="13"/>
              </w:numPr>
              <w:suppressAutoHyphens/>
              <w:overflowPunct/>
              <w:autoSpaceDE/>
              <w:autoSpaceDN/>
              <w:adjustRightInd/>
              <w:spacing w:after="120"/>
              <w:jc w:val="center"/>
              <w:textAlignment w:val="auto"/>
              <w:rPr>
                <w:rFonts w:ascii="Calibri" w:hAnsi="Calibri" w:cs="Calibri"/>
                <w:sz w:val="20"/>
                <w:lang w:val="en-US" w:eastAsia="el-GR"/>
              </w:rPr>
            </w:pPr>
          </w:p>
        </w:tc>
        <w:tc>
          <w:tcPr>
            <w:tcW w:w="5950" w:type="dxa"/>
            <w:shd w:val="clear" w:color="auto" w:fill="auto"/>
            <w:vAlign w:val="center"/>
          </w:tcPr>
          <w:p w14:paraId="5D680BF1"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 xml:space="preserve">Ο σαρωτής να διαθέτει τη δυνατότητα τοποθέτησης σε </w:t>
            </w:r>
            <w:proofErr w:type="spellStart"/>
            <w:r w:rsidRPr="00603688">
              <w:rPr>
                <w:rFonts w:ascii="Calibri" w:hAnsi="Calibri" w:cs="Calibri"/>
                <w:sz w:val="20"/>
                <w:lang w:eastAsia="el-GR"/>
              </w:rPr>
              <w:t>στυλεό</w:t>
            </w:r>
            <w:proofErr w:type="spellEnd"/>
            <w:r w:rsidRPr="00603688">
              <w:rPr>
                <w:rFonts w:ascii="Calibri" w:hAnsi="Calibri" w:cs="Calibri"/>
                <w:sz w:val="20"/>
                <w:lang w:eastAsia="el-GR"/>
              </w:rPr>
              <w:t xml:space="preserve"> με την αφαίρεση της χειρολαβής. Ο </w:t>
            </w:r>
            <w:proofErr w:type="spellStart"/>
            <w:r w:rsidRPr="00603688">
              <w:rPr>
                <w:rFonts w:ascii="Calibri" w:hAnsi="Calibri" w:cs="Calibri"/>
                <w:sz w:val="20"/>
                <w:lang w:eastAsia="el-GR"/>
              </w:rPr>
              <w:t>στυλεός</w:t>
            </w:r>
            <w:proofErr w:type="spellEnd"/>
            <w:r w:rsidRPr="00603688">
              <w:rPr>
                <w:rFonts w:ascii="Calibri" w:hAnsi="Calibri" w:cs="Calibri"/>
                <w:sz w:val="20"/>
                <w:lang w:eastAsia="el-GR"/>
              </w:rPr>
              <w:t xml:space="preserve"> 2,0 μέτρων να περιλαμβάνεται στον προσφερόμενο εξοπλισμό.</w:t>
            </w:r>
          </w:p>
        </w:tc>
        <w:tc>
          <w:tcPr>
            <w:tcW w:w="1275" w:type="dxa"/>
            <w:shd w:val="clear" w:color="auto" w:fill="auto"/>
            <w:vAlign w:val="center"/>
          </w:tcPr>
          <w:p w14:paraId="7B9F06CC" w14:textId="77777777" w:rsidR="00603688" w:rsidRPr="00603688" w:rsidRDefault="00603688" w:rsidP="00603688">
            <w:pPr>
              <w:overflowPunct/>
              <w:autoSpaceDE/>
              <w:autoSpaceDN/>
              <w:adjustRightInd/>
              <w:jc w:val="center"/>
              <w:textAlignment w:val="auto"/>
              <w:rPr>
                <w:rFonts w:ascii="Calibri" w:hAnsi="Calibri" w:cs="Calibri"/>
                <w:sz w:val="20"/>
                <w:lang w:val="en-GB" w:eastAsia="ar-SA"/>
              </w:rPr>
            </w:pPr>
            <w:r w:rsidRPr="00603688">
              <w:rPr>
                <w:rFonts w:ascii="Calibri" w:hAnsi="Calibri" w:cs="Calibri"/>
                <w:sz w:val="20"/>
                <w:lang w:val="en-GB" w:eastAsia="ar-SA"/>
              </w:rPr>
              <w:t>ΝΑΙ</w:t>
            </w:r>
          </w:p>
        </w:tc>
        <w:tc>
          <w:tcPr>
            <w:tcW w:w="1560" w:type="dxa"/>
            <w:vAlign w:val="center"/>
          </w:tcPr>
          <w:p w14:paraId="1ED4AFAE"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60646B85"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11043CF3" w14:textId="77777777" w:rsidTr="009E15F3">
        <w:trPr>
          <w:trHeight w:val="607"/>
        </w:trPr>
        <w:tc>
          <w:tcPr>
            <w:tcW w:w="571" w:type="dxa"/>
            <w:shd w:val="clear" w:color="auto" w:fill="auto"/>
            <w:vAlign w:val="center"/>
          </w:tcPr>
          <w:p w14:paraId="7A9C5A09" w14:textId="77777777" w:rsidR="00603688" w:rsidRPr="00603688" w:rsidRDefault="00603688" w:rsidP="005355BC">
            <w:pPr>
              <w:numPr>
                <w:ilvl w:val="0"/>
                <w:numId w:val="13"/>
              </w:numPr>
              <w:suppressAutoHyphens/>
              <w:overflowPunct/>
              <w:autoSpaceDE/>
              <w:autoSpaceDN/>
              <w:adjustRightInd/>
              <w:spacing w:after="120"/>
              <w:jc w:val="center"/>
              <w:textAlignment w:val="auto"/>
              <w:rPr>
                <w:rFonts w:ascii="Calibri" w:hAnsi="Calibri" w:cs="Calibri"/>
                <w:sz w:val="20"/>
                <w:lang w:val="en-US" w:eastAsia="el-GR"/>
              </w:rPr>
            </w:pPr>
          </w:p>
        </w:tc>
        <w:tc>
          <w:tcPr>
            <w:tcW w:w="5950" w:type="dxa"/>
            <w:shd w:val="clear" w:color="auto" w:fill="auto"/>
            <w:vAlign w:val="center"/>
          </w:tcPr>
          <w:p w14:paraId="5B370C4B"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Ο σαρωτής να περιλαμβάνει και βάση τοποθέτησης στο σώμα του χειριστή για τη πραγματοποίηση μετρήσεων.</w:t>
            </w:r>
          </w:p>
        </w:tc>
        <w:tc>
          <w:tcPr>
            <w:tcW w:w="1275" w:type="dxa"/>
            <w:shd w:val="clear" w:color="auto" w:fill="auto"/>
            <w:vAlign w:val="center"/>
          </w:tcPr>
          <w:p w14:paraId="69DF915B" w14:textId="77777777" w:rsidR="00603688" w:rsidRPr="00603688" w:rsidRDefault="00603688" w:rsidP="00603688">
            <w:pPr>
              <w:overflowPunct/>
              <w:autoSpaceDE/>
              <w:autoSpaceDN/>
              <w:adjustRightInd/>
              <w:jc w:val="center"/>
              <w:textAlignment w:val="auto"/>
              <w:rPr>
                <w:rFonts w:ascii="Calibri" w:hAnsi="Calibri" w:cs="Calibri"/>
                <w:sz w:val="20"/>
                <w:lang w:val="en-GB" w:eastAsia="ar-SA"/>
              </w:rPr>
            </w:pPr>
            <w:r w:rsidRPr="00603688">
              <w:rPr>
                <w:rFonts w:ascii="Calibri" w:hAnsi="Calibri" w:cs="Calibri"/>
                <w:sz w:val="20"/>
                <w:lang w:val="en-GB" w:eastAsia="ar-SA"/>
              </w:rPr>
              <w:t>ΝΑΙ</w:t>
            </w:r>
          </w:p>
        </w:tc>
        <w:tc>
          <w:tcPr>
            <w:tcW w:w="1560" w:type="dxa"/>
            <w:vAlign w:val="center"/>
          </w:tcPr>
          <w:p w14:paraId="40D8306B"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40C642FA"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4BDF467C" w14:textId="77777777" w:rsidTr="009E15F3">
        <w:trPr>
          <w:trHeight w:val="607"/>
        </w:trPr>
        <w:tc>
          <w:tcPr>
            <w:tcW w:w="571" w:type="dxa"/>
            <w:shd w:val="clear" w:color="auto" w:fill="auto"/>
            <w:vAlign w:val="center"/>
          </w:tcPr>
          <w:p w14:paraId="6AA2FEBB" w14:textId="77777777" w:rsidR="00603688" w:rsidRPr="00603688" w:rsidRDefault="00603688" w:rsidP="005355BC">
            <w:pPr>
              <w:numPr>
                <w:ilvl w:val="0"/>
                <w:numId w:val="13"/>
              </w:numPr>
              <w:suppressAutoHyphens/>
              <w:overflowPunct/>
              <w:autoSpaceDE/>
              <w:autoSpaceDN/>
              <w:adjustRightInd/>
              <w:spacing w:after="120"/>
              <w:jc w:val="center"/>
              <w:textAlignment w:val="auto"/>
              <w:rPr>
                <w:rFonts w:ascii="Calibri" w:hAnsi="Calibri" w:cs="Calibri"/>
                <w:sz w:val="20"/>
                <w:lang w:val="en-US" w:eastAsia="el-GR"/>
              </w:rPr>
            </w:pPr>
          </w:p>
        </w:tc>
        <w:tc>
          <w:tcPr>
            <w:tcW w:w="5950" w:type="dxa"/>
            <w:shd w:val="clear" w:color="auto" w:fill="auto"/>
            <w:vAlign w:val="center"/>
          </w:tcPr>
          <w:p w14:paraId="0A133E94"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Ο σαρωτής να συνοδεύεται από σκληρή θήκη μεταφοράς και ασφάλειας του εξοπλισμού.</w:t>
            </w:r>
          </w:p>
        </w:tc>
        <w:tc>
          <w:tcPr>
            <w:tcW w:w="1275" w:type="dxa"/>
            <w:shd w:val="clear" w:color="auto" w:fill="auto"/>
            <w:vAlign w:val="center"/>
          </w:tcPr>
          <w:p w14:paraId="1F5463CC" w14:textId="77777777" w:rsidR="00603688" w:rsidRPr="00603688" w:rsidRDefault="00603688" w:rsidP="00603688">
            <w:pPr>
              <w:overflowPunct/>
              <w:autoSpaceDE/>
              <w:autoSpaceDN/>
              <w:adjustRightInd/>
              <w:jc w:val="center"/>
              <w:textAlignment w:val="auto"/>
              <w:rPr>
                <w:rFonts w:ascii="Calibri" w:hAnsi="Calibri" w:cs="Calibri"/>
                <w:sz w:val="20"/>
                <w:lang w:val="en-GB" w:eastAsia="ar-SA"/>
              </w:rPr>
            </w:pPr>
            <w:r w:rsidRPr="00603688">
              <w:rPr>
                <w:rFonts w:ascii="Calibri" w:hAnsi="Calibri" w:cs="Calibri"/>
                <w:sz w:val="20"/>
                <w:lang w:val="en-GB" w:eastAsia="ar-SA"/>
              </w:rPr>
              <w:t>ΝΑΙ</w:t>
            </w:r>
          </w:p>
        </w:tc>
        <w:tc>
          <w:tcPr>
            <w:tcW w:w="1560" w:type="dxa"/>
            <w:vAlign w:val="center"/>
          </w:tcPr>
          <w:p w14:paraId="03854D26"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2BED5B96"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3C6EF632" w14:textId="77777777" w:rsidTr="009E15F3">
        <w:trPr>
          <w:trHeight w:val="429"/>
        </w:trPr>
        <w:tc>
          <w:tcPr>
            <w:tcW w:w="571" w:type="dxa"/>
            <w:shd w:val="clear" w:color="auto" w:fill="FBE4D5"/>
            <w:vAlign w:val="center"/>
          </w:tcPr>
          <w:p w14:paraId="4F9FD757" w14:textId="77777777" w:rsidR="00603688" w:rsidRPr="00603688" w:rsidRDefault="00603688" w:rsidP="00603688">
            <w:pPr>
              <w:overflowPunct/>
              <w:autoSpaceDE/>
              <w:autoSpaceDN/>
              <w:adjustRightInd/>
              <w:jc w:val="center"/>
              <w:textAlignment w:val="auto"/>
              <w:rPr>
                <w:rFonts w:ascii="Calibri" w:hAnsi="Calibri" w:cs="Calibri"/>
                <w:b/>
                <w:bCs/>
                <w:sz w:val="20"/>
                <w:lang w:eastAsia="el-GR"/>
              </w:rPr>
            </w:pPr>
            <w:r w:rsidRPr="00603688">
              <w:rPr>
                <w:rFonts w:ascii="Calibri" w:hAnsi="Calibri" w:cs="Calibri"/>
                <w:b/>
                <w:bCs/>
                <w:sz w:val="20"/>
                <w:lang w:eastAsia="el-GR"/>
              </w:rPr>
              <w:t>2</w:t>
            </w:r>
          </w:p>
        </w:tc>
        <w:tc>
          <w:tcPr>
            <w:tcW w:w="10344" w:type="dxa"/>
            <w:gridSpan w:val="4"/>
            <w:shd w:val="clear" w:color="auto" w:fill="FBE4D5"/>
            <w:vAlign w:val="center"/>
          </w:tcPr>
          <w:p w14:paraId="42150BB5" w14:textId="77777777" w:rsidR="00603688" w:rsidRPr="00603688" w:rsidRDefault="00603688" w:rsidP="00603688">
            <w:pPr>
              <w:overflowPunct/>
              <w:autoSpaceDE/>
              <w:autoSpaceDN/>
              <w:adjustRightInd/>
              <w:textAlignment w:val="auto"/>
              <w:rPr>
                <w:rFonts w:ascii="Calibri" w:hAnsi="Calibri" w:cs="Calibri"/>
                <w:b/>
                <w:bCs/>
                <w:sz w:val="20"/>
                <w:lang w:eastAsia="el-GR"/>
              </w:rPr>
            </w:pPr>
            <w:r w:rsidRPr="00603688">
              <w:rPr>
                <w:rFonts w:ascii="Calibri" w:hAnsi="Calibri" w:cs="Calibri"/>
                <w:b/>
                <w:bCs/>
                <w:sz w:val="20"/>
                <w:lang w:eastAsia="el-GR"/>
              </w:rPr>
              <w:t>EΠΙΠΛΕΟΝ ΑΠΑΙΤΗΣΕΙΣ</w:t>
            </w:r>
          </w:p>
        </w:tc>
      </w:tr>
      <w:tr w:rsidR="00603688" w:rsidRPr="00603688" w14:paraId="2104CA26" w14:textId="77777777" w:rsidTr="009E15F3">
        <w:trPr>
          <w:trHeight w:val="607"/>
        </w:trPr>
        <w:tc>
          <w:tcPr>
            <w:tcW w:w="571" w:type="dxa"/>
            <w:shd w:val="clear" w:color="auto" w:fill="auto"/>
            <w:vAlign w:val="center"/>
          </w:tcPr>
          <w:p w14:paraId="07E7B508" w14:textId="77777777" w:rsidR="00603688" w:rsidRPr="00603688" w:rsidRDefault="00603688" w:rsidP="005355BC">
            <w:pPr>
              <w:numPr>
                <w:ilvl w:val="0"/>
                <w:numId w:val="14"/>
              </w:numPr>
              <w:suppressAutoHyphens/>
              <w:overflowPunct/>
              <w:autoSpaceDE/>
              <w:autoSpaceDN/>
              <w:adjustRightInd/>
              <w:spacing w:after="120"/>
              <w:jc w:val="center"/>
              <w:textAlignment w:val="auto"/>
              <w:rPr>
                <w:rFonts w:ascii="Calibri" w:hAnsi="Calibri" w:cs="Calibri"/>
                <w:sz w:val="20"/>
                <w:lang w:eastAsia="el-GR"/>
              </w:rPr>
            </w:pPr>
          </w:p>
        </w:tc>
        <w:tc>
          <w:tcPr>
            <w:tcW w:w="5950" w:type="dxa"/>
            <w:shd w:val="clear" w:color="auto" w:fill="auto"/>
            <w:vAlign w:val="center"/>
          </w:tcPr>
          <w:p w14:paraId="5F18B7B7"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Εγγύηση καλής λειτουργίας για τουλάχιστον ένα (1) έτος</w:t>
            </w:r>
          </w:p>
        </w:tc>
        <w:tc>
          <w:tcPr>
            <w:tcW w:w="1275" w:type="dxa"/>
            <w:shd w:val="clear" w:color="auto" w:fill="auto"/>
            <w:vAlign w:val="center"/>
          </w:tcPr>
          <w:p w14:paraId="524CD014" w14:textId="77777777" w:rsidR="00603688" w:rsidRPr="00603688" w:rsidRDefault="00603688" w:rsidP="00603688">
            <w:pPr>
              <w:overflowPunct/>
              <w:autoSpaceDE/>
              <w:autoSpaceDN/>
              <w:adjustRightInd/>
              <w:jc w:val="center"/>
              <w:textAlignment w:val="auto"/>
              <w:rPr>
                <w:rFonts w:ascii="Calibri" w:hAnsi="Calibri" w:cs="Calibri"/>
                <w:sz w:val="20"/>
                <w:lang w:eastAsia="ar-SA"/>
              </w:rPr>
            </w:pPr>
            <w:r w:rsidRPr="00603688">
              <w:rPr>
                <w:rFonts w:ascii="Calibri" w:hAnsi="Calibri" w:cs="Calibri"/>
                <w:sz w:val="20"/>
                <w:lang w:val="en-GB" w:eastAsia="ar-SA"/>
              </w:rPr>
              <w:t>ΝΑΙ</w:t>
            </w:r>
          </w:p>
        </w:tc>
        <w:tc>
          <w:tcPr>
            <w:tcW w:w="1560" w:type="dxa"/>
            <w:vAlign w:val="center"/>
          </w:tcPr>
          <w:p w14:paraId="67D77EFB"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512F5CB7"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168BC360" w14:textId="77777777" w:rsidTr="009E15F3">
        <w:trPr>
          <w:trHeight w:val="607"/>
        </w:trPr>
        <w:tc>
          <w:tcPr>
            <w:tcW w:w="571" w:type="dxa"/>
            <w:shd w:val="clear" w:color="auto" w:fill="auto"/>
            <w:vAlign w:val="center"/>
          </w:tcPr>
          <w:p w14:paraId="4FCBDC56" w14:textId="77777777" w:rsidR="00603688" w:rsidRPr="00603688" w:rsidRDefault="00603688" w:rsidP="005355BC">
            <w:pPr>
              <w:numPr>
                <w:ilvl w:val="0"/>
                <w:numId w:val="14"/>
              </w:numPr>
              <w:suppressAutoHyphens/>
              <w:overflowPunct/>
              <w:autoSpaceDE/>
              <w:autoSpaceDN/>
              <w:adjustRightInd/>
              <w:spacing w:after="120"/>
              <w:jc w:val="center"/>
              <w:textAlignment w:val="auto"/>
              <w:rPr>
                <w:rFonts w:ascii="Calibri" w:hAnsi="Calibri" w:cs="Calibri"/>
                <w:sz w:val="20"/>
                <w:lang w:eastAsia="el-GR"/>
              </w:rPr>
            </w:pPr>
          </w:p>
        </w:tc>
        <w:tc>
          <w:tcPr>
            <w:tcW w:w="5950" w:type="dxa"/>
            <w:shd w:val="clear" w:color="auto" w:fill="auto"/>
            <w:vAlign w:val="center"/>
          </w:tcPr>
          <w:p w14:paraId="5AD0A27C"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Τα είδη που προσφέρονται ( σαρωτής, ενσωματωμένος δέκτης GPS, χειριστήριο πεδίου, λογισμικό πεδίου και γραφείου) να είναι του ίδιου κατασκευαστικού οίκου ώστε να επιτυγχάνεται η μέγιστη δυνατή συμβατότητα του συστήματος.</w:t>
            </w:r>
          </w:p>
        </w:tc>
        <w:tc>
          <w:tcPr>
            <w:tcW w:w="1275" w:type="dxa"/>
            <w:shd w:val="clear" w:color="auto" w:fill="auto"/>
            <w:vAlign w:val="center"/>
          </w:tcPr>
          <w:p w14:paraId="10F667AF" w14:textId="77777777" w:rsidR="00603688" w:rsidRPr="00603688" w:rsidRDefault="00603688" w:rsidP="00603688">
            <w:pPr>
              <w:overflowPunct/>
              <w:autoSpaceDE/>
              <w:autoSpaceDN/>
              <w:adjustRightInd/>
              <w:jc w:val="center"/>
              <w:textAlignment w:val="auto"/>
              <w:rPr>
                <w:rFonts w:ascii="Calibri" w:hAnsi="Calibri" w:cs="Calibri"/>
                <w:sz w:val="20"/>
                <w:lang w:eastAsia="ar-SA"/>
              </w:rPr>
            </w:pPr>
            <w:r w:rsidRPr="00603688">
              <w:rPr>
                <w:rFonts w:ascii="Calibri" w:hAnsi="Calibri" w:cs="Calibri"/>
                <w:sz w:val="20"/>
                <w:lang w:val="en-GB" w:eastAsia="ar-SA"/>
              </w:rPr>
              <w:t>ΝΑΙ</w:t>
            </w:r>
          </w:p>
        </w:tc>
        <w:tc>
          <w:tcPr>
            <w:tcW w:w="1560" w:type="dxa"/>
            <w:vAlign w:val="center"/>
          </w:tcPr>
          <w:p w14:paraId="57F468FC"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566C5F2A"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1A88FAE9" w14:textId="77777777" w:rsidTr="009E15F3">
        <w:trPr>
          <w:trHeight w:val="607"/>
        </w:trPr>
        <w:tc>
          <w:tcPr>
            <w:tcW w:w="571" w:type="dxa"/>
            <w:shd w:val="clear" w:color="auto" w:fill="auto"/>
            <w:vAlign w:val="center"/>
          </w:tcPr>
          <w:p w14:paraId="0AD2E9AF" w14:textId="77777777" w:rsidR="00603688" w:rsidRPr="00603688" w:rsidRDefault="00603688" w:rsidP="005355BC">
            <w:pPr>
              <w:numPr>
                <w:ilvl w:val="0"/>
                <w:numId w:val="14"/>
              </w:numPr>
              <w:suppressAutoHyphens/>
              <w:overflowPunct/>
              <w:autoSpaceDE/>
              <w:autoSpaceDN/>
              <w:adjustRightInd/>
              <w:spacing w:after="120"/>
              <w:jc w:val="center"/>
              <w:textAlignment w:val="auto"/>
              <w:rPr>
                <w:rFonts w:ascii="Calibri" w:hAnsi="Calibri" w:cs="Calibri"/>
                <w:sz w:val="20"/>
                <w:lang w:eastAsia="el-GR"/>
              </w:rPr>
            </w:pPr>
          </w:p>
        </w:tc>
        <w:tc>
          <w:tcPr>
            <w:tcW w:w="5950" w:type="dxa"/>
            <w:shd w:val="clear" w:color="auto" w:fill="auto"/>
            <w:vAlign w:val="center"/>
          </w:tcPr>
          <w:p w14:paraId="585B8DB4"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Ο σαρωτής να διαθέτει πιστοποιητικό CE.</w:t>
            </w:r>
          </w:p>
        </w:tc>
        <w:tc>
          <w:tcPr>
            <w:tcW w:w="1275" w:type="dxa"/>
            <w:shd w:val="clear" w:color="auto" w:fill="auto"/>
            <w:vAlign w:val="center"/>
          </w:tcPr>
          <w:p w14:paraId="4B5815E5" w14:textId="77777777" w:rsidR="00603688" w:rsidRPr="00603688" w:rsidRDefault="00603688" w:rsidP="00603688">
            <w:pPr>
              <w:overflowPunct/>
              <w:autoSpaceDE/>
              <w:autoSpaceDN/>
              <w:adjustRightInd/>
              <w:jc w:val="center"/>
              <w:textAlignment w:val="auto"/>
              <w:rPr>
                <w:rFonts w:ascii="Calibri" w:hAnsi="Calibri" w:cs="Calibri"/>
                <w:sz w:val="20"/>
                <w:lang w:eastAsia="ar-SA"/>
              </w:rPr>
            </w:pPr>
            <w:r w:rsidRPr="00603688">
              <w:rPr>
                <w:rFonts w:ascii="Calibri" w:hAnsi="Calibri" w:cs="Calibri"/>
                <w:sz w:val="20"/>
                <w:lang w:val="en-GB" w:eastAsia="ar-SA"/>
              </w:rPr>
              <w:t>ΝΑΙ</w:t>
            </w:r>
          </w:p>
        </w:tc>
        <w:tc>
          <w:tcPr>
            <w:tcW w:w="1560" w:type="dxa"/>
            <w:vAlign w:val="center"/>
          </w:tcPr>
          <w:p w14:paraId="0D4CD46D"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577E1218"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26ED3EAF" w14:textId="77777777" w:rsidTr="009E15F3">
        <w:trPr>
          <w:trHeight w:val="607"/>
        </w:trPr>
        <w:tc>
          <w:tcPr>
            <w:tcW w:w="571" w:type="dxa"/>
            <w:shd w:val="clear" w:color="auto" w:fill="auto"/>
            <w:vAlign w:val="center"/>
          </w:tcPr>
          <w:p w14:paraId="140E8E78" w14:textId="77777777" w:rsidR="00603688" w:rsidRPr="00603688" w:rsidRDefault="00603688" w:rsidP="005355BC">
            <w:pPr>
              <w:numPr>
                <w:ilvl w:val="0"/>
                <w:numId w:val="14"/>
              </w:numPr>
              <w:suppressAutoHyphens/>
              <w:overflowPunct/>
              <w:autoSpaceDE/>
              <w:autoSpaceDN/>
              <w:adjustRightInd/>
              <w:spacing w:after="120"/>
              <w:jc w:val="center"/>
              <w:textAlignment w:val="auto"/>
              <w:rPr>
                <w:rFonts w:ascii="Calibri" w:hAnsi="Calibri" w:cs="Calibri"/>
                <w:sz w:val="20"/>
                <w:lang w:eastAsia="el-GR"/>
              </w:rPr>
            </w:pPr>
          </w:p>
        </w:tc>
        <w:tc>
          <w:tcPr>
            <w:tcW w:w="5950" w:type="dxa"/>
            <w:shd w:val="clear" w:color="auto" w:fill="auto"/>
            <w:vAlign w:val="center"/>
          </w:tcPr>
          <w:p w14:paraId="0D7C528F"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 xml:space="preserve">Ο προμηθευτής θα πρέπει να διαθέτει εξουσιοδοτημένο </w:t>
            </w:r>
            <w:proofErr w:type="spellStart"/>
            <w:r w:rsidRPr="00603688">
              <w:rPr>
                <w:rFonts w:ascii="Calibri" w:hAnsi="Calibri" w:cs="Calibri"/>
                <w:sz w:val="20"/>
                <w:lang w:eastAsia="el-GR"/>
              </w:rPr>
              <w:t>service</w:t>
            </w:r>
            <w:proofErr w:type="spellEnd"/>
            <w:r w:rsidRPr="00603688">
              <w:rPr>
                <w:rFonts w:ascii="Calibri" w:hAnsi="Calibri" w:cs="Calibri"/>
                <w:sz w:val="20"/>
                <w:lang w:eastAsia="el-GR"/>
              </w:rPr>
              <w:t xml:space="preserve"> του προσφερόμενου εξοπλισμού και αυτόν αποδεικνύεται με έγγραφη πιστοποίηση του κατασκευαστή.</w:t>
            </w:r>
          </w:p>
        </w:tc>
        <w:tc>
          <w:tcPr>
            <w:tcW w:w="1275" w:type="dxa"/>
            <w:shd w:val="clear" w:color="auto" w:fill="auto"/>
            <w:vAlign w:val="center"/>
          </w:tcPr>
          <w:p w14:paraId="7577FDEE"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560" w:type="dxa"/>
            <w:vAlign w:val="center"/>
          </w:tcPr>
          <w:p w14:paraId="17558654"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470F0986"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1C9E97A8" w14:textId="77777777" w:rsidTr="009E15F3">
        <w:trPr>
          <w:trHeight w:val="607"/>
        </w:trPr>
        <w:tc>
          <w:tcPr>
            <w:tcW w:w="571" w:type="dxa"/>
            <w:shd w:val="clear" w:color="auto" w:fill="auto"/>
            <w:vAlign w:val="center"/>
          </w:tcPr>
          <w:p w14:paraId="768A93B7" w14:textId="77777777" w:rsidR="00603688" w:rsidRPr="00603688" w:rsidRDefault="00603688" w:rsidP="005355BC">
            <w:pPr>
              <w:numPr>
                <w:ilvl w:val="0"/>
                <w:numId w:val="14"/>
              </w:numPr>
              <w:suppressAutoHyphens/>
              <w:overflowPunct/>
              <w:autoSpaceDE/>
              <w:autoSpaceDN/>
              <w:adjustRightInd/>
              <w:spacing w:after="120"/>
              <w:jc w:val="center"/>
              <w:textAlignment w:val="auto"/>
              <w:rPr>
                <w:rFonts w:ascii="Calibri" w:hAnsi="Calibri" w:cs="Calibri"/>
                <w:sz w:val="20"/>
                <w:lang w:eastAsia="el-GR"/>
              </w:rPr>
            </w:pPr>
          </w:p>
        </w:tc>
        <w:tc>
          <w:tcPr>
            <w:tcW w:w="5950" w:type="dxa"/>
            <w:shd w:val="clear" w:color="auto" w:fill="auto"/>
            <w:vAlign w:val="center"/>
          </w:tcPr>
          <w:p w14:paraId="3D51D302"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Ο προμηθευτής να διαθέτει τεχνικό τμήμα και κατάλληλα εκπαιδευμένο τεχνικό προσωπικό και να παρέχει επιτόπια τεχνική υποστήριξη.</w:t>
            </w:r>
          </w:p>
        </w:tc>
        <w:tc>
          <w:tcPr>
            <w:tcW w:w="1275" w:type="dxa"/>
            <w:shd w:val="clear" w:color="auto" w:fill="auto"/>
            <w:vAlign w:val="center"/>
          </w:tcPr>
          <w:p w14:paraId="0718D390"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560" w:type="dxa"/>
            <w:vAlign w:val="center"/>
          </w:tcPr>
          <w:p w14:paraId="5E78FB00"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624217F9"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5EF3B282" w14:textId="77777777" w:rsidTr="009E15F3">
        <w:trPr>
          <w:trHeight w:val="607"/>
        </w:trPr>
        <w:tc>
          <w:tcPr>
            <w:tcW w:w="571" w:type="dxa"/>
            <w:shd w:val="clear" w:color="auto" w:fill="auto"/>
            <w:vAlign w:val="center"/>
          </w:tcPr>
          <w:p w14:paraId="0B2CC69A" w14:textId="77777777" w:rsidR="00603688" w:rsidRPr="00603688" w:rsidRDefault="00603688" w:rsidP="005355BC">
            <w:pPr>
              <w:numPr>
                <w:ilvl w:val="0"/>
                <w:numId w:val="14"/>
              </w:numPr>
              <w:suppressAutoHyphens/>
              <w:overflowPunct/>
              <w:autoSpaceDE/>
              <w:autoSpaceDN/>
              <w:adjustRightInd/>
              <w:spacing w:after="120"/>
              <w:jc w:val="center"/>
              <w:textAlignment w:val="auto"/>
              <w:rPr>
                <w:rFonts w:ascii="Calibri" w:hAnsi="Calibri" w:cs="Calibri"/>
                <w:sz w:val="20"/>
                <w:lang w:eastAsia="el-GR"/>
              </w:rPr>
            </w:pPr>
          </w:p>
        </w:tc>
        <w:tc>
          <w:tcPr>
            <w:tcW w:w="5950" w:type="dxa"/>
            <w:shd w:val="clear" w:color="auto" w:fill="auto"/>
            <w:vAlign w:val="center"/>
          </w:tcPr>
          <w:p w14:paraId="4FCBA8C2"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O εξοπλισμός να είναι καινούργιος και αμεταχείριστος.</w:t>
            </w:r>
          </w:p>
        </w:tc>
        <w:tc>
          <w:tcPr>
            <w:tcW w:w="1275" w:type="dxa"/>
            <w:shd w:val="clear" w:color="auto" w:fill="auto"/>
            <w:vAlign w:val="center"/>
          </w:tcPr>
          <w:p w14:paraId="5315F7C3"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560" w:type="dxa"/>
            <w:vAlign w:val="center"/>
          </w:tcPr>
          <w:p w14:paraId="0CCED327"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75873470"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106CFBE9" w14:textId="77777777" w:rsidTr="009E15F3">
        <w:trPr>
          <w:trHeight w:val="607"/>
        </w:trPr>
        <w:tc>
          <w:tcPr>
            <w:tcW w:w="571" w:type="dxa"/>
            <w:shd w:val="clear" w:color="auto" w:fill="auto"/>
            <w:vAlign w:val="center"/>
          </w:tcPr>
          <w:p w14:paraId="46140EF3" w14:textId="77777777" w:rsidR="00603688" w:rsidRPr="00603688" w:rsidRDefault="00603688" w:rsidP="005355BC">
            <w:pPr>
              <w:numPr>
                <w:ilvl w:val="0"/>
                <w:numId w:val="14"/>
              </w:numPr>
              <w:suppressAutoHyphens/>
              <w:overflowPunct/>
              <w:autoSpaceDE/>
              <w:autoSpaceDN/>
              <w:adjustRightInd/>
              <w:spacing w:after="120"/>
              <w:jc w:val="center"/>
              <w:textAlignment w:val="auto"/>
              <w:rPr>
                <w:rFonts w:ascii="Calibri" w:hAnsi="Calibri" w:cs="Calibri"/>
                <w:sz w:val="20"/>
                <w:lang w:eastAsia="el-GR"/>
              </w:rPr>
            </w:pPr>
          </w:p>
        </w:tc>
        <w:tc>
          <w:tcPr>
            <w:tcW w:w="5950" w:type="dxa"/>
            <w:shd w:val="clear" w:color="auto" w:fill="auto"/>
            <w:vAlign w:val="center"/>
          </w:tcPr>
          <w:p w14:paraId="0A8E656F"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Ο προμηθευτής αναλαμβάνει την υποχρέωση να μεταφέρει και εγκαταστήσει το όργανο στο εργαστήριο που θα του υποδειχθεί.</w:t>
            </w:r>
          </w:p>
        </w:tc>
        <w:tc>
          <w:tcPr>
            <w:tcW w:w="1275" w:type="dxa"/>
            <w:shd w:val="clear" w:color="auto" w:fill="auto"/>
            <w:vAlign w:val="center"/>
          </w:tcPr>
          <w:p w14:paraId="13D60F0C"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560" w:type="dxa"/>
            <w:vAlign w:val="center"/>
          </w:tcPr>
          <w:p w14:paraId="160BE9EC"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6219BCCD"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63AA3B12" w14:textId="77777777" w:rsidTr="009E15F3">
        <w:trPr>
          <w:trHeight w:val="607"/>
        </w:trPr>
        <w:tc>
          <w:tcPr>
            <w:tcW w:w="571" w:type="dxa"/>
            <w:shd w:val="clear" w:color="auto" w:fill="auto"/>
            <w:vAlign w:val="center"/>
          </w:tcPr>
          <w:p w14:paraId="4008E1A7" w14:textId="77777777" w:rsidR="00603688" w:rsidRPr="00603688" w:rsidRDefault="00603688" w:rsidP="005355BC">
            <w:pPr>
              <w:numPr>
                <w:ilvl w:val="0"/>
                <w:numId w:val="14"/>
              </w:numPr>
              <w:suppressAutoHyphens/>
              <w:overflowPunct/>
              <w:autoSpaceDE/>
              <w:autoSpaceDN/>
              <w:adjustRightInd/>
              <w:spacing w:after="120"/>
              <w:jc w:val="center"/>
              <w:textAlignment w:val="auto"/>
              <w:rPr>
                <w:rFonts w:ascii="Calibri" w:hAnsi="Calibri" w:cs="Calibri"/>
                <w:sz w:val="20"/>
                <w:lang w:eastAsia="el-GR"/>
              </w:rPr>
            </w:pPr>
          </w:p>
        </w:tc>
        <w:tc>
          <w:tcPr>
            <w:tcW w:w="5950" w:type="dxa"/>
            <w:shd w:val="clear" w:color="auto" w:fill="auto"/>
            <w:vAlign w:val="center"/>
          </w:tcPr>
          <w:p w14:paraId="2FC58C80"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Ο προμηθευτής αναλαμβάνει την εκπαίδευση τουλάχιστον δύο (2) χειριστών του εργαστηρίου.</w:t>
            </w:r>
          </w:p>
        </w:tc>
        <w:tc>
          <w:tcPr>
            <w:tcW w:w="1275" w:type="dxa"/>
            <w:shd w:val="clear" w:color="auto" w:fill="auto"/>
            <w:vAlign w:val="center"/>
          </w:tcPr>
          <w:p w14:paraId="48ABD341"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560" w:type="dxa"/>
            <w:vAlign w:val="center"/>
          </w:tcPr>
          <w:p w14:paraId="02D44CC5"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2591C11D"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0C7DB20C" w14:textId="77777777" w:rsidTr="009E15F3">
        <w:trPr>
          <w:trHeight w:val="607"/>
        </w:trPr>
        <w:tc>
          <w:tcPr>
            <w:tcW w:w="571" w:type="dxa"/>
            <w:shd w:val="clear" w:color="auto" w:fill="auto"/>
            <w:vAlign w:val="center"/>
          </w:tcPr>
          <w:p w14:paraId="14A9019A" w14:textId="77777777" w:rsidR="00603688" w:rsidRPr="00603688" w:rsidRDefault="00603688" w:rsidP="005355BC">
            <w:pPr>
              <w:numPr>
                <w:ilvl w:val="0"/>
                <w:numId w:val="14"/>
              </w:numPr>
              <w:suppressAutoHyphens/>
              <w:overflowPunct/>
              <w:autoSpaceDE/>
              <w:autoSpaceDN/>
              <w:adjustRightInd/>
              <w:spacing w:after="120"/>
              <w:jc w:val="center"/>
              <w:textAlignment w:val="auto"/>
              <w:rPr>
                <w:rFonts w:ascii="Calibri" w:hAnsi="Calibri" w:cs="Calibri"/>
                <w:sz w:val="20"/>
                <w:lang w:eastAsia="el-GR"/>
              </w:rPr>
            </w:pPr>
          </w:p>
        </w:tc>
        <w:tc>
          <w:tcPr>
            <w:tcW w:w="5950" w:type="dxa"/>
            <w:shd w:val="clear" w:color="auto" w:fill="auto"/>
            <w:vAlign w:val="center"/>
          </w:tcPr>
          <w:p w14:paraId="32AF1F2D"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Ο προσφέρων να δηλώνει γενική και πλήρη συμμόρφωση με όλους τους όρους της Διακήρυξης.</w:t>
            </w:r>
          </w:p>
        </w:tc>
        <w:tc>
          <w:tcPr>
            <w:tcW w:w="1275" w:type="dxa"/>
            <w:shd w:val="clear" w:color="auto" w:fill="auto"/>
            <w:vAlign w:val="center"/>
          </w:tcPr>
          <w:p w14:paraId="034BDDF7"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560" w:type="dxa"/>
            <w:vAlign w:val="center"/>
          </w:tcPr>
          <w:p w14:paraId="108EED54"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56336384"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0A4D21E3" w14:textId="77777777" w:rsidTr="009E15F3">
        <w:trPr>
          <w:trHeight w:val="607"/>
        </w:trPr>
        <w:tc>
          <w:tcPr>
            <w:tcW w:w="571" w:type="dxa"/>
            <w:shd w:val="clear" w:color="auto" w:fill="auto"/>
            <w:vAlign w:val="center"/>
          </w:tcPr>
          <w:p w14:paraId="4D2429D6" w14:textId="77777777" w:rsidR="00603688" w:rsidRPr="00603688" w:rsidRDefault="00603688" w:rsidP="005355BC">
            <w:pPr>
              <w:numPr>
                <w:ilvl w:val="0"/>
                <w:numId w:val="14"/>
              </w:numPr>
              <w:suppressAutoHyphens/>
              <w:overflowPunct/>
              <w:autoSpaceDE/>
              <w:autoSpaceDN/>
              <w:adjustRightInd/>
              <w:spacing w:after="120"/>
              <w:jc w:val="center"/>
              <w:textAlignment w:val="auto"/>
              <w:rPr>
                <w:rFonts w:ascii="Calibri" w:hAnsi="Calibri" w:cs="Calibri"/>
                <w:sz w:val="20"/>
                <w:lang w:eastAsia="el-GR"/>
              </w:rPr>
            </w:pPr>
          </w:p>
        </w:tc>
        <w:tc>
          <w:tcPr>
            <w:tcW w:w="5950" w:type="dxa"/>
            <w:shd w:val="clear" w:color="auto" w:fill="auto"/>
            <w:vAlign w:val="center"/>
          </w:tcPr>
          <w:p w14:paraId="7F65C869"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Παράδοση εντός τριών (3) μηνών</w:t>
            </w:r>
          </w:p>
        </w:tc>
        <w:tc>
          <w:tcPr>
            <w:tcW w:w="1275" w:type="dxa"/>
            <w:shd w:val="clear" w:color="auto" w:fill="auto"/>
            <w:vAlign w:val="center"/>
          </w:tcPr>
          <w:p w14:paraId="7EC663E5" w14:textId="77777777" w:rsidR="00603688" w:rsidRPr="00603688" w:rsidRDefault="00603688" w:rsidP="00603688">
            <w:pPr>
              <w:overflowPunct/>
              <w:autoSpaceDE/>
              <w:autoSpaceDN/>
              <w:adjustRightInd/>
              <w:jc w:val="center"/>
              <w:textAlignment w:val="auto"/>
              <w:rPr>
                <w:rFonts w:ascii="Calibri" w:hAnsi="Calibri" w:cs="Calibri"/>
                <w:sz w:val="20"/>
                <w:lang w:eastAsia="ar-SA"/>
              </w:rPr>
            </w:pPr>
            <w:r w:rsidRPr="00603688">
              <w:rPr>
                <w:rFonts w:ascii="Calibri" w:hAnsi="Calibri" w:cs="Calibri"/>
                <w:sz w:val="20"/>
                <w:lang w:eastAsia="ar-SA"/>
              </w:rPr>
              <w:t>ΝΑΙ</w:t>
            </w:r>
          </w:p>
        </w:tc>
        <w:tc>
          <w:tcPr>
            <w:tcW w:w="1560" w:type="dxa"/>
            <w:vAlign w:val="center"/>
          </w:tcPr>
          <w:p w14:paraId="1BF33CDB"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5D72705A"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bl>
    <w:p w14:paraId="4C19B83D" w14:textId="77777777" w:rsidR="00603688" w:rsidRPr="00603688" w:rsidRDefault="00603688" w:rsidP="00603688">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p>
    <w:p w14:paraId="654C07FF" w14:textId="77777777" w:rsidR="00603688" w:rsidRPr="00603688" w:rsidRDefault="00603688" w:rsidP="00603688">
      <w:pPr>
        <w:keepNext/>
        <w:suppressAutoHyphens/>
        <w:overflowPunct/>
        <w:autoSpaceDE/>
        <w:autoSpaceDN/>
        <w:adjustRightInd/>
        <w:spacing w:before="240" w:after="60"/>
        <w:ind w:left="360" w:hanging="360"/>
        <w:jc w:val="both"/>
        <w:textAlignment w:val="auto"/>
        <w:outlineLvl w:val="2"/>
        <w:rPr>
          <w:rFonts w:ascii="Calibri" w:eastAsia="SimSun" w:hAnsi="Calibri"/>
          <w:b/>
          <w:bCs/>
          <w:sz w:val="22"/>
          <w:szCs w:val="26"/>
          <w:u w:val="single"/>
          <w:lang w:eastAsia="zh-CN"/>
        </w:rPr>
      </w:pPr>
      <w:bookmarkStart w:id="6" w:name="_Toc170302397"/>
      <w:r w:rsidRPr="00603688">
        <w:rPr>
          <w:rFonts w:ascii="Calibri" w:eastAsia="SimSun" w:hAnsi="Calibri"/>
          <w:b/>
          <w:bCs/>
          <w:sz w:val="22"/>
          <w:szCs w:val="26"/>
          <w:u w:val="single"/>
          <w:lang w:eastAsia="zh-CN"/>
        </w:rPr>
        <w:t xml:space="preserve">ΤΜΗΜΑ 3 </w:t>
      </w:r>
      <w:proofErr w:type="spellStart"/>
      <w:r w:rsidRPr="00603688">
        <w:rPr>
          <w:rFonts w:ascii="Calibri" w:hAnsi="Calibri"/>
          <w:b/>
          <w:bCs/>
          <w:sz w:val="22"/>
          <w:szCs w:val="26"/>
          <w:u w:val="single"/>
          <w:lang w:eastAsia="zh-CN"/>
        </w:rPr>
        <w:t>Πολυφασματική</w:t>
      </w:r>
      <w:proofErr w:type="spellEnd"/>
      <w:r w:rsidRPr="00603688">
        <w:rPr>
          <w:rFonts w:ascii="Calibri" w:hAnsi="Calibri"/>
          <w:b/>
          <w:bCs/>
          <w:sz w:val="22"/>
          <w:szCs w:val="26"/>
          <w:u w:val="single"/>
          <w:lang w:eastAsia="zh-CN"/>
        </w:rPr>
        <w:t xml:space="preserve"> Κάμερα</w:t>
      </w:r>
      <w:r w:rsidRPr="00603688">
        <w:rPr>
          <w:rFonts w:ascii="Calibri" w:eastAsia="SimSun" w:hAnsi="Calibri"/>
          <w:b/>
          <w:bCs/>
          <w:sz w:val="22"/>
          <w:szCs w:val="26"/>
          <w:u w:val="single"/>
          <w:lang w:eastAsia="zh-CN"/>
        </w:rPr>
        <w:t>, ένα (1) τεμάχιο</w:t>
      </w:r>
      <w:bookmarkEnd w:id="6"/>
    </w:p>
    <w:p w14:paraId="30DBB3D4" w14:textId="77777777" w:rsidR="00603688" w:rsidRPr="00603688" w:rsidRDefault="00603688" w:rsidP="00603688">
      <w:pPr>
        <w:rPr>
          <w:lang w:eastAsia="zh-CN"/>
        </w:rPr>
      </w:pPr>
    </w:p>
    <w:tbl>
      <w:tblPr>
        <w:tblpPr w:leftFromText="180" w:rightFromText="180" w:vertAnchor="text" w:tblpXSpec="center" w:tblpY="1"/>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925"/>
        <w:gridCol w:w="1426"/>
        <w:gridCol w:w="1484"/>
        <w:gridCol w:w="1484"/>
      </w:tblGrid>
      <w:tr w:rsidR="00603688" w:rsidRPr="00603688" w14:paraId="25EAE9C4" w14:textId="77777777" w:rsidTr="009E15F3">
        <w:trPr>
          <w:trHeight w:val="645"/>
        </w:trPr>
        <w:tc>
          <w:tcPr>
            <w:tcW w:w="562" w:type="dxa"/>
            <w:shd w:val="clear" w:color="auto" w:fill="D9E2F3"/>
            <w:vAlign w:val="center"/>
            <w:hideMark/>
          </w:tcPr>
          <w:p w14:paraId="778E9EF5" w14:textId="77777777" w:rsidR="00603688" w:rsidRPr="00603688" w:rsidRDefault="00603688" w:rsidP="00603688">
            <w:pPr>
              <w:suppressAutoHyphens/>
              <w:overflowPunct/>
              <w:autoSpaceDE/>
              <w:autoSpaceDN/>
              <w:adjustRightInd/>
              <w:jc w:val="center"/>
              <w:textAlignment w:val="auto"/>
              <w:rPr>
                <w:rFonts w:ascii="Calibri" w:hAnsi="Calibri" w:cs="Calibri"/>
                <w:b/>
                <w:sz w:val="20"/>
                <w:lang w:eastAsia="el-GR"/>
              </w:rPr>
            </w:pPr>
            <w:r w:rsidRPr="00603688">
              <w:rPr>
                <w:rFonts w:ascii="Calibri" w:hAnsi="Calibri" w:cs="Calibri"/>
                <w:b/>
                <w:sz w:val="20"/>
                <w:lang w:eastAsia="el-GR"/>
              </w:rPr>
              <w:t>Α/Α</w:t>
            </w:r>
          </w:p>
        </w:tc>
        <w:tc>
          <w:tcPr>
            <w:tcW w:w="5925" w:type="dxa"/>
            <w:shd w:val="clear" w:color="auto" w:fill="D9E2F3"/>
            <w:vAlign w:val="center"/>
            <w:hideMark/>
          </w:tcPr>
          <w:p w14:paraId="35752021" w14:textId="77777777" w:rsidR="00603688" w:rsidRPr="00603688" w:rsidRDefault="00603688" w:rsidP="00603688">
            <w:pPr>
              <w:overflowPunct/>
              <w:autoSpaceDE/>
              <w:autoSpaceDN/>
              <w:adjustRightInd/>
              <w:jc w:val="center"/>
              <w:textAlignment w:val="auto"/>
              <w:rPr>
                <w:rFonts w:ascii="Calibri" w:hAnsi="Calibri" w:cs="Calibri"/>
                <w:b/>
                <w:sz w:val="20"/>
                <w:lang w:eastAsia="el-GR"/>
              </w:rPr>
            </w:pPr>
            <w:r w:rsidRPr="00603688">
              <w:rPr>
                <w:rFonts w:ascii="Calibri" w:hAnsi="Calibri" w:cs="Calibri"/>
                <w:b/>
                <w:sz w:val="20"/>
                <w:lang w:eastAsia="el-GR"/>
              </w:rPr>
              <w:t>Είδος</w:t>
            </w:r>
          </w:p>
        </w:tc>
        <w:tc>
          <w:tcPr>
            <w:tcW w:w="1426" w:type="dxa"/>
            <w:shd w:val="clear" w:color="auto" w:fill="D9E2F3"/>
            <w:vAlign w:val="center"/>
            <w:hideMark/>
          </w:tcPr>
          <w:p w14:paraId="695E6708" w14:textId="77777777" w:rsidR="00603688" w:rsidRPr="00603688" w:rsidRDefault="00603688" w:rsidP="00603688">
            <w:pPr>
              <w:overflowPunct/>
              <w:autoSpaceDE/>
              <w:autoSpaceDN/>
              <w:adjustRightInd/>
              <w:jc w:val="center"/>
              <w:textAlignment w:val="auto"/>
              <w:rPr>
                <w:rFonts w:ascii="Calibri" w:hAnsi="Calibri" w:cs="Calibri"/>
                <w:b/>
                <w:sz w:val="20"/>
                <w:lang w:eastAsia="el-GR"/>
              </w:rPr>
            </w:pPr>
            <w:r w:rsidRPr="00603688">
              <w:rPr>
                <w:rFonts w:ascii="Calibri" w:hAnsi="Calibri" w:cs="Calibri"/>
                <w:b/>
                <w:sz w:val="20"/>
                <w:lang w:eastAsia="el-GR"/>
              </w:rPr>
              <w:t>Υποχρέωση</w:t>
            </w:r>
          </w:p>
        </w:tc>
        <w:tc>
          <w:tcPr>
            <w:tcW w:w="1484" w:type="dxa"/>
            <w:shd w:val="clear" w:color="auto" w:fill="D9E2F3"/>
            <w:vAlign w:val="center"/>
          </w:tcPr>
          <w:p w14:paraId="65A37DF6" w14:textId="77777777" w:rsidR="00603688" w:rsidRPr="00603688" w:rsidRDefault="00603688" w:rsidP="00603688">
            <w:pPr>
              <w:overflowPunct/>
              <w:autoSpaceDE/>
              <w:autoSpaceDN/>
              <w:adjustRightInd/>
              <w:jc w:val="center"/>
              <w:textAlignment w:val="auto"/>
              <w:rPr>
                <w:rFonts w:ascii="Calibri" w:hAnsi="Calibri" w:cs="Calibri"/>
                <w:b/>
                <w:sz w:val="20"/>
                <w:lang w:eastAsia="el-GR"/>
              </w:rPr>
            </w:pPr>
            <w:r w:rsidRPr="00603688">
              <w:rPr>
                <w:rFonts w:ascii="Calibri" w:hAnsi="Calibri" w:cs="Calibri"/>
                <w:b/>
                <w:sz w:val="20"/>
                <w:lang w:eastAsia="el-GR"/>
              </w:rPr>
              <w:t>Απάντηση</w:t>
            </w:r>
          </w:p>
        </w:tc>
        <w:tc>
          <w:tcPr>
            <w:tcW w:w="1484" w:type="dxa"/>
            <w:shd w:val="clear" w:color="auto" w:fill="D9E2F3"/>
            <w:vAlign w:val="center"/>
          </w:tcPr>
          <w:p w14:paraId="4C244153" w14:textId="77777777" w:rsidR="00603688" w:rsidRPr="00603688" w:rsidRDefault="00603688" w:rsidP="00603688">
            <w:pPr>
              <w:overflowPunct/>
              <w:autoSpaceDE/>
              <w:autoSpaceDN/>
              <w:adjustRightInd/>
              <w:jc w:val="center"/>
              <w:textAlignment w:val="auto"/>
              <w:rPr>
                <w:rFonts w:ascii="Calibri" w:hAnsi="Calibri" w:cs="Calibri"/>
                <w:b/>
                <w:sz w:val="20"/>
                <w:lang w:eastAsia="el-GR"/>
              </w:rPr>
            </w:pPr>
            <w:r w:rsidRPr="00603688">
              <w:rPr>
                <w:rFonts w:ascii="Calibri" w:hAnsi="Calibri" w:cs="Calibri"/>
                <w:b/>
                <w:sz w:val="20"/>
                <w:lang w:eastAsia="el-GR"/>
              </w:rPr>
              <w:t>Παραπομπή</w:t>
            </w:r>
          </w:p>
        </w:tc>
      </w:tr>
      <w:tr w:rsidR="00603688" w:rsidRPr="00603688" w14:paraId="6F67BCC3" w14:textId="77777777" w:rsidTr="009E15F3">
        <w:trPr>
          <w:trHeight w:val="605"/>
        </w:trPr>
        <w:tc>
          <w:tcPr>
            <w:tcW w:w="562" w:type="dxa"/>
            <w:shd w:val="clear" w:color="auto" w:fill="auto"/>
            <w:vAlign w:val="center"/>
            <w:hideMark/>
          </w:tcPr>
          <w:p w14:paraId="4016CB29"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1.</w:t>
            </w:r>
          </w:p>
        </w:tc>
        <w:tc>
          <w:tcPr>
            <w:tcW w:w="5925" w:type="dxa"/>
            <w:shd w:val="clear" w:color="auto" w:fill="auto"/>
            <w:vAlign w:val="center"/>
            <w:hideMark/>
          </w:tcPr>
          <w:p w14:paraId="457CBE42" w14:textId="77777777" w:rsidR="00603688" w:rsidRPr="00603688" w:rsidRDefault="00603688" w:rsidP="00603688">
            <w:pPr>
              <w:overflowPunct/>
              <w:autoSpaceDE/>
              <w:autoSpaceDN/>
              <w:adjustRightInd/>
              <w:jc w:val="center"/>
              <w:textAlignment w:val="auto"/>
              <w:rPr>
                <w:rFonts w:ascii="Calibri" w:hAnsi="Calibri" w:cs="Calibri"/>
                <w:b/>
                <w:bCs/>
                <w:sz w:val="20"/>
                <w:lang w:eastAsia="el-GR"/>
              </w:rPr>
            </w:pPr>
            <w:proofErr w:type="spellStart"/>
            <w:r w:rsidRPr="00603688">
              <w:rPr>
                <w:rFonts w:ascii="Calibri" w:hAnsi="Calibri" w:cs="Calibri"/>
                <w:b/>
                <w:bCs/>
                <w:sz w:val="20"/>
                <w:lang w:eastAsia="el-GR"/>
              </w:rPr>
              <w:t>Πολυφασματική</w:t>
            </w:r>
            <w:proofErr w:type="spellEnd"/>
            <w:r w:rsidRPr="00603688">
              <w:rPr>
                <w:rFonts w:ascii="Calibri" w:hAnsi="Calibri" w:cs="Calibri"/>
                <w:b/>
                <w:bCs/>
                <w:sz w:val="20"/>
                <w:lang w:eastAsia="el-GR"/>
              </w:rPr>
              <w:t xml:space="preserve"> Κάμερα</w:t>
            </w:r>
          </w:p>
        </w:tc>
        <w:tc>
          <w:tcPr>
            <w:tcW w:w="1426" w:type="dxa"/>
            <w:shd w:val="clear" w:color="auto" w:fill="auto"/>
            <w:vAlign w:val="center"/>
            <w:hideMark/>
          </w:tcPr>
          <w:p w14:paraId="5D9BC610"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Ένα (1)</w:t>
            </w:r>
          </w:p>
        </w:tc>
        <w:tc>
          <w:tcPr>
            <w:tcW w:w="1484" w:type="dxa"/>
          </w:tcPr>
          <w:p w14:paraId="3C0A36B8"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484" w:type="dxa"/>
          </w:tcPr>
          <w:p w14:paraId="6EE201B0"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7DAD6D1D" w14:textId="77777777" w:rsidTr="009E15F3">
        <w:trPr>
          <w:trHeight w:val="605"/>
        </w:trPr>
        <w:tc>
          <w:tcPr>
            <w:tcW w:w="562" w:type="dxa"/>
            <w:shd w:val="clear" w:color="auto" w:fill="auto"/>
            <w:vAlign w:val="center"/>
          </w:tcPr>
          <w:p w14:paraId="79C1808B"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5925" w:type="dxa"/>
            <w:shd w:val="clear" w:color="auto" w:fill="auto"/>
            <w:vAlign w:val="center"/>
          </w:tcPr>
          <w:p w14:paraId="0F6D5081" w14:textId="77777777" w:rsidR="00603688" w:rsidRPr="00603688" w:rsidRDefault="00603688" w:rsidP="00603688">
            <w:pPr>
              <w:overflowPunct/>
              <w:autoSpaceDE/>
              <w:autoSpaceDN/>
              <w:adjustRightInd/>
              <w:jc w:val="center"/>
              <w:textAlignment w:val="auto"/>
              <w:rPr>
                <w:rFonts w:ascii="Calibri" w:hAnsi="Calibri" w:cs="Calibri"/>
                <w:sz w:val="20"/>
                <w:lang w:val="en-US" w:eastAsia="el-GR"/>
              </w:rPr>
            </w:pPr>
            <w:r w:rsidRPr="00603688">
              <w:rPr>
                <w:rFonts w:ascii="Calibri" w:hAnsi="Calibri" w:cs="Calibri"/>
                <w:b/>
                <w:bCs/>
                <w:sz w:val="20"/>
                <w:lang w:eastAsia="el-GR"/>
              </w:rPr>
              <w:t>Προϋπολογισμός</w:t>
            </w:r>
            <w:r w:rsidRPr="00603688">
              <w:rPr>
                <w:rFonts w:ascii="Calibri" w:hAnsi="Calibri" w:cs="Calibri"/>
                <w:b/>
                <w:bCs/>
                <w:sz w:val="20"/>
                <w:lang w:val="en-US" w:eastAsia="el-GR"/>
              </w:rPr>
              <w:t xml:space="preserve"> 16.990</w:t>
            </w:r>
            <w:r w:rsidRPr="00603688">
              <w:rPr>
                <w:rFonts w:ascii="Calibri" w:hAnsi="Calibri" w:cs="Calibri"/>
                <w:b/>
                <w:bCs/>
                <w:sz w:val="20"/>
                <w:lang w:eastAsia="el-GR"/>
              </w:rPr>
              <w:t xml:space="preserve">,00 </w:t>
            </w:r>
            <w:r w:rsidRPr="00603688">
              <w:rPr>
                <w:rFonts w:ascii="Calibri" w:hAnsi="Calibri" w:cs="Calibri"/>
                <w:b/>
                <w:bCs/>
                <w:sz w:val="20"/>
                <w:lang w:val="en-US" w:eastAsia="el-GR"/>
              </w:rPr>
              <w:t>€</w:t>
            </w:r>
          </w:p>
        </w:tc>
        <w:tc>
          <w:tcPr>
            <w:tcW w:w="1426" w:type="dxa"/>
            <w:shd w:val="clear" w:color="auto" w:fill="auto"/>
            <w:vAlign w:val="center"/>
          </w:tcPr>
          <w:p w14:paraId="6FB63004"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484" w:type="dxa"/>
          </w:tcPr>
          <w:p w14:paraId="3B5CEA69"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484" w:type="dxa"/>
          </w:tcPr>
          <w:p w14:paraId="769999C7"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09CB5835" w14:textId="77777777" w:rsidTr="009E15F3">
        <w:trPr>
          <w:trHeight w:val="474"/>
        </w:trPr>
        <w:tc>
          <w:tcPr>
            <w:tcW w:w="10881" w:type="dxa"/>
            <w:gridSpan w:val="5"/>
            <w:shd w:val="clear" w:color="auto" w:fill="FBE4D5"/>
          </w:tcPr>
          <w:p w14:paraId="013FDB43" w14:textId="77777777" w:rsidR="00603688" w:rsidRPr="00603688" w:rsidRDefault="00603688" w:rsidP="00603688">
            <w:pPr>
              <w:overflowPunct/>
              <w:autoSpaceDE/>
              <w:autoSpaceDN/>
              <w:adjustRightInd/>
              <w:textAlignment w:val="auto"/>
              <w:rPr>
                <w:rFonts w:ascii="Calibri" w:hAnsi="Calibri" w:cs="Calibri"/>
                <w:b/>
                <w:bCs/>
                <w:sz w:val="20"/>
                <w:u w:val="single"/>
                <w:lang w:val="en-US" w:eastAsia="el-GR"/>
              </w:rPr>
            </w:pPr>
            <w:r w:rsidRPr="00603688">
              <w:rPr>
                <w:rFonts w:ascii="Calibri" w:hAnsi="Calibri" w:cs="Calibri"/>
                <w:b/>
                <w:bCs/>
                <w:sz w:val="20"/>
                <w:u w:val="single"/>
                <w:lang w:eastAsia="el-GR"/>
              </w:rPr>
              <w:t>ΧΑΡΑΚΤΗΡΙΣΤΙΚΑ</w:t>
            </w:r>
          </w:p>
        </w:tc>
      </w:tr>
      <w:tr w:rsidR="00603688" w:rsidRPr="00603688" w14:paraId="13189B40" w14:textId="77777777" w:rsidTr="009E15F3">
        <w:trPr>
          <w:trHeight w:val="605"/>
        </w:trPr>
        <w:tc>
          <w:tcPr>
            <w:tcW w:w="562" w:type="dxa"/>
            <w:shd w:val="clear" w:color="auto" w:fill="auto"/>
            <w:vAlign w:val="center"/>
          </w:tcPr>
          <w:p w14:paraId="5903ABF1" w14:textId="77777777" w:rsidR="00603688" w:rsidRPr="00603688" w:rsidRDefault="00603688" w:rsidP="00603688">
            <w:pPr>
              <w:overflowPunct/>
              <w:autoSpaceDE/>
              <w:autoSpaceDN/>
              <w:adjustRightInd/>
              <w:jc w:val="center"/>
              <w:textAlignment w:val="auto"/>
              <w:rPr>
                <w:rFonts w:ascii="Calibri" w:hAnsi="Calibri" w:cs="Calibri"/>
                <w:sz w:val="20"/>
                <w:lang w:val="en-US" w:eastAsia="el-GR"/>
              </w:rPr>
            </w:pPr>
          </w:p>
        </w:tc>
        <w:tc>
          <w:tcPr>
            <w:tcW w:w="5925" w:type="dxa"/>
            <w:shd w:val="clear" w:color="auto" w:fill="auto"/>
            <w:vAlign w:val="center"/>
          </w:tcPr>
          <w:p w14:paraId="7CE814DA" w14:textId="77777777" w:rsidR="00603688" w:rsidRPr="00603688" w:rsidRDefault="00603688" w:rsidP="00603688">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sz w:val="20"/>
                <w:lang w:eastAsia="el-GR"/>
              </w:rPr>
            </w:pPr>
            <w:r w:rsidRPr="00603688">
              <w:rPr>
                <w:rFonts w:ascii="Calibri" w:eastAsia="SimSun" w:hAnsi="Calibri" w:cs="Calibri"/>
                <w:sz w:val="20"/>
                <w:lang w:eastAsia="el-GR"/>
              </w:rPr>
              <w:t>Δέκα (</w:t>
            </w:r>
            <w:r w:rsidRPr="00603688">
              <w:rPr>
                <w:rFonts w:ascii="Calibri" w:eastAsia="SimSun" w:hAnsi="Calibri" w:cs="Calibri"/>
                <w:sz w:val="20"/>
                <w:lang w:val="en-US" w:eastAsia="el-GR"/>
              </w:rPr>
              <w:t>10</w:t>
            </w:r>
            <w:r w:rsidRPr="00603688">
              <w:rPr>
                <w:rFonts w:ascii="Calibri" w:eastAsia="SimSun" w:hAnsi="Calibri" w:cs="Calibri"/>
                <w:sz w:val="20"/>
                <w:lang w:eastAsia="el-GR"/>
              </w:rPr>
              <w:t>)</w:t>
            </w:r>
            <w:r w:rsidRPr="00603688">
              <w:rPr>
                <w:rFonts w:ascii="Calibri" w:eastAsia="SimSun" w:hAnsi="Calibri" w:cs="Calibri"/>
                <w:sz w:val="20"/>
                <w:lang w:val="en-US" w:eastAsia="el-GR"/>
              </w:rPr>
              <w:t xml:space="preserve"> </w:t>
            </w:r>
            <w:r w:rsidRPr="00603688">
              <w:rPr>
                <w:rFonts w:ascii="Calibri" w:eastAsia="SimSun" w:hAnsi="Calibri" w:cs="Calibri"/>
                <w:sz w:val="20"/>
                <w:lang w:eastAsia="el-GR"/>
              </w:rPr>
              <w:t xml:space="preserve">Κανάλια: </w:t>
            </w:r>
          </w:p>
        </w:tc>
        <w:tc>
          <w:tcPr>
            <w:tcW w:w="1426" w:type="dxa"/>
            <w:shd w:val="clear" w:color="auto" w:fill="auto"/>
            <w:vAlign w:val="center"/>
          </w:tcPr>
          <w:p w14:paraId="6E74DEB0"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ΝΑΙ</w:t>
            </w:r>
          </w:p>
        </w:tc>
        <w:tc>
          <w:tcPr>
            <w:tcW w:w="1484" w:type="dxa"/>
          </w:tcPr>
          <w:p w14:paraId="148FEA92"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484" w:type="dxa"/>
          </w:tcPr>
          <w:p w14:paraId="7026946A"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2AE706D0" w14:textId="77777777" w:rsidTr="009E15F3">
        <w:trPr>
          <w:trHeight w:val="605"/>
        </w:trPr>
        <w:tc>
          <w:tcPr>
            <w:tcW w:w="562" w:type="dxa"/>
            <w:shd w:val="clear" w:color="auto" w:fill="auto"/>
            <w:vAlign w:val="center"/>
          </w:tcPr>
          <w:p w14:paraId="320899BA"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5925" w:type="dxa"/>
            <w:shd w:val="clear" w:color="auto" w:fill="auto"/>
            <w:vAlign w:val="center"/>
          </w:tcPr>
          <w:p w14:paraId="0EFE463F" w14:textId="77777777" w:rsidR="00603688" w:rsidRPr="00603688" w:rsidRDefault="00603688" w:rsidP="005355BC">
            <w:pPr>
              <w:numPr>
                <w:ilvl w:val="0"/>
                <w:numId w:val="16"/>
              </w:numPr>
              <w:suppressAutoHyphens/>
              <w:overflowPunct/>
              <w:autoSpaceDE/>
              <w:autoSpaceDN/>
              <w:adjustRightInd/>
              <w:spacing w:after="120"/>
              <w:jc w:val="both"/>
              <w:textAlignment w:val="auto"/>
              <w:rPr>
                <w:rFonts w:ascii="Calibri" w:eastAsia="Calibri" w:hAnsi="Calibri" w:cs="Calibri"/>
                <w:sz w:val="20"/>
              </w:rPr>
            </w:pPr>
            <w:r w:rsidRPr="00603688">
              <w:rPr>
                <w:rFonts w:ascii="Calibri" w:eastAsia="Calibri" w:hAnsi="Calibri" w:cs="Calibri"/>
                <w:sz w:val="20"/>
                <w:lang w:val="en-US"/>
              </w:rPr>
              <w:t xml:space="preserve">Coastal blue 444(28) </w:t>
            </w:r>
          </w:p>
          <w:p w14:paraId="4BD991EA" w14:textId="77777777" w:rsidR="00603688" w:rsidRPr="00603688" w:rsidRDefault="00603688" w:rsidP="005355BC">
            <w:pPr>
              <w:numPr>
                <w:ilvl w:val="0"/>
                <w:numId w:val="16"/>
              </w:numPr>
              <w:suppressAutoHyphens/>
              <w:overflowPunct/>
              <w:autoSpaceDE/>
              <w:autoSpaceDN/>
              <w:adjustRightInd/>
              <w:spacing w:after="120"/>
              <w:jc w:val="both"/>
              <w:textAlignment w:val="auto"/>
              <w:rPr>
                <w:rFonts w:ascii="Calibri" w:eastAsia="Calibri" w:hAnsi="Calibri" w:cs="Calibri"/>
                <w:sz w:val="20"/>
              </w:rPr>
            </w:pPr>
            <w:r w:rsidRPr="00603688">
              <w:rPr>
                <w:rFonts w:ascii="Calibri" w:eastAsia="Calibri" w:hAnsi="Calibri" w:cs="Calibri"/>
                <w:sz w:val="20"/>
                <w:lang w:val="en-US"/>
              </w:rPr>
              <w:t>Blue 475(32)</w:t>
            </w:r>
          </w:p>
          <w:p w14:paraId="74BF8C3B" w14:textId="77777777" w:rsidR="00603688" w:rsidRPr="00603688" w:rsidRDefault="00603688" w:rsidP="005355BC">
            <w:pPr>
              <w:numPr>
                <w:ilvl w:val="0"/>
                <w:numId w:val="16"/>
              </w:numPr>
              <w:suppressAutoHyphens/>
              <w:overflowPunct/>
              <w:autoSpaceDE/>
              <w:autoSpaceDN/>
              <w:adjustRightInd/>
              <w:spacing w:after="120"/>
              <w:jc w:val="both"/>
              <w:textAlignment w:val="auto"/>
              <w:rPr>
                <w:rFonts w:ascii="Calibri" w:eastAsia="Calibri" w:hAnsi="Calibri" w:cs="Calibri"/>
                <w:sz w:val="20"/>
              </w:rPr>
            </w:pPr>
            <w:r w:rsidRPr="00603688">
              <w:rPr>
                <w:rFonts w:ascii="Calibri" w:eastAsia="Calibri" w:hAnsi="Calibri" w:cs="Calibri"/>
                <w:sz w:val="20"/>
                <w:lang w:val="en-US"/>
              </w:rPr>
              <w:t>Green 531(14)</w:t>
            </w:r>
          </w:p>
          <w:p w14:paraId="7373A58C" w14:textId="77777777" w:rsidR="00603688" w:rsidRPr="00603688" w:rsidRDefault="00603688" w:rsidP="005355BC">
            <w:pPr>
              <w:numPr>
                <w:ilvl w:val="0"/>
                <w:numId w:val="16"/>
              </w:numPr>
              <w:suppressAutoHyphens/>
              <w:overflowPunct/>
              <w:autoSpaceDE/>
              <w:autoSpaceDN/>
              <w:adjustRightInd/>
              <w:spacing w:after="120"/>
              <w:jc w:val="both"/>
              <w:textAlignment w:val="auto"/>
              <w:rPr>
                <w:rFonts w:ascii="Calibri" w:eastAsia="Calibri" w:hAnsi="Calibri" w:cs="Calibri"/>
                <w:sz w:val="20"/>
              </w:rPr>
            </w:pPr>
            <w:r w:rsidRPr="00603688">
              <w:rPr>
                <w:rFonts w:ascii="Calibri" w:eastAsia="Calibri" w:hAnsi="Calibri" w:cs="Calibri"/>
                <w:sz w:val="20"/>
                <w:lang w:val="en-US"/>
              </w:rPr>
              <w:t>Green 560(27)</w:t>
            </w:r>
          </w:p>
          <w:p w14:paraId="36A2DE47" w14:textId="77777777" w:rsidR="00603688" w:rsidRPr="00603688" w:rsidRDefault="00603688" w:rsidP="005355BC">
            <w:pPr>
              <w:numPr>
                <w:ilvl w:val="0"/>
                <w:numId w:val="16"/>
              </w:numPr>
              <w:suppressAutoHyphens/>
              <w:overflowPunct/>
              <w:autoSpaceDE/>
              <w:autoSpaceDN/>
              <w:adjustRightInd/>
              <w:spacing w:after="120"/>
              <w:jc w:val="both"/>
              <w:textAlignment w:val="auto"/>
              <w:rPr>
                <w:rFonts w:ascii="Calibri" w:eastAsia="Calibri" w:hAnsi="Calibri" w:cs="Calibri"/>
                <w:sz w:val="20"/>
              </w:rPr>
            </w:pPr>
            <w:r w:rsidRPr="00603688">
              <w:rPr>
                <w:rFonts w:ascii="Calibri" w:eastAsia="Calibri" w:hAnsi="Calibri" w:cs="Calibri"/>
                <w:sz w:val="20"/>
                <w:lang w:val="en-US"/>
              </w:rPr>
              <w:t>Red 650(16)</w:t>
            </w:r>
          </w:p>
          <w:p w14:paraId="21360B5C" w14:textId="77777777" w:rsidR="00603688" w:rsidRPr="00603688" w:rsidRDefault="00603688" w:rsidP="005355BC">
            <w:pPr>
              <w:numPr>
                <w:ilvl w:val="0"/>
                <w:numId w:val="16"/>
              </w:numPr>
              <w:suppressAutoHyphens/>
              <w:overflowPunct/>
              <w:autoSpaceDE/>
              <w:autoSpaceDN/>
              <w:adjustRightInd/>
              <w:spacing w:after="120" w:line="259" w:lineRule="auto"/>
              <w:contextualSpacing/>
              <w:jc w:val="both"/>
              <w:textAlignment w:val="auto"/>
              <w:rPr>
                <w:rFonts w:ascii="Calibri" w:eastAsia="Calibri" w:hAnsi="Calibri" w:cs="Calibri"/>
                <w:sz w:val="20"/>
              </w:rPr>
            </w:pPr>
            <w:r w:rsidRPr="00603688">
              <w:rPr>
                <w:rFonts w:ascii="Calibri" w:eastAsia="Calibri" w:hAnsi="Calibri" w:cs="Calibri"/>
                <w:sz w:val="20"/>
                <w:lang w:val="en-US"/>
              </w:rPr>
              <w:t>Red 668(14)</w:t>
            </w:r>
          </w:p>
          <w:p w14:paraId="315E796D" w14:textId="77777777" w:rsidR="00603688" w:rsidRPr="00603688" w:rsidRDefault="00603688" w:rsidP="005355BC">
            <w:pPr>
              <w:numPr>
                <w:ilvl w:val="0"/>
                <w:numId w:val="16"/>
              </w:numPr>
              <w:suppressAutoHyphens/>
              <w:overflowPunct/>
              <w:autoSpaceDE/>
              <w:autoSpaceDN/>
              <w:adjustRightInd/>
              <w:spacing w:after="120" w:line="259" w:lineRule="auto"/>
              <w:contextualSpacing/>
              <w:jc w:val="both"/>
              <w:textAlignment w:val="auto"/>
              <w:rPr>
                <w:rFonts w:ascii="Calibri" w:eastAsia="Calibri" w:hAnsi="Calibri" w:cs="Calibri"/>
                <w:sz w:val="20"/>
              </w:rPr>
            </w:pPr>
            <w:r w:rsidRPr="00603688">
              <w:rPr>
                <w:rFonts w:ascii="Calibri" w:eastAsia="Calibri" w:hAnsi="Calibri" w:cs="Calibri"/>
                <w:sz w:val="20"/>
                <w:lang w:val="en-US"/>
              </w:rPr>
              <w:t>Red Edge 705(10)</w:t>
            </w:r>
          </w:p>
          <w:p w14:paraId="10651C7F" w14:textId="77777777" w:rsidR="00603688" w:rsidRPr="00603688" w:rsidRDefault="00603688" w:rsidP="005355BC">
            <w:pPr>
              <w:numPr>
                <w:ilvl w:val="0"/>
                <w:numId w:val="16"/>
              </w:numPr>
              <w:suppressAutoHyphens/>
              <w:overflowPunct/>
              <w:autoSpaceDE/>
              <w:autoSpaceDN/>
              <w:adjustRightInd/>
              <w:spacing w:after="120" w:line="259" w:lineRule="auto"/>
              <w:contextualSpacing/>
              <w:jc w:val="both"/>
              <w:textAlignment w:val="auto"/>
              <w:rPr>
                <w:rFonts w:ascii="Calibri" w:eastAsia="Calibri" w:hAnsi="Calibri" w:cs="Calibri"/>
                <w:sz w:val="20"/>
                <w:lang w:val="en-US"/>
              </w:rPr>
            </w:pPr>
            <w:r w:rsidRPr="00603688">
              <w:rPr>
                <w:rFonts w:ascii="Calibri" w:eastAsia="Calibri" w:hAnsi="Calibri" w:cs="Calibri"/>
                <w:sz w:val="20"/>
                <w:lang w:val="en-US"/>
              </w:rPr>
              <w:t xml:space="preserve">Red Edge 717(12) </w:t>
            </w:r>
          </w:p>
          <w:p w14:paraId="1202FC12" w14:textId="77777777" w:rsidR="00603688" w:rsidRPr="00603688" w:rsidRDefault="00603688" w:rsidP="005355BC">
            <w:pPr>
              <w:numPr>
                <w:ilvl w:val="0"/>
                <w:numId w:val="16"/>
              </w:numPr>
              <w:suppressAutoHyphens/>
              <w:overflowPunct/>
              <w:autoSpaceDE/>
              <w:autoSpaceDN/>
              <w:adjustRightInd/>
              <w:spacing w:after="120" w:line="259" w:lineRule="auto"/>
              <w:contextualSpacing/>
              <w:jc w:val="both"/>
              <w:textAlignment w:val="auto"/>
              <w:rPr>
                <w:rFonts w:ascii="Calibri" w:eastAsia="Calibri" w:hAnsi="Calibri" w:cs="Calibri"/>
                <w:sz w:val="20"/>
              </w:rPr>
            </w:pPr>
            <w:r w:rsidRPr="00603688">
              <w:rPr>
                <w:rFonts w:ascii="Calibri" w:eastAsia="Calibri" w:hAnsi="Calibri" w:cs="Calibri"/>
                <w:sz w:val="20"/>
                <w:lang w:val="en-US"/>
              </w:rPr>
              <w:t>Near-IR 740(18)</w:t>
            </w:r>
          </w:p>
          <w:p w14:paraId="178D0067" w14:textId="77777777" w:rsidR="00603688" w:rsidRPr="00603688" w:rsidRDefault="00603688" w:rsidP="005355BC">
            <w:pPr>
              <w:numPr>
                <w:ilvl w:val="0"/>
                <w:numId w:val="16"/>
              </w:numPr>
              <w:suppressAutoHyphens/>
              <w:overflowPunct/>
              <w:autoSpaceDE/>
              <w:autoSpaceDN/>
              <w:adjustRightInd/>
              <w:spacing w:after="120" w:line="259" w:lineRule="auto"/>
              <w:contextualSpacing/>
              <w:jc w:val="both"/>
              <w:textAlignment w:val="auto"/>
              <w:rPr>
                <w:rFonts w:ascii="Calibri" w:hAnsi="Calibri" w:cs="Calibri"/>
                <w:bCs/>
                <w:sz w:val="20"/>
                <w:lang w:val="en-US" w:eastAsia="el-GR"/>
              </w:rPr>
            </w:pPr>
            <w:r w:rsidRPr="00603688">
              <w:rPr>
                <w:rFonts w:ascii="Calibri" w:eastAsia="Calibri" w:hAnsi="Calibri" w:cs="Calibri"/>
                <w:sz w:val="20"/>
                <w:lang w:val="en-US"/>
              </w:rPr>
              <w:t>Near-IR 842</w:t>
            </w:r>
            <w:r w:rsidRPr="00603688">
              <w:rPr>
                <w:rFonts w:ascii="Calibri" w:eastAsia="Calibri" w:hAnsi="Calibri" w:cs="Calibri"/>
                <w:sz w:val="20"/>
              </w:rPr>
              <w:t xml:space="preserve"> </w:t>
            </w:r>
            <w:r w:rsidRPr="00603688">
              <w:rPr>
                <w:rFonts w:ascii="Calibri" w:eastAsia="Calibri" w:hAnsi="Calibri" w:cs="Calibri"/>
                <w:sz w:val="20"/>
                <w:lang w:val="en-US"/>
              </w:rPr>
              <w:t>(57)</w:t>
            </w:r>
          </w:p>
        </w:tc>
        <w:tc>
          <w:tcPr>
            <w:tcW w:w="1426" w:type="dxa"/>
            <w:shd w:val="clear" w:color="auto" w:fill="auto"/>
            <w:vAlign w:val="center"/>
          </w:tcPr>
          <w:p w14:paraId="17553C4C"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ΝΑΙ</w:t>
            </w:r>
          </w:p>
        </w:tc>
        <w:tc>
          <w:tcPr>
            <w:tcW w:w="1484" w:type="dxa"/>
          </w:tcPr>
          <w:p w14:paraId="3BF6F106"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484" w:type="dxa"/>
          </w:tcPr>
          <w:p w14:paraId="0B893C9D"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475B6BDC" w14:textId="77777777" w:rsidTr="009E15F3">
        <w:trPr>
          <w:trHeight w:val="605"/>
        </w:trPr>
        <w:tc>
          <w:tcPr>
            <w:tcW w:w="562" w:type="dxa"/>
            <w:shd w:val="clear" w:color="auto" w:fill="auto"/>
            <w:vAlign w:val="center"/>
          </w:tcPr>
          <w:p w14:paraId="7BFD20BE"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5925" w:type="dxa"/>
            <w:shd w:val="clear" w:color="auto" w:fill="auto"/>
            <w:vAlign w:val="center"/>
          </w:tcPr>
          <w:p w14:paraId="38DE084B" w14:textId="77777777" w:rsidR="00603688" w:rsidRPr="00603688" w:rsidRDefault="00603688" w:rsidP="005355BC">
            <w:pPr>
              <w:numPr>
                <w:ilvl w:val="0"/>
                <w:numId w:val="15"/>
              </w:numPr>
              <w:suppressAutoHyphens/>
              <w:overflowPunct/>
              <w:autoSpaceDE/>
              <w:autoSpaceDN/>
              <w:adjustRightInd/>
              <w:spacing w:after="120" w:line="259" w:lineRule="auto"/>
              <w:contextualSpacing/>
              <w:jc w:val="both"/>
              <w:textAlignment w:val="auto"/>
              <w:rPr>
                <w:rFonts w:ascii="Calibri" w:hAnsi="Calibri" w:cs="Calibri"/>
                <w:bCs/>
                <w:sz w:val="20"/>
                <w:lang w:eastAsia="el-GR"/>
              </w:rPr>
            </w:pPr>
            <w:r w:rsidRPr="00603688">
              <w:rPr>
                <w:rFonts w:ascii="Calibri" w:eastAsia="Calibri" w:hAnsi="Calibri" w:cs="Calibri"/>
                <w:sz w:val="20"/>
                <w:lang w:val="en-US"/>
              </w:rPr>
              <w:t>RGB output</w:t>
            </w:r>
            <w:r w:rsidRPr="00603688">
              <w:rPr>
                <w:rFonts w:ascii="Calibri" w:eastAsia="Calibri" w:hAnsi="Calibri" w:cs="Calibri"/>
                <w:sz w:val="20"/>
              </w:rPr>
              <w:t xml:space="preserve">: </w:t>
            </w:r>
            <w:r w:rsidRPr="00603688">
              <w:rPr>
                <w:rFonts w:ascii="Calibri" w:eastAsia="Calibri" w:hAnsi="Calibri" w:cs="Calibri"/>
                <w:sz w:val="20"/>
                <w:lang w:val="en-US"/>
              </w:rPr>
              <w:t>5.1 MP</w:t>
            </w:r>
          </w:p>
        </w:tc>
        <w:tc>
          <w:tcPr>
            <w:tcW w:w="1426" w:type="dxa"/>
            <w:shd w:val="clear" w:color="auto" w:fill="auto"/>
            <w:vAlign w:val="center"/>
          </w:tcPr>
          <w:p w14:paraId="38F0F50C"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ΝΑΙ</w:t>
            </w:r>
          </w:p>
        </w:tc>
        <w:tc>
          <w:tcPr>
            <w:tcW w:w="1484" w:type="dxa"/>
          </w:tcPr>
          <w:p w14:paraId="0EF591FF"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484" w:type="dxa"/>
          </w:tcPr>
          <w:p w14:paraId="7DEEA5CC"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0B717088" w14:textId="77777777" w:rsidTr="009E15F3">
        <w:trPr>
          <w:trHeight w:val="605"/>
        </w:trPr>
        <w:tc>
          <w:tcPr>
            <w:tcW w:w="562" w:type="dxa"/>
            <w:shd w:val="clear" w:color="auto" w:fill="auto"/>
            <w:vAlign w:val="center"/>
          </w:tcPr>
          <w:p w14:paraId="1945AE5E"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5925" w:type="dxa"/>
            <w:shd w:val="clear" w:color="auto" w:fill="auto"/>
            <w:vAlign w:val="center"/>
          </w:tcPr>
          <w:p w14:paraId="213EFEA7" w14:textId="77777777" w:rsidR="00603688" w:rsidRPr="00603688" w:rsidRDefault="00603688" w:rsidP="005355BC">
            <w:pPr>
              <w:numPr>
                <w:ilvl w:val="0"/>
                <w:numId w:val="15"/>
              </w:numPr>
              <w:suppressAutoHyphens/>
              <w:overflowPunct/>
              <w:autoSpaceDE/>
              <w:autoSpaceDN/>
              <w:adjustRightInd/>
              <w:spacing w:after="120"/>
              <w:jc w:val="both"/>
              <w:textAlignment w:val="auto"/>
              <w:rPr>
                <w:rFonts w:ascii="Calibri" w:eastAsia="Calibri" w:hAnsi="Calibri" w:cs="Calibri"/>
                <w:sz w:val="20"/>
              </w:rPr>
            </w:pPr>
            <w:r w:rsidRPr="00603688">
              <w:rPr>
                <w:rFonts w:ascii="Calibri" w:eastAsia="SimSun" w:hAnsi="Calibri" w:cs="Calibri"/>
                <w:sz w:val="20"/>
                <w:lang w:eastAsia="el-GR"/>
              </w:rPr>
              <w:t xml:space="preserve">Ανάλυση αισθητήρα: </w:t>
            </w:r>
            <w:r w:rsidRPr="00603688">
              <w:rPr>
                <w:rFonts w:ascii="Calibri" w:eastAsia="Calibri" w:hAnsi="Calibri" w:cs="Calibri"/>
                <w:sz w:val="20"/>
              </w:rPr>
              <w:t xml:space="preserve">1456 </w:t>
            </w:r>
            <w:r w:rsidRPr="00603688">
              <w:rPr>
                <w:rFonts w:ascii="Calibri" w:eastAsia="Calibri" w:hAnsi="Calibri" w:cs="Calibri"/>
                <w:sz w:val="20"/>
                <w:lang w:val="en-US"/>
              </w:rPr>
              <w:t>x</w:t>
            </w:r>
            <w:r w:rsidRPr="00603688">
              <w:rPr>
                <w:rFonts w:ascii="Calibri" w:eastAsia="Calibri" w:hAnsi="Calibri" w:cs="Calibri"/>
                <w:sz w:val="20"/>
              </w:rPr>
              <w:t xml:space="preserve"> 1088 (1.6 </w:t>
            </w:r>
            <w:r w:rsidRPr="00603688">
              <w:rPr>
                <w:rFonts w:ascii="Calibri" w:eastAsia="Calibri" w:hAnsi="Calibri" w:cs="Calibri"/>
                <w:sz w:val="20"/>
                <w:lang w:val="en-US"/>
              </w:rPr>
              <w:t>MP</w:t>
            </w:r>
            <w:r w:rsidRPr="00603688">
              <w:rPr>
                <w:rFonts w:ascii="Calibri" w:eastAsia="Calibri" w:hAnsi="Calibri" w:cs="Calibri"/>
                <w:sz w:val="20"/>
              </w:rPr>
              <w:t xml:space="preserve"> ανά </w:t>
            </w:r>
            <w:proofErr w:type="spellStart"/>
            <w:r w:rsidRPr="00603688">
              <w:rPr>
                <w:rFonts w:ascii="Calibri" w:eastAsia="Calibri" w:hAnsi="Calibri" w:cs="Calibri"/>
                <w:sz w:val="20"/>
              </w:rPr>
              <w:t>πολυφασματικό</w:t>
            </w:r>
            <w:proofErr w:type="spellEnd"/>
            <w:r w:rsidRPr="00603688">
              <w:rPr>
                <w:rFonts w:ascii="Calibri" w:eastAsia="Calibri" w:hAnsi="Calibri" w:cs="Calibri"/>
                <w:sz w:val="20"/>
              </w:rPr>
              <w:t xml:space="preserve"> κανάλι), 2464 </w:t>
            </w:r>
            <w:r w:rsidRPr="00603688">
              <w:rPr>
                <w:rFonts w:ascii="Calibri" w:eastAsia="Calibri" w:hAnsi="Calibri" w:cs="Calibri"/>
                <w:sz w:val="20"/>
                <w:lang w:val="en-US"/>
              </w:rPr>
              <w:t>x</w:t>
            </w:r>
            <w:r w:rsidRPr="00603688">
              <w:rPr>
                <w:rFonts w:ascii="Calibri" w:eastAsia="Calibri" w:hAnsi="Calibri" w:cs="Calibri"/>
                <w:sz w:val="20"/>
              </w:rPr>
              <w:t xml:space="preserve"> 2056 (5.1 </w:t>
            </w:r>
            <w:r w:rsidRPr="00603688">
              <w:rPr>
                <w:rFonts w:ascii="Calibri" w:eastAsia="Calibri" w:hAnsi="Calibri" w:cs="Calibri"/>
                <w:sz w:val="20"/>
                <w:lang w:val="en-US"/>
              </w:rPr>
              <w:t>MP</w:t>
            </w:r>
            <w:r w:rsidRPr="00603688">
              <w:rPr>
                <w:rFonts w:ascii="Calibri" w:eastAsia="Calibri" w:hAnsi="Calibri" w:cs="Calibri"/>
                <w:sz w:val="20"/>
              </w:rPr>
              <w:t xml:space="preserve"> ανά </w:t>
            </w:r>
            <w:proofErr w:type="spellStart"/>
            <w:r w:rsidRPr="00603688">
              <w:rPr>
                <w:rFonts w:ascii="Calibri" w:eastAsia="Calibri" w:hAnsi="Calibri" w:cs="Calibri"/>
                <w:sz w:val="20"/>
              </w:rPr>
              <w:t>πανχρωματικό</w:t>
            </w:r>
            <w:proofErr w:type="spellEnd"/>
            <w:r w:rsidRPr="00603688">
              <w:rPr>
                <w:rFonts w:ascii="Calibri" w:eastAsia="Calibri" w:hAnsi="Calibri" w:cs="Calibri"/>
                <w:sz w:val="20"/>
              </w:rPr>
              <w:t xml:space="preserve"> κανάλι)</w:t>
            </w:r>
          </w:p>
        </w:tc>
        <w:tc>
          <w:tcPr>
            <w:tcW w:w="1426" w:type="dxa"/>
            <w:shd w:val="clear" w:color="auto" w:fill="auto"/>
          </w:tcPr>
          <w:p w14:paraId="08BC107B" w14:textId="77777777" w:rsidR="00603688" w:rsidRPr="00603688" w:rsidRDefault="00603688" w:rsidP="00603688">
            <w:pPr>
              <w:jc w:val="center"/>
            </w:pPr>
            <w:r w:rsidRPr="00603688">
              <w:rPr>
                <w:rFonts w:ascii="Calibri" w:hAnsi="Calibri" w:cs="Calibri"/>
                <w:sz w:val="20"/>
                <w:lang w:eastAsia="el-GR"/>
              </w:rPr>
              <w:t>ΝΑΙ</w:t>
            </w:r>
          </w:p>
        </w:tc>
        <w:tc>
          <w:tcPr>
            <w:tcW w:w="1484" w:type="dxa"/>
          </w:tcPr>
          <w:p w14:paraId="31D100EC"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484" w:type="dxa"/>
          </w:tcPr>
          <w:p w14:paraId="3A1D2717"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75837E61" w14:textId="77777777" w:rsidTr="009E15F3">
        <w:trPr>
          <w:trHeight w:val="605"/>
        </w:trPr>
        <w:tc>
          <w:tcPr>
            <w:tcW w:w="562" w:type="dxa"/>
            <w:shd w:val="clear" w:color="auto" w:fill="auto"/>
            <w:vAlign w:val="center"/>
          </w:tcPr>
          <w:p w14:paraId="19F6B659"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5925" w:type="dxa"/>
            <w:shd w:val="clear" w:color="auto" w:fill="auto"/>
            <w:vAlign w:val="center"/>
          </w:tcPr>
          <w:p w14:paraId="28BE3CDD" w14:textId="77777777" w:rsidR="00603688" w:rsidRPr="00603688" w:rsidRDefault="00603688" w:rsidP="005355BC">
            <w:pPr>
              <w:numPr>
                <w:ilvl w:val="0"/>
                <w:numId w:val="17"/>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603688">
              <w:rPr>
                <w:rFonts w:ascii="Calibri" w:eastAsia="Calibri" w:hAnsi="Calibri" w:cs="Calibri"/>
                <w:sz w:val="20"/>
              </w:rPr>
              <w:t xml:space="preserve">Πεδίο Θέασης: 50° </w:t>
            </w:r>
            <w:r w:rsidRPr="00603688">
              <w:rPr>
                <w:rFonts w:ascii="Calibri" w:eastAsia="Calibri" w:hAnsi="Calibri" w:cs="Calibri"/>
                <w:sz w:val="20"/>
                <w:lang w:val="en-US"/>
              </w:rPr>
              <w:t>HFOV</w:t>
            </w:r>
            <w:r w:rsidRPr="00603688">
              <w:rPr>
                <w:rFonts w:ascii="Calibri" w:eastAsia="Calibri" w:hAnsi="Calibri" w:cs="Calibri"/>
                <w:sz w:val="20"/>
              </w:rPr>
              <w:t xml:space="preserve"> </w:t>
            </w:r>
            <w:r w:rsidRPr="00603688">
              <w:rPr>
                <w:rFonts w:ascii="Calibri" w:eastAsia="Calibri" w:hAnsi="Calibri" w:cs="Calibri"/>
                <w:sz w:val="20"/>
                <w:lang w:val="en-US"/>
              </w:rPr>
              <w:t>x</w:t>
            </w:r>
            <w:r w:rsidRPr="00603688">
              <w:rPr>
                <w:rFonts w:ascii="Calibri" w:eastAsia="Calibri" w:hAnsi="Calibri" w:cs="Calibri"/>
                <w:sz w:val="20"/>
              </w:rPr>
              <w:t xml:space="preserve"> 38° </w:t>
            </w:r>
            <w:r w:rsidRPr="00603688">
              <w:rPr>
                <w:rFonts w:ascii="Calibri" w:eastAsia="Calibri" w:hAnsi="Calibri" w:cs="Calibri"/>
                <w:sz w:val="20"/>
                <w:lang w:val="en-US"/>
              </w:rPr>
              <w:t>VFOV</w:t>
            </w:r>
            <w:r w:rsidRPr="00603688">
              <w:rPr>
                <w:rFonts w:ascii="Calibri" w:eastAsia="Calibri" w:hAnsi="Calibri" w:cs="Calibri"/>
                <w:sz w:val="20"/>
              </w:rPr>
              <w:t xml:space="preserve"> (</w:t>
            </w:r>
            <w:proofErr w:type="spellStart"/>
            <w:r w:rsidRPr="00603688">
              <w:rPr>
                <w:rFonts w:ascii="Calibri" w:eastAsia="Calibri" w:hAnsi="Calibri" w:cs="Calibri"/>
                <w:sz w:val="20"/>
              </w:rPr>
              <w:t>πολυφασματικό</w:t>
            </w:r>
            <w:proofErr w:type="spellEnd"/>
            <w:r w:rsidRPr="00603688">
              <w:rPr>
                <w:rFonts w:ascii="Calibri" w:eastAsia="Calibri" w:hAnsi="Calibri" w:cs="Calibri"/>
                <w:sz w:val="20"/>
              </w:rPr>
              <w:t xml:space="preserve">), 44° </w:t>
            </w:r>
            <w:r w:rsidRPr="00603688">
              <w:rPr>
                <w:rFonts w:ascii="Calibri" w:eastAsia="Calibri" w:hAnsi="Calibri" w:cs="Calibri"/>
                <w:sz w:val="20"/>
                <w:lang w:val="en-US"/>
              </w:rPr>
              <w:t>HFOV</w:t>
            </w:r>
            <w:r w:rsidRPr="00603688">
              <w:rPr>
                <w:rFonts w:ascii="Calibri" w:eastAsia="Calibri" w:hAnsi="Calibri" w:cs="Calibri"/>
                <w:sz w:val="20"/>
              </w:rPr>
              <w:t xml:space="preserve"> </w:t>
            </w:r>
            <w:r w:rsidRPr="00603688">
              <w:rPr>
                <w:rFonts w:ascii="Calibri" w:eastAsia="Calibri" w:hAnsi="Calibri" w:cs="Calibri"/>
                <w:sz w:val="20"/>
                <w:lang w:val="en-US"/>
              </w:rPr>
              <w:t>x</w:t>
            </w:r>
            <w:r w:rsidRPr="00603688">
              <w:rPr>
                <w:rFonts w:ascii="Calibri" w:eastAsia="Calibri" w:hAnsi="Calibri" w:cs="Calibri"/>
                <w:sz w:val="20"/>
              </w:rPr>
              <w:t xml:space="preserve"> 38° </w:t>
            </w:r>
            <w:r w:rsidRPr="00603688">
              <w:rPr>
                <w:rFonts w:ascii="Calibri" w:eastAsia="Calibri" w:hAnsi="Calibri" w:cs="Calibri"/>
                <w:sz w:val="20"/>
                <w:lang w:val="en-US"/>
              </w:rPr>
              <w:t>VFOV</w:t>
            </w:r>
            <w:r w:rsidRPr="00603688">
              <w:rPr>
                <w:rFonts w:ascii="Calibri" w:eastAsia="Calibri" w:hAnsi="Calibri" w:cs="Calibri"/>
                <w:sz w:val="20"/>
              </w:rPr>
              <w:t xml:space="preserve"> (</w:t>
            </w:r>
            <w:proofErr w:type="spellStart"/>
            <w:r w:rsidRPr="00603688">
              <w:rPr>
                <w:rFonts w:ascii="Calibri" w:eastAsia="Calibri" w:hAnsi="Calibri" w:cs="Calibri"/>
                <w:sz w:val="20"/>
              </w:rPr>
              <w:t>πανχρωματικό</w:t>
            </w:r>
            <w:proofErr w:type="spellEnd"/>
            <w:r w:rsidRPr="00603688">
              <w:rPr>
                <w:rFonts w:ascii="Calibri" w:eastAsia="Calibri" w:hAnsi="Calibri" w:cs="Calibri"/>
                <w:sz w:val="20"/>
              </w:rPr>
              <w:t>)</w:t>
            </w:r>
          </w:p>
        </w:tc>
        <w:tc>
          <w:tcPr>
            <w:tcW w:w="1426" w:type="dxa"/>
            <w:shd w:val="clear" w:color="auto" w:fill="auto"/>
          </w:tcPr>
          <w:p w14:paraId="2531BD88" w14:textId="77777777" w:rsidR="00603688" w:rsidRPr="00603688" w:rsidRDefault="00603688" w:rsidP="00603688">
            <w:pPr>
              <w:jc w:val="center"/>
            </w:pPr>
            <w:r w:rsidRPr="00603688">
              <w:rPr>
                <w:rFonts w:ascii="Calibri" w:hAnsi="Calibri" w:cs="Calibri"/>
                <w:sz w:val="20"/>
                <w:lang w:eastAsia="el-GR"/>
              </w:rPr>
              <w:t>ΝΑΙ</w:t>
            </w:r>
          </w:p>
        </w:tc>
        <w:tc>
          <w:tcPr>
            <w:tcW w:w="1484" w:type="dxa"/>
          </w:tcPr>
          <w:p w14:paraId="0040DCAF"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484" w:type="dxa"/>
          </w:tcPr>
          <w:p w14:paraId="535EC39F"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0902D3E0" w14:textId="77777777" w:rsidTr="009E15F3">
        <w:trPr>
          <w:trHeight w:val="605"/>
        </w:trPr>
        <w:tc>
          <w:tcPr>
            <w:tcW w:w="562" w:type="dxa"/>
            <w:shd w:val="clear" w:color="auto" w:fill="auto"/>
            <w:vAlign w:val="center"/>
          </w:tcPr>
          <w:p w14:paraId="509452BD"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5925" w:type="dxa"/>
            <w:shd w:val="clear" w:color="auto" w:fill="auto"/>
            <w:vAlign w:val="center"/>
          </w:tcPr>
          <w:p w14:paraId="6536EE1B" w14:textId="77777777" w:rsidR="00603688" w:rsidRPr="00603688" w:rsidRDefault="00603688" w:rsidP="005355BC">
            <w:pPr>
              <w:numPr>
                <w:ilvl w:val="0"/>
                <w:numId w:val="17"/>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603688">
              <w:rPr>
                <w:rFonts w:ascii="Calibri" w:eastAsia="Calibri" w:hAnsi="Calibri" w:cs="Calibri"/>
                <w:sz w:val="20"/>
              </w:rPr>
              <w:t xml:space="preserve">Ρυθμός λήψης: Μέχρι 3 </w:t>
            </w:r>
            <w:proofErr w:type="spellStart"/>
            <w:r w:rsidRPr="00603688">
              <w:rPr>
                <w:rFonts w:ascii="Calibri" w:eastAsia="Calibri" w:hAnsi="Calibri" w:cs="Calibri"/>
                <w:sz w:val="20"/>
              </w:rPr>
              <w:t>εικόνεανά</w:t>
            </w:r>
            <w:proofErr w:type="spellEnd"/>
            <w:r w:rsidRPr="00603688">
              <w:rPr>
                <w:rFonts w:ascii="Calibri" w:eastAsia="Calibri" w:hAnsi="Calibri" w:cs="Calibri"/>
                <w:sz w:val="20"/>
              </w:rPr>
              <w:t xml:space="preserve"> δευτερόλεπτο (</w:t>
            </w:r>
            <w:r w:rsidRPr="00603688">
              <w:rPr>
                <w:rFonts w:ascii="Calibri" w:eastAsia="Calibri" w:hAnsi="Calibri" w:cs="Calibri"/>
                <w:sz w:val="20"/>
                <w:lang w:val="en-US"/>
              </w:rPr>
              <w:t>Raw</w:t>
            </w:r>
            <w:r w:rsidRPr="00603688">
              <w:rPr>
                <w:rFonts w:ascii="Calibri" w:eastAsia="Calibri" w:hAnsi="Calibri" w:cs="Calibri"/>
                <w:sz w:val="20"/>
              </w:rPr>
              <w:t xml:space="preserve"> </w:t>
            </w:r>
            <w:r w:rsidRPr="00603688">
              <w:rPr>
                <w:rFonts w:ascii="Calibri" w:eastAsia="Calibri" w:hAnsi="Calibri" w:cs="Calibri"/>
                <w:sz w:val="20"/>
                <w:lang w:val="en-US"/>
              </w:rPr>
              <w:t>DNG</w:t>
            </w:r>
            <w:r w:rsidRPr="00603688">
              <w:rPr>
                <w:rFonts w:ascii="Calibri" w:eastAsia="Calibri" w:hAnsi="Calibri" w:cs="Calibri"/>
                <w:sz w:val="20"/>
              </w:rPr>
              <w:t>)</w:t>
            </w:r>
          </w:p>
        </w:tc>
        <w:tc>
          <w:tcPr>
            <w:tcW w:w="1426" w:type="dxa"/>
            <w:shd w:val="clear" w:color="auto" w:fill="auto"/>
          </w:tcPr>
          <w:p w14:paraId="07596CA9" w14:textId="77777777" w:rsidR="00603688" w:rsidRPr="00603688" w:rsidRDefault="00603688" w:rsidP="00603688">
            <w:pPr>
              <w:jc w:val="center"/>
            </w:pPr>
            <w:r w:rsidRPr="00603688">
              <w:rPr>
                <w:rFonts w:ascii="Calibri" w:hAnsi="Calibri" w:cs="Calibri"/>
                <w:sz w:val="20"/>
                <w:lang w:eastAsia="el-GR"/>
              </w:rPr>
              <w:t>ΝΑΙ</w:t>
            </w:r>
          </w:p>
        </w:tc>
        <w:tc>
          <w:tcPr>
            <w:tcW w:w="1484" w:type="dxa"/>
          </w:tcPr>
          <w:p w14:paraId="0CAA439F"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484" w:type="dxa"/>
          </w:tcPr>
          <w:p w14:paraId="7AF0F563"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78628151" w14:textId="77777777" w:rsidTr="009E15F3">
        <w:trPr>
          <w:trHeight w:val="605"/>
        </w:trPr>
        <w:tc>
          <w:tcPr>
            <w:tcW w:w="562" w:type="dxa"/>
            <w:shd w:val="clear" w:color="auto" w:fill="auto"/>
            <w:vAlign w:val="center"/>
          </w:tcPr>
          <w:p w14:paraId="4C86E40F"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5925" w:type="dxa"/>
            <w:shd w:val="clear" w:color="auto" w:fill="auto"/>
            <w:vAlign w:val="center"/>
          </w:tcPr>
          <w:p w14:paraId="6DE7E951" w14:textId="77777777" w:rsidR="00603688" w:rsidRPr="00603688" w:rsidRDefault="00603688" w:rsidP="005355BC">
            <w:pPr>
              <w:numPr>
                <w:ilvl w:val="0"/>
                <w:numId w:val="17"/>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603688">
              <w:rPr>
                <w:rFonts w:ascii="Calibri" w:eastAsia="Calibri" w:hAnsi="Calibri" w:cs="Calibri"/>
                <w:sz w:val="20"/>
              </w:rPr>
              <w:t>Αποθήκευση δεδομένων</w:t>
            </w:r>
            <w:r w:rsidRPr="00603688">
              <w:rPr>
                <w:rFonts w:ascii="Calibri" w:eastAsia="Calibri" w:hAnsi="Calibri" w:cs="Calibri"/>
                <w:sz w:val="20"/>
                <w:lang w:val="en-US"/>
              </w:rPr>
              <w:t>:</w:t>
            </w:r>
            <w:r w:rsidRPr="00603688">
              <w:rPr>
                <w:rFonts w:ascii="Calibri" w:eastAsia="Calibri" w:hAnsi="Calibri" w:cs="Calibri"/>
                <w:sz w:val="20"/>
              </w:rPr>
              <w:t xml:space="preserve"> </w:t>
            </w:r>
            <w:r w:rsidRPr="00603688">
              <w:rPr>
                <w:rFonts w:ascii="Calibri" w:eastAsia="Calibri" w:hAnsi="Calibri" w:cs="Calibri"/>
                <w:sz w:val="20"/>
                <w:lang w:val="en-US"/>
              </w:rPr>
              <w:t xml:space="preserve"> </w:t>
            </w:r>
            <w:proofErr w:type="spellStart"/>
            <w:r w:rsidRPr="00603688">
              <w:rPr>
                <w:rFonts w:ascii="Calibri" w:eastAsia="Calibri" w:hAnsi="Calibri" w:cs="Calibri"/>
                <w:sz w:val="20"/>
                <w:lang w:val="en-US"/>
              </w:rPr>
              <w:t>CFexpress</w:t>
            </w:r>
            <w:proofErr w:type="spellEnd"/>
            <w:r w:rsidRPr="00603688">
              <w:rPr>
                <w:rFonts w:ascii="Calibri" w:eastAsia="Calibri" w:hAnsi="Calibri" w:cs="Calibri"/>
                <w:sz w:val="20"/>
                <w:lang w:val="en-US"/>
              </w:rPr>
              <w:t xml:space="preserve"> card</w:t>
            </w:r>
          </w:p>
        </w:tc>
        <w:tc>
          <w:tcPr>
            <w:tcW w:w="1426" w:type="dxa"/>
            <w:shd w:val="clear" w:color="auto" w:fill="auto"/>
          </w:tcPr>
          <w:p w14:paraId="74EEA868" w14:textId="77777777" w:rsidR="00603688" w:rsidRPr="00603688" w:rsidRDefault="00603688" w:rsidP="00603688">
            <w:pPr>
              <w:jc w:val="center"/>
            </w:pPr>
            <w:r w:rsidRPr="00603688">
              <w:rPr>
                <w:rFonts w:ascii="Calibri" w:hAnsi="Calibri" w:cs="Calibri"/>
                <w:sz w:val="20"/>
                <w:lang w:eastAsia="el-GR"/>
              </w:rPr>
              <w:t>ΝΑΙ</w:t>
            </w:r>
          </w:p>
        </w:tc>
        <w:tc>
          <w:tcPr>
            <w:tcW w:w="1484" w:type="dxa"/>
          </w:tcPr>
          <w:p w14:paraId="02BF91D9" w14:textId="77777777" w:rsidR="00603688" w:rsidRPr="00603688" w:rsidRDefault="00603688" w:rsidP="00603688">
            <w:pPr>
              <w:overflowPunct/>
              <w:autoSpaceDE/>
              <w:autoSpaceDN/>
              <w:adjustRightInd/>
              <w:jc w:val="center"/>
              <w:textAlignment w:val="auto"/>
              <w:rPr>
                <w:rFonts w:ascii="Calibri" w:hAnsi="Calibri" w:cs="Calibri"/>
                <w:sz w:val="20"/>
                <w:lang w:val="en-US" w:eastAsia="el-GR"/>
              </w:rPr>
            </w:pPr>
          </w:p>
        </w:tc>
        <w:tc>
          <w:tcPr>
            <w:tcW w:w="1484" w:type="dxa"/>
          </w:tcPr>
          <w:p w14:paraId="0A4AF33F" w14:textId="77777777" w:rsidR="00603688" w:rsidRPr="00603688" w:rsidRDefault="00603688" w:rsidP="00603688">
            <w:pPr>
              <w:overflowPunct/>
              <w:autoSpaceDE/>
              <w:autoSpaceDN/>
              <w:adjustRightInd/>
              <w:jc w:val="center"/>
              <w:textAlignment w:val="auto"/>
              <w:rPr>
                <w:rFonts w:ascii="Calibri" w:hAnsi="Calibri" w:cs="Calibri"/>
                <w:sz w:val="20"/>
                <w:lang w:val="en-US" w:eastAsia="el-GR"/>
              </w:rPr>
            </w:pPr>
          </w:p>
        </w:tc>
      </w:tr>
      <w:tr w:rsidR="00603688" w:rsidRPr="00603688" w14:paraId="3E6323AD" w14:textId="77777777" w:rsidTr="009E15F3">
        <w:trPr>
          <w:trHeight w:val="605"/>
        </w:trPr>
        <w:tc>
          <w:tcPr>
            <w:tcW w:w="562" w:type="dxa"/>
            <w:shd w:val="clear" w:color="auto" w:fill="auto"/>
            <w:vAlign w:val="center"/>
          </w:tcPr>
          <w:p w14:paraId="7607F18E" w14:textId="77777777" w:rsidR="00603688" w:rsidRPr="00603688" w:rsidRDefault="00603688" w:rsidP="00603688">
            <w:pPr>
              <w:overflowPunct/>
              <w:autoSpaceDE/>
              <w:autoSpaceDN/>
              <w:adjustRightInd/>
              <w:jc w:val="center"/>
              <w:textAlignment w:val="auto"/>
              <w:rPr>
                <w:rFonts w:ascii="Calibri" w:hAnsi="Calibri" w:cs="Calibri"/>
                <w:sz w:val="20"/>
                <w:lang w:val="en-US" w:eastAsia="el-GR"/>
              </w:rPr>
            </w:pPr>
          </w:p>
        </w:tc>
        <w:tc>
          <w:tcPr>
            <w:tcW w:w="5925" w:type="dxa"/>
            <w:shd w:val="clear" w:color="auto" w:fill="auto"/>
            <w:vAlign w:val="center"/>
          </w:tcPr>
          <w:p w14:paraId="29CAD04B" w14:textId="77777777" w:rsidR="00603688" w:rsidRPr="00603688" w:rsidRDefault="00603688" w:rsidP="005355BC">
            <w:pPr>
              <w:numPr>
                <w:ilvl w:val="0"/>
                <w:numId w:val="17"/>
              </w:numPr>
              <w:suppressAutoHyphens/>
              <w:overflowPunct/>
              <w:autoSpaceDE/>
              <w:autoSpaceDN/>
              <w:adjustRightInd/>
              <w:spacing w:after="120" w:line="259" w:lineRule="auto"/>
              <w:contextualSpacing/>
              <w:jc w:val="both"/>
              <w:textAlignment w:val="auto"/>
              <w:rPr>
                <w:rFonts w:ascii="Calibri" w:eastAsia="SimSun" w:hAnsi="Calibri" w:cs="Calibri"/>
                <w:sz w:val="20"/>
                <w:lang w:val="en-US" w:eastAsia="el-GR"/>
              </w:rPr>
            </w:pPr>
            <w:r w:rsidRPr="00603688">
              <w:rPr>
                <w:rFonts w:ascii="Calibri" w:eastAsia="Calibri" w:hAnsi="Calibri" w:cs="Calibri"/>
                <w:sz w:val="20"/>
              </w:rPr>
              <w:t>Ισχύς</w:t>
            </w:r>
            <w:r w:rsidRPr="00603688">
              <w:rPr>
                <w:rFonts w:ascii="Calibri" w:eastAsia="Calibri" w:hAnsi="Calibri" w:cs="Calibri"/>
                <w:sz w:val="20"/>
                <w:lang w:val="en-US"/>
              </w:rPr>
              <w:t xml:space="preserve"> </w:t>
            </w:r>
            <w:r w:rsidRPr="00603688">
              <w:rPr>
                <w:rFonts w:ascii="Calibri" w:eastAsia="Calibri" w:hAnsi="Calibri" w:cs="Calibri"/>
                <w:sz w:val="20"/>
              </w:rPr>
              <w:t>εισόδου</w:t>
            </w:r>
            <w:r w:rsidRPr="00603688">
              <w:rPr>
                <w:rFonts w:ascii="Calibri" w:eastAsia="Calibri" w:hAnsi="Calibri" w:cs="Calibri"/>
                <w:sz w:val="20"/>
                <w:lang w:val="en-US"/>
              </w:rPr>
              <w:t>: 11/14.0/20W (standby, average, peak)</w:t>
            </w:r>
          </w:p>
        </w:tc>
        <w:tc>
          <w:tcPr>
            <w:tcW w:w="1426" w:type="dxa"/>
            <w:shd w:val="clear" w:color="auto" w:fill="auto"/>
          </w:tcPr>
          <w:p w14:paraId="64A5A2E3" w14:textId="77777777" w:rsidR="00603688" w:rsidRPr="00603688" w:rsidRDefault="00603688" w:rsidP="00603688">
            <w:pPr>
              <w:jc w:val="center"/>
            </w:pPr>
            <w:r w:rsidRPr="00603688">
              <w:rPr>
                <w:rFonts w:ascii="Calibri" w:hAnsi="Calibri" w:cs="Calibri"/>
                <w:sz w:val="20"/>
                <w:lang w:eastAsia="el-GR"/>
              </w:rPr>
              <w:t>ΝΑΙ</w:t>
            </w:r>
          </w:p>
        </w:tc>
        <w:tc>
          <w:tcPr>
            <w:tcW w:w="1484" w:type="dxa"/>
          </w:tcPr>
          <w:p w14:paraId="4166CFE8" w14:textId="77777777" w:rsidR="00603688" w:rsidRPr="00603688" w:rsidRDefault="00603688" w:rsidP="00603688">
            <w:pPr>
              <w:overflowPunct/>
              <w:autoSpaceDE/>
              <w:autoSpaceDN/>
              <w:adjustRightInd/>
              <w:jc w:val="center"/>
              <w:textAlignment w:val="auto"/>
              <w:rPr>
                <w:rFonts w:ascii="Calibri" w:hAnsi="Calibri" w:cs="Calibri"/>
                <w:sz w:val="20"/>
                <w:lang w:val="en-US" w:eastAsia="el-GR"/>
              </w:rPr>
            </w:pPr>
          </w:p>
        </w:tc>
        <w:tc>
          <w:tcPr>
            <w:tcW w:w="1484" w:type="dxa"/>
          </w:tcPr>
          <w:p w14:paraId="2042D146" w14:textId="77777777" w:rsidR="00603688" w:rsidRPr="00603688" w:rsidRDefault="00603688" w:rsidP="00603688">
            <w:pPr>
              <w:overflowPunct/>
              <w:autoSpaceDE/>
              <w:autoSpaceDN/>
              <w:adjustRightInd/>
              <w:jc w:val="center"/>
              <w:textAlignment w:val="auto"/>
              <w:rPr>
                <w:rFonts w:ascii="Calibri" w:hAnsi="Calibri" w:cs="Calibri"/>
                <w:sz w:val="20"/>
                <w:lang w:val="en-US" w:eastAsia="el-GR"/>
              </w:rPr>
            </w:pPr>
          </w:p>
        </w:tc>
      </w:tr>
      <w:tr w:rsidR="00603688" w:rsidRPr="00603688" w14:paraId="449E1F07" w14:textId="77777777" w:rsidTr="009E15F3">
        <w:trPr>
          <w:trHeight w:val="605"/>
        </w:trPr>
        <w:tc>
          <w:tcPr>
            <w:tcW w:w="562" w:type="dxa"/>
            <w:shd w:val="clear" w:color="auto" w:fill="auto"/>
            <w:vAlign w:val="center"/>
          </w:tcPr>
          <w:p w14:paraId="7C5C74FE" w14:textId="77777777" w:rsidR="00603688" w:rsidRPr="00603688" w:rsidRDefault="00603688" w:rsidP="00603688">
            <w:pPr>
              <w:overflowPunct/>
              <w:autoSpaceDE/>
              <w:autoSpaceDN/>
              <w:adjustRightInd/>
              <w:jc w:val="center"/>
              <w:textAlignment w:val="auto"/>
              <w:rPr>
                <w:rFonts w:ascii="Calibri" w:hAnsi="Calibri" w:cs="Calibri"/>
                <w:sz w:val="20"/>
                <w:lang w:val="en-US" w:eastAsia="el-GR"/>
              </w:rPr>
            </w:pPr>
          </w:p>
        </w:tc>
        <w:tc>
          <w:tcPr>
            <w:tcW w:w="5925" w:type="dxa"/>
            <w:shd w:val="clear" w:color="auto" w:fill="auto"/>
            <w:vAlign w:val="center"/>
          </w:tcPr>
          <w:p w14:paraId="0201299E" w14:textId="77777777" w:rsidR="00603688" w:rsidRPr="00603688" w:rsidRDefault="00603688" w:rsidP="005355BC">
            <w:pPr>
              <w:numPr>
                <w:ilvl w:val="0"/>
                <w:numId w:val="17"/>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603688">
              <w:rPr>
                <w:rFonts w:ascii="Calibri" w:eastAsia="Calibri" w:hAnsi="Calibri" w:cs="Calibri"/>
                <w:sz w:val="20"/>
                <w:lang w:val="en-US"/>
              </w:rPr>
              <w:t>IP</w:t>
            </w:r>
            <w:r w:rsidRPr="00603688">
              <w:rPr>
                <w:rFonts w:ascii="Calibri" w:eastAsia="Calibri" w:hAnsi="Calibri" w:cs="Calibri"/>
                <w:sz w:val="20"/>
              </w:rPr>
              <w:t>:</w:t>
            </w:r>
            <w:r w:rsidRPr="00603688">
              <w:rPr>
                <w:rFonts w:ascii="Calibri" w:eastAsia="Calibri" w:hAnsi="Calibri" w:cs="Calibri"/>
                <w:sz w:val="20"/>
                <w:lang w:val="en-US"/>
              </w:rPr>
              <w:t xml:space="preserve"> rating IP4X</w:t>
            </w:r>
          </w:p>
        </w:tc>
        <w:tc>
          <w:tcPr>
            <w:tcW w:w="1426" w:type="dxa"/>
            <w:shd w:val="clear" w:color="auto" w:fill="auto"/>
          </w:tcPr>
          <w:p w14:paraId="01A630E6" w14:textId="77777777" w:rsidR="00603688" w:rsidRPr="00603688" w:rsidRDefault="00603688" w:rsidP="00603688">
            <w:pPr>
              <w:jc w:val="center"/>
            </w:pPr>
            <w:r w:rsidRPr="00603688">
              <w:rPr>
                <w:rFonts w:ascii="Calibri" w:hAnsi="Calibri" w:cs="Calibri"/>
                <w:sz w:val="20"/>
                <w:lang w:eastAsia="el-GR"/>
              </w:rPr>
              <w:t>ΝΑΙ</w:t>
            </w:r>
          </w:p>
        </w:tc>
        <w:tc>
          <w:tcPr>
            <w:tcW w:w="1484" w:type="dxa"/>
          </w:tcPr>
          <w:p w14:paraId="5FAE9842" w14:textId="77777777" w:rsidR="00603688" w:rsidRPr="00603688" w:rsidRDefault="00603688" w:rsidP="00603688">
            <w:pPr>
              <w:overflowPunct/>
              <w:autoSpaceDE/>
              <w:autoSpaceDN/>
              <w:adjustRightInd/>
              <w:jc w:val="center"/>
              <w:textAlignment w:val="auto"/>
              <w:rPr>
                <w:rFonts w:ascii="Calibri" w:hAnsi="Calibri" w:cs="Calibri"/>
                <w:sz w:val="20"/>
                <w:lang w:val="en-US" w:eastAsia="el-GR"/>
              </w:rPr>
            </w:pPr>
          </w:p>
        </w:tc>
        <w:tc>
          <w:tcPr>
            <w:tcW w:w="1484" w:type="dxa"/>
          </w:tcPr>
          <w:p w14:paraId="48140F5C" w14:textId="77777777" w:rsidR="00603688" w:rsidRPr="00603688" w:rsidRDefault="00603688" w:rsidP="00603688">
            <w:pPr>
              <w:overflowPunct/>
              <w:autoSpaceDE/>
              <w:autoSpaceDN/>
              <w:adjustRightInd/>
              <w:jc w:val="center"/>
              <w:textAlignment w:val="auto"/>
              <w:rPr>
                <w:rFonts w:ascii="Calibri" w:hAnsi="Calibri" w:cs="Calibri"/>
                <w:sz w:val="20"/>
                <w:lang w:val="en-US" w:eastAsia="el-GR"/>
              </w:rPr>
            </w:pPr>
          </w:p>
        </w:tc>
      </w:tr>
      <w:tr w:rsidR="00603688" w:rsidRPr="00603688" w14:paraId="3D8EE3B0" w14:textId="77777777" w:rsidTr="009E15F3">
        <w:trPr>
          <w:trHeight w:val="605"/>
        </w:trPr>
        <w:tc>
          <w:tcPr>
            <w:tcW w:w="10881" w:type="dxa"/>
            <w:gridSpan w:val="5"/>
            <w:shd w:val="clear" w:color="auto" w:fill="FBE4D5"/>
          </w:tcPr>
          <w:p w14:paraId="01192AE2" w14:textId="77777777" w:rsidR="00603688" w:rsidRPr="00603688" w:rsidRDefault="00603688" w:rsidP="00603688">
            <w:pPr>
              <w:suppressAutoHyphens/>
              <w:overflowPunct/>
              <w:autoSpaceDE/>
              <w:autoSpaceDN/>
              <w:adjustRightInd/>
              <w:spacing w:after="120"/>
              <w:textAlignment w:val="auto"/>
              <w:rPr>
                <w:rFonts w:ascii="Calibri" w:eastAsia="SimSun" w:hAnsi="Calibri" w:cs="Calibri"/>
                <w:b/>
                <w:bCs/>
                <w:sz w:val="20"/>
                <w:u w:val="single"/>
                <w:lang w:eastAsia="ar-SA"/>
              </w:rPr>
            </w:pPr>
            <w:r w:rsidRPr="00603688">
              <w:rPr>
                <w:rFonts w:ascii="Calibri" w:eastAsia="SimSun" w:hAnsi="Calibri" w:cs="Calibri"/>
                <w:b/>
                <w:bCs/>
                <w:sz w:val="20"/>
                <w:u w:val="single"/>
                <w:lang w:eastAsia="ar-SA"/>
              </w:rPr>
              <w:t>ΓΕΝΙΚΕΣ ΑΠΑΙΤΗΣΕΙΣ</w:t>
            </w:r>
          </w:p>
        </w:tc>
      </w:tr>
      <w:tr w:rsidR="00603688" w:rsidRPr="00603688" w14:paraId="6B200A83" w14:textId="77777777" w:rsidTr="009E15F3">
        <w:trPr>
          <w:trHeight w:val="605"/>
        </w:trPr>
        <w:tc>
          <w:tcPr>
            <w:tcW w:w="562" w:type="dxa"/>
            <w:shd w:val="clear" w:color="auto" w:fill="auto"/>
            <w:vAlign w:val="center"/>
          </w:tcPr>
          <w:p w14:paraId="2DC1AAA3"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1</w:t>
            </w:r>
          </w:p>
        </w:tc>
        <w:tc>
          <w:tcPr>
            <w:tcW w:w="5925" w:type="dxa"/>
            <w:shd w:val="clear" w:color="auto" w:fill="auto"/>
            <w:vAlign w:val="center"/>
          </w:tcPr>
          <w:p w14:paraId="79BBEA08"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Οι ανωτέρω προδιαγραφές είναι υποχρεωτικές και πρέπει να καλύπτονται κατ’ ελάχιστο.</w:t>
            </w:r>
          </w:p>
        </w:tc>
        <w:tc>
          <w:tcPr>
            <w:tcW w:w="1426" w:type="dxa"/>
            <w:shd w:val="clear" w:color="auto" w:fill="auto"/>
            <w:vAlign w:val="center"/>
          </w:tcPr>
          <w:p w14:paraId="390E254D"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484" w:type="dxa"/>
          </w:tcPr>
          <w:p w14:paraId="6EB9C021"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484" w:type="dxa"/>
          </w:tcPr>
          <w:p w14:paraId="670CA4ED"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480C8A16" w14:textId="77777777" w:rsidTr="009E15F3">
        <w:trPr>
          <w:trHeight w:val="605"/>
        </w:trPr>
        <w:tc>
          <w:tcPr>
            <w:tcW w:w="562" w:type="dxa"/>
            <w:shd w:val="clear" w:color="auto" w:fill="auto"/>
            <w:vAlign w:val="center"/>
          </w:tcPr>
          <w:p w14:paraId="47402B71"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2</w:t>
            </w:r>
          </w:p>
        </w:tc>
        <w:tc>
          <w:tcPr>
            <w:tcW w:w="5925" w:type="dxa"/>
            <w:shd w:val="clear" w:color="auto" w:fill="auto"/>
            <w:vAlign w:val="center"/>
          </w:tcPr>
          <w:p w14:paraId="03CF5E9A"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Τα όργανα να είναι καινούργια και αμεταχείριστα και να προσφερθούν πλήρη και έτοιμα για λειτουργία</w:t>
            </w:r>
          </w:p>
        </w:tc>
        <w:tc>
          <w:tcPr>
            <w:tcW w:w="1426" w:type="dxa"/>
            <w:shd w:val="clear" w:color="auto" w:fill="auto"/>
            <w:vAlign w:val="center"/>
          </w:tcPr>
          <w:p w14:paraId="456CF789"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484" w:type="dxa"/>
          </w:tcPr>
          <w:p w14:paraId="00612874"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484" w:type="dxa"/>
          </w:tcPr>
          <w:p w14:paraId="2A5989E9"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4788447F" w14:textId="77777777" w:rsidTr="009E15F3">
        <w:trPr>
          <w:trHeight w:val="605"/>
        </w:trPr>
        <w:tc>
          <w:tcPr>
            <w:tcW w:w="562" w:type="dxa"/>
            <w:shd w:val="clear" w:color="auto" w:fill="auto"/>
            <w:vAlign w:val="center"/>
          </w:tcPr>
          <w:p w14:paraId="241A3913"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3</w:t>
            </w:r>
          </w:p>
        </w:tc>
        <w:tc>
          <w:tcPr>
            <w:tcW w:w="5925" w:type="dxa"/>
            <w:shd w:val="clear" w:color="auto" w:fill="auto"/>
            <w:vAlign w:val="center"/>
          </w:tcPr>
          <w:p w14:paraId="1D0C4188"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 xml:space="preserve">Ο προμηθευτής να έχει οργανωμένο </w:t>
            </w:r>
            <w:proofErr w:type="spellStart"/>
            <w:r w:rsidRPr="00603688">
              <w:rPr>
                <w:rFonts w:ascii="Calibri" w:hAnsi="Calibri" w:cs="Calibri"/>
                <w:sz w:val="20"/>
                <w:lang w:eastAsia="el-GR"/>
              </w:rPr>
              <w:t>service</w:t>
            </w:r>
            <w:proofErr w:type="spellEnd"/>
            <w:r w:rsidRPr="00603688">
              <w:rPr>
                <w:rFonts w:ascii="Calibri" w:hAnsi="Calibri" w:cs="Calibri"/>
                <w:sz w:val="20"/>
                <w:lang w:eastAsia="el-GR"/>
              </w:rPr>
              <w:t xml:space="preserve"> για τεχνική υποστήριξη με εκπαιδευμένο προσωπικό για την εγκατάσταση, εκπαίδευση, συντήρηση και επισκευή των οργάνων.</w:t>
            </w:r>
          </w:p>
        </w:tc>
        <w:tc>
          <w:tcPr>
            <w:tcW w:w="1426" w:type="dxa"/>
            <w:shd w:val="clear" w:color="auto" w:fill="auto"/>
            <w:vAlign w:val="center"/>
          </w:tcPr>
          <w:p w14:paraId="7A3AB7A6"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484" w:type="dxa"/>
          </w:tcPr>
          <w:p w14:paraId="39A452D1"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484" w:type="dxa"/>
          </w:tcPr>
          <w:p w14:paraId="7009EAF9"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3B94135F" w14:textId="77777777" w:rsidTr="009E15F3">
        <w:trPr>
          <w:trHeight w:val="605"/>
        </w:trPr>
        <w:tc>
          <w:tcPr>
            <w:tcW w:w="562" w:type="dxa"/>
            <w:shd w:val="clear" w:color="auto" w:fill="auto"/>
            <w:vAlign w:val="center"/>
          </w:tcPr>
          <w:p w14:paraId="51B8A7A8"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4</w:t>
            </w:r>
          </w:p>
        </w:tc>
        <w:tc>
          <w:tcPr>
            <w:tcW w:w="5925" w:type="dxa"/>
            <w:shd w:val="clear" w:color="auto" w:fill="auto"/>
            <w:vAlign w:val="center"/>
          </w:tcPr>
          <w:p w14:paraId="3404CAF9"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Εγγύηση καλής λειτουργίας τουλάχιστον ένα (1) έτος από την ημερομηνία εγκατάστασης των οργάνων.</w:t>
            </w:r>
          </w:p>
        </w:tc>
        <w:tc>
          <w:tcPr>
            <w:tcW w:w="1426" w:type="dxa"/>
            <w:shd w:val="clear" w:color="auto" w:fill="auto"/>
            <w:vAlign w:val="center"/>
          </w:tcPr>
          <w:p w14:paraId="36EB7E5C"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484" w:type="dxa"/>
          </w:tcPr>
          <w:p w14:paraId="035B6957"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484" w:type="dxa"/>
          </w:tcPr>
          <w:p w14:paraId="64E4E0E1"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79062519" w14:textId="77777777" w:rsidTr="009E15F3">
        <w:trPr>
          <w:trHeight w:val="605"/>
        </w:trPr>
        <w:tc>
          <w:tcPr>
            <w:tcW w:w="562" w:type="dxa"/>
            <w:shd w:val="clear" w:color="auto" w:fill="auto"/>
            <w:vAlign w:val="center"/>
          </w:tcPr>
          <w:p w14:paraId="3AB7F21D"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5</w:t>
            </w:r>
          </w:p>
        </w:tc>
        <w:tc>
          <w:tcPr>
            <w:tcW w:w="5925" w:type="dxa"/>
            <w:shd w:val="clear" w:color="auto" w:fill="auto"/>
            <w:vAlign w:val="center"/>
          </w:tcPr>
          <w:p w14:paraId="3DD00AC4"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Ο προσφέρων να δηλώνει γενική και πλήρη συμμόρφωση με όλους τους όρους της Διακήρυξης.</w:t>
            </w:r>
          </w:p>
        </w:tc>
        <w:tc>
          <w:tcPr>
            <w:tcW w:w="1426" w:type="dxa"/>
            <w:shd w:val="clear" w:color="auto" w:fill="auto"/>
            <w:vAlign w:val="center"/>
          </w:tcPr>
          <w:p w14:paraId="7139DEF0" w14:textId="77777777" w:rsidR="00603688" w:rsidRPr="00603688" w:rsidRDefault="00603688" w:rsidP="00603688">
            <w:pPr>
              <w:overflowPunct/>
              <w:autoSpaceDE/>
              <w:autoSpaceDN/>
              <w:adjustRightInd/>
              <w:jc w:val="center"/>
              <w:textAlignment w:val="auto"/>
              <w:rPr>
                <w:rFonts w:ascii="Calibri" w:hAnsi="Calibri" w:cs="Calibri"/>
                <w:sz w:val="20"/>
                <w:lang w:eastAsia="ar-SA"/>
              </w:rPr>
            </w:pPr>
            <w:r w:rsidRPr="00603688">
              <w:rPr>
                <w:rFonts w:ascii="Calibri" w:hAnsi="Calibri" w:cs="Calibri"/>
                <w:sz w:val="20"/>
                <w:lang w:val="en-GB" w:eastAsia="ar-SA"/>
              </w:rPr>
              <w:t>ΝΑΙ</w:t>
            </w:r>
          </w:p>
        </w:tc>
        <w:tc>
          <w:tcPr>
            <w:tcW w:w="1484" w:type="dxa"/>
          </w:tcPr>
          <w:p w14:paraId="542A7FF1"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484" w:type="dxa"/>
          </w:tcPr>
          <w:p w14:paraId="7D7B29F9"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6FA460FF" w14:textId="77777777" w:rsidTr="009E15F3">
        <w:trPr>
          <w:trHeight w:val="605"/>
        </w:trPr>
        <w:tc>
          <w:tcPr>
            <w:tcW w:w="562" w:type="dxa"/>
            <w:shd w:val="clear" w:color="auto" w:fill="auto"/>
            <w:vAlign w:val="center"/>
          </w:tcPr>
          <w:p w14:paraId="7BCA22CB"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6</w:t>
            </w:r>
          </w:p>
        </w:tc>
        <w:tc>
          <w:tcPr>
            <w:tcW w:w="5925" w:type="dxa"/>
            <w:shd w:val="clear" w:color="auto" w:fill="auto"/>
            <w:vAlign w:val="center"/>
          </w:tcPr>
          <w:p w14:paraId="14A5C98C"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Παράδοση εντός τριών (3) μηνών</w:t>
            </w:r>
          </w:p>
        </w:tc>
        <w:tc>
          <w:tcPr>
            <w:tcW w:w="1426" w:type="dxa"/>
            <w:shd w:val="clear" w:color="auto" w:fill="auto"/>
            <w:vAlign w:val="center"/>
          </w:tcPr>
          <w:p w14:paraId="3731C6D1" w14:textId="77777777" w:rsidR="00603688" w:rsidRPr="00603688" w:rsidRDefault="00603688" w:rsidP="00603688">
            <w:pPr>
              <w:overflowPunct/>
              <w:autoSpaceDE/>
              <w:autoSpaceDN/>
              <w:adjustRightInd/>
              <w:jc w:val="center"/>
              <w:textAlignment w:val="auto"/>
              <w:rPr>
                <w:rFonts w:ascii="Calibri" w:hAnsi="Calibri" w:cs="Calibri"/>
                <w:sz w:val="20"/>
                <w:lang w:val="en-GB" w:eastAsia="ar-SA"/>
              </w:rPr>
            </w:pPr>
            <w:r w:rsidRPr="00603688">
              <w:rPr>
                <w:rFonts w:ascii="Calibri" w:hAnsi="Calibri" w:cs="Calibri"/>
                <w:sz w:val="20"/>
                <w:lang w:eastAsia="ar-SA"/>
              </w:rPr>
              <w:t>ΝΑΙ</w:t>
            </w:r>
          </w:p>
        </w:tc>
        <w:tc>
          <w:tcPr>
            <w:tcW w:w="1484" w:type="dxa"/>
            <w:vAlign w:val="center"/>
          </w:tcPr>
          <w:p w14:paraId="0BA51A4B"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484" w:type="dxa"/>
            <w:vAlign w:val="center"/>
          </w:tcPr>
          <w:p w14:paraId="57EE64F8"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bl>
    <w:p w14:paraId="102A0DDA" w14:textId="77777777" w:rsidR="00603688" w:rsidRPr="00603688" w:rsidRDefault="00603688" w:rsidP="00603688">
      <w:pPr>
        <w:overflowPunct/>
        <w:autoSpaceDE/>
        <w:autoSpaceDN/>
        <w:adjustRightInd/>
        <w:spacing w:after="160" w:line="259" w:lineRule="auto"/>
        <w:textAlignment w:val="auto"/>
        <w:rPr>
          <w:rFonts w:ascii="Calibri" w:hAnsi="Calibri" w:cs="Calibri"/>
          <w:sz w:val="20"/>
          <w:lang w:eastAsia="ar-SA"/>
        </w:rPr>
      </w:pPr>
    </w:p>
    <w:p w14:paraId="3291E6DE" w14:textId="77777777" w:rsidR="00603688" w:rsidRPr="00603688" w:rsidRDefault="00603688" w:rsidP="00603688">
      <w:pPr>
        <w:keepNext/>
        <w:suppressAutoHyphens/>
        <w:overflowPunct/>
        <w:autoSpaceDE/>
        <w:autoSpaceDN/>
        <w:adjustRightInd/>
        <w:spacing w:before="240" w:after="60"/>
        <w:ind w:left="360" w:hanging="360"/>
        <w:jc w:val="both"/>
        <w:textAlignment w:val="auto"/>
        <w:outlineLvl w:val="2"/>
        <w:rPr>
          <w:rFonts w:ascii="Calibri" w:hAnsi="Calibri"/>
          <w:b/>
          <w:bCs/>
          <w:sz w:val="22"/>
          <w:szCs w:val="26"/>
          <w:u w:val="single"/>
          <w:lang w:eastAsia="ar-SA"/>
        </w:rPr>
      </w:pPr>
      <w:bookmarkStart w:id="7" w:name="_Toc170302398"/>
      <w:r w:rsidRPr="00603688">
        <w:rPr>
          <w:rFonts w:ascii="Calibri" w:hAnsi="Calibri"/>
          <w:b/>
          <w:bCs/>
          <w:sz w:val="22"/>
          <w:szCs w:val="26"/>
          <w:u w:val="single"/>
          <w:lang w:eastAsia="zh-CN"/>
        </w:rPr>
        <w:t xml:space="preserve">ΤΜΗΜΑ 4 Σετ ανάπτυξης </w:t>
      </w:r>
      <w:proofErr w:type="spellStart"/>
      <w:r w:rsidRPr="00603688">
        <w:rPr>
          <w:rFonts w:ascii="Calibri" w:hAnsi="Calibri"/>
          <w:b/>
          <w:bCs/>
          <w:sz w:val="22"/>
          <w:szCs w:val="26"/>
          <w:u w:val="single"/>
          <w:lang w:eastAsia="zh-CN"/>
        </w:rPr>
        <w:t>μικροδορυφόρου</w:t>
      </w:r>
      <w:proofErr w:type="spellEnd"/>
      <w:r w:rsidRPr="00603688">
        <w:rPr>
          <w:rFonts w:ascii="Calibri" w:eastAsia="SimSun" w:hAnsi="Calibri"/>
          <w:b/>
          <w:bCs/>
          <w:sz w:val="22"/>
          <w:szCs w:val="26"/>
          <w:u w:val="single"/>
          <w:lang w:eastAsia="ar-SA"/>
        </w:rPr>
        <w:t>, ένα (1) τεμάχιο</w:t>
      </w:r>
      <w:bookmarkEnd w:id="7"/>
    </w:p>
    <w:p w14:paraId="22529809" w14:textId="77777777" w:rsidR="00603688" w:rsidRPr="00603688" w:rsidRDefault="00603688" w:rsidP="00603688">
      <w:pPr>
        <w:suppressAutoHyphens/>
        <w:overflowPunct/>
        <w:autoSpaceDE/>
        <w:autoSpaceDN/>
        <w:adjustRightInd/>
        <w:spacing w:after="120"/>
        <w:jc w:val="both"/>
        <w:textAlignment w:val="auto"/>
        <w:rPr>
          <w:rFonts w:ascii="Calibri" w:hAnsi="Calibri" w:cs="Calibri"/>
          <w:sz w:val="20"/>
          <w:lang w:eastAsia="ar-SA"/>
        </w:rPr>
      </w:pPr>
    </w:p>
    <w:tbl>
      <w:tblPr>
        <w:tblpPr w:leftFromText="180" w:rightFromText="180" w:vertAnchor="text" w:tblpXSpec="center" w:tblpY="1"/>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26"/>
        <w:gridCol w:w="1325"/>
        <w:gridCol w:w="1484"/>
        <w:gridCol w:w="1484"/>
      </w:tblGrid>
      <w:tr w:rsidR="00603688" w:rsidRPr="00603688" w14:paraId="29DB864A" w14:textId="77777777" w:rsidTr="009E15F3">
        <w:trPr>
          <w:trHeight w:val="645"/>
        </w:trPr>
        <w:tc>
          <w:tcPr>
            <w:tcW w:w="562" w:type="dxa"/>
            <w:shd w:val="clear" w:color="auto" w:fill="D9E2F3"/>
            <w:vAlign w:val="center"/>
            <w:hideMark/>
          </w:tcPr>
          <w:p w14:paraId="559F4C63" w14:textId="77777777" w:rsidR="00603688" w:rsidRPr="00603688" w:rsidRDefault="00603688" w:rsidP="00603688">
            <w:pPr>
              <w:suppressAutoHyphens/>
              <w:overflowPunct/>
              <w:autoSpaceDE/>
              <w:autoSpaceDN/>
              <w:adjustRightInd/>
              <w:jc w:val="center"/>
              <w:textAlignment w:val="auto"/>
              <w:rPr>
                <w:rFonts w:ascii="Calibri" w:hAnsi="Calibri" w:cs="Calibri"/>
                <w:b/>
                <w:sz w:val="20"/>
                <w:lang w:eastAsia="el-GR"/>
              </w:rPr>
            </w:pPr>
            <w:r w:rsidRPr="00603688">
              <w:rPr>
                <w:rFonts w:ascii="Calibri" w:hAnsi="Calibri" w:cs="Calibri"/>
                <w:b/>
                <w:sz w:val="20"/>
                <w:lang w:eastAsia="el-GR"/>
              </w:rPr>
              <w:t>Α/Α</w:t>
            </w:r>
          </w:p>
        </w:tc>
        <w:tc>
          <w:tcPr>
            <w:tcW w:w="6026" w:type="dxa"/>
            <w:shd w:val="clear" w:color="auto" w:fill="D9E2F3"/>
            <w:vAlign w:val="center"/>
            <w:hideMark/>
          </w:tcPr>
          <w:p w14:paraId="5B4257DE" w14:textId="77777777" w:rsidR="00603688" w:rsidRPr="00603688" w:rsidRDefault="00603688" w:rsidP="00603688">
            <w:pPr>
              <w:overflowPunct/>
              <w:autoSpaceDE/>
              <w:autoSpaceDN/>
              <w:adjustRightInd/>
              <w:jc w:val="center"/>
              <w:textAlignment w:val="auto"/>
              <w:rPr>
                <w:rFonts w:ascii="Calibri" w:hAnsi="Calibri" w:cs="Calibri"/>
                <w:b/>
                <w:sz w:val="20"/>
                <w:lang w:eastAsia="el-GR"/>
              </w:rPr>
            </w:pPr>
            <w:r w:rsidRPr="00603688">
              <w:rPr>
                <w:rFonts w:ascii="Calibri" w:hAnsi="Calibri" w:cs="Calibri"/>
                <w:b/>
                <w:sz w:val="20"/>
                <w:lang w:eastAsia="el-GR"/>
              </w:rPr>
              <w:t>Είδος</w:t>
            </w:r>
          </w:p>
        </w:tc>
        <w:tc>
          <w:tcPr>
            <w:tcW w:w="1325" w:type="dxa"/>
            <w:shd w:val="clear" w:color="auto" w:fill="D9E2F3"/>
            <w:vAlign w:val="center"/>
            <w:hideMark/>
          </w:tcPr>
          <w:p w14:paraId="1B31BAB0" w14:textId="77777777" w:rsidR="00603688" w:rsidRPr="00603688" w:rsidRDefault="00603688" w:rsidP="00603688">
            <w:pPr>
              <w:overflowPunct/>
              <w:autoSpaceDE/>
              <w:autoSpaceDN/>
              <w:adjustRightInd/>
              <w:jc w:val="center"/>
              <w:textAlignment w:val="auto"/>
              <w:rPr>
                <w:rFonts w:ascii="Calibri" w:hAnsi="Calibri" w:cs="Calibri"/>
                <w:b/>
                <w:sz w:val="20"/>
                <w:lang w:eastAsia="el-GR"/>
              </w:rPr>
            </w:pPr>
            <w:r w:rsidRPr="00603688">
              <w:rPr>
                <w:rFonts w:ascii="Calibri" w:hAnsi="Calibri" w:cs="Calibri"/>
                <w:b/>
                <w:sz w:val="20"/>
                <w:lang w:eastAsia="el-GR"/>
              </w:rPr>
              <w:t>Υποχρέωση</w:t>
            </w:r>
          </w:p>
        </w:tc>
        <w:tc>
          <w:tcPr>
            <w:tcW w:w="1484" w:type="dxa"/>
            <w:shd w:val="clear" w:color="auto" w:fill="D9E2F3"/>
            <w:vAlign w:val="center"/>
          </w:tcPr>
          <w:p w14:paraId="5DD3C003" w14:textId="77777777" w:rsidR="00603688" w:rsidRPr="00603688" w:rsidRDefault="00603688" w:rsidP="00603688">
            <w:pPr>
              <w:overflowPunct/>
              <w:autoSpaceDE/>
              <w:autoSpaceDN/>
              <w:adjustRightInd/>
              <w:jc w:val="center"/>
              <w:textAlignment w:val="auto"/>
              <w:rPr>
                <w:rFonts w:ascii="Calibri" w:hAnsi="Calibri" w:cs="Calibri"/>
                <w:b/>
                <w:sz w:val="20"/>
                <w:lang w:eastAsia="el-GR"/>
              </w:rPr>
            </w:pPr>
            <w:r w:rsidRPr="00603688">
              <w:rPr>
                <w:rFonts w:ascii="Calibri" w:hAnsi="Calibri" w:cs="Calibri"/>
                <w:b/>
                <w:sz w:val="20"/>
                <w:lang w:eastAsia="el-GR"/>
              </w:rPr>
              <w:t>Απάντηση</w:t>
            </w:r>
          </w:p>
        </w:tc>
        <w:tc>
          <w:tcPr>
            <w:tcW w:w="1484" w:type="dxa"/>
            <w:shd w:val="clear" w:color="auto" w:fill="D9E2F3"/>
            <w:vAlign w:val="center"/>
          </w:tcPr>
          <w:p w14:paraId="1F7A1745" w14:textId="77777777" w:rsidR="00603688" w:rsidRPr="00603688" w:rsidRDefault="00603688" w:rsidP="00603688">
            <w:pPr>
              <w:overflowPunct/>
              <w:autoSpaceDE/>
              <w:autoSpaceDN/>
              <w:adjustRightInd/>
              <w:jc w:val="center"/>
              <w:textAlignment w:val="auto"/>
              <w:rPr>
                <w:rFonts w:ascii="Calibri" w:hAnsi="Calibri" w:cs="Calibri"/>
                <w:b/>
                <w:sz w:val="20"/>
                <w:lang w:eastAsia="el-GR"/>
              </w:rPr>
            </w:pPr>
            <w:r w:rsidRPr="00603688">
              <w:rPr>
                <w:rFonts w:ascii="Calibri" w:hAnsi="Calibri" w:cs="Calibri"/>
                <w:b/>
                <w:sz w:val="20"/>
                <w:lang w:eastAsia="el-GR"/>
              </w:rPr>
              <w:t>Παραπομπή</w:t>
            </w:r>
          </w:p>
        </w:tc>
      </w:tr>
      <w:tr w:rsidR="00603688" w:rsidRPr="00603688" w14:paraId="2463E652" w14:textId="77777777" w:rsidTr="009E15F3">
        <w:trPr>
          <w:trHeight w:val="605"/>
        </w:trPr>
        <w:tc>
          <w:tcPr>
            <w:tcW w:w="562" w:type="dxa"/>
            <w:shd w:val="clear" w:color="auto" w:fill="auto"/>
            <w:vAlign w:val="center"/>
            <w:hideMark/>
          </w:tcPr>
          <w:p w14:paraId="65BB7EA7"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1.</w:t>
            </w:r>
          </w:p>
        </w:tc>
        <w:tc>
          <w:tcPr>
            <w:tcW w:w="6026" w:type="dxa"/>
            <w:shd w:val="clear" w:color="auto" w:fill="auto"/>
            <w:vAlign w:val="center"/>
            <w:hideMark/>
          </w:tcPr>
          <w:p w14:paraId="64F6A83A" w14:textId="77777777" w:rsidR="00603688" w:rsidRPr="00603688" w:rsidRDefault="00603688" w:rsidP="00603688">
            <w:pPr>
              <w:overflowPunct/>
              <w:autoSpaceDE/>
              <w:autoSpaceDN/>
              <w:adjustRightInd/>
              <w:jc w:val="center"/>
              <w:textAlignment w:val="auto"/>
              <w:rPr>
                <w:rFonts w:ascii="Calibri" w:hAnsi="Calibri" w:cs="Calibri"/>
                <w:b/>
                <w:bCs/>
                <w:sz w:val="20"/>
                <w:lang w:eastAsia="el-GR"/>
              </w:rPr>
            </w:pPr>
            <w:r w:rsidRPr="00603688">
              <w:rPr>
                <w:rFonts w:ascii="Calibri" w:hAnsi="Calibri" w:cs="Calibri"/>
                <w:b/>
                <w:bCs/>
                <w:sz w:val="20"/>
              </w:rPr>
              <w:t xml:space="preserve">Σετ ανάπτυξης </w:t>
            </w:r>
            <w:proofErr w:type="spellStart"/>
            <w:r w:rsidRPr="00603688">
              <w:rPr>
                <w:rFonts w:ascii="Calibri" w:hAnsi="Calibri" w:cs="Calibri"/>
                <w:b/>
                <w:bCs/>
                <w:sz w:val="20"/>
              </w:rPr>
              <w:t>μικροδορυφόρου</w:t>
            </w:r>
            <w:proofErr w:type="spellEnd"/>
          </w:p>
        </w:tc>
        <w:tc>
          <w:tcPr>
            <w:tcW w:w="1325" w:type="dxa"/>
            <w:shd w:val="clear" w:color="auto" w:fill="auto"/>
            <w:vAlign w:val="center"/>
            <w:hideMark/>
          </w:tcPr>
          <w:p w14:paraId="65A0B7EC"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Ένα (1)</w:t>
            </w:r>
          </w:p>
        </w:tc>
        <w:tc>
          <w:tcPr>
            <w:tcW w:w="1484" w:type="dxa"/>
            <w:shd w:val="clear" w:color="auto" w:fill="auto"/>
          </w:tcPr>
          <w:p w14:paraId="61BCC66D"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484" w:type="dxa"/>
            <w:shd w:val="clear" w:color="auto" w:fill="auto"/>
          </w:tcPr>
          <w:p w14:paraId="221540CE"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36A7FB4D" w14:textId="77777777" w:rsidTr="009E15F3">
        <w:trPr>
          <w:trHeight w:val="605"/>
        </w:trPr>
        <w:tc>
          <w:tcPr>
            <w:tcW w:w="562" w:type="dxa"/>
            <w:shd w:val="clear" w:color="auto" w:fill="auto"/>
            <w:vAlign w:val="center"/>
          </w:tcPr>
          <w:p w14:paraId="27879635"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79A2E7F" w14:textId="77777777" w:rsidR="00603688" w:rsidRPr="00603688" w:rsidRDefault="00603688" w:rsidP="00603688">
            <w:pPr>
              <w:overflowPunct/>
              <w:autoSpaceDE/>
              <w:autoSpaceDN/>
              <w:adjustRightInd/>
              <w:jc w:val="center"/>
              <w:textAlignment w:val="auto"/>
              <w:rPr>
                <w:rFonts w:ascii="Calibri" w:hAnsi="Calibri" w:cs="Calibri"/>
                <w:b/>
                <w:bCs/>
                <w:sz w:val="20"/>
                <w:u w:val="single"/>
              </w:rPr>
            </w:pPr>
            <w:r w:rsidRPr="00603688">
              <w:rPr>
                <w:rFonts w:ascii="Calibri" w:hAnsi="Calibri" w:cs="Calibri"/>
                <w:b/>
                <w:bCs/>
                <w:sz w:val="20"/>
                <w:lang w:eastAsia="el-GR"/>
              </w:rPr>
              <w:t>Προϋπολογισμός</w:t>
            </w:r>
            <w:r w:rsidRPr="00603688">
              <w:rPr>
                <w:rFonts w:ascii="Calibri" w:hAnsi="Calibri" w:cs="Calibri"/>
                <w:b/>
                <w:bCs/>
                <w:sz w:val="20"/>
                <w:lang w:val="en-US" w:eastAsia="el-GR"/>
              </w:rPr>
              <w:t xml:space="preserve"> 1</w:t>
            </w:r>
            <w:r w:rsidRPr="00603688">
              <w:rPr>
                <w:rFonts w:ascii="Calibri" w:hAnsi="Calibri" w:cs="Calibri"/>
                <w:b/>
                <w:bCs/>
                <w:sz w:val="20"/>
                <w:lang w:eastAsia="el-GR"/>
              </w:rPr>
              <w:t xml:space="preserve">0.076,50 </w:t>
            </w:r>
            <w:r w:rsidRPr="00603688">
              <w:rPr>
                <w:rFonts w:ascii="Calibri" w:hAnsi="Calibri" w:cs="Calibri"/>
                <w:b/>
                <w:bCs/>
                <w:sz w:val="20"/>
                <w:lang w:val="en-US" w:eastAsia="el-GR"/>
              </w:rPr>
              <w:t>€</w:t>
            </w:r>
          </w:p>
        </w:tc>
        <w:tc>
          <w:tcPr>
            <w:tcW w:w="1325" w:type="dxa"/>
            <w:shd w:val="clear" w:color="auto" w:fill="auto"/>
            <w:vAlign w:val="center"/>
          </w:tcPr>
          <w:p w14:paraId="10F67D4E"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484" w:type="dxa"/>
            <w:shd w:val="clear" w:color="auto" w:fill="auto"/>
          </w:tcPr>
          <w:p w14:paraId="5B31D188"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484" w:type="dxa"/>
            <w:shd w:val="clear" w:color="auto" w:fill="auto"/>
          </w:tcPr>
          <w:p w14:paraId="21403117"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40F934C2" w14:textId="77777777" w:rsidTr="009E15F3">
        <w:trPr>
          <w:trHeight w:val="474"/>
        </w:trPr>
        <w:tc>
          <w:tcPr>
            <w:tcW w:w="10881" w:type="dxa"/>
            <w:gridSpan w:val="5"/>
            <w:shd w:val="clear" w:color="auto" w:fill="FBE4D5"/>
          </w:tcPr>
          <w:p w14:paraId="6560786F" w14:textId="77777777" w:rsidR="00603688" w:rsidRPr="00603688" w:rsidRDefault="00603688" w:rsidP="00603688">
            <w:pPr>
              <w:overflowPunct/>
              <w:autoSpaceDE/>
              <w:autoSpaceDN/>
              <w:adjustRightInd/>
              <w:textAlignment w:val="auto"/>
              <w:rPr>
                <w:rFonts w:ascii="Calibri" w:hAnsi="Calibri" w:cs="Calibri"/>
                <w:b/>
                <w:bCs/>
                <w:sz w:val="20"/>
                <w:u w:val="single"/>
                <w:lang w:eastAsia="el-GR"/>
              </w:rPr>
            </w:pPr>
            <w:r w:rsidRPr="00603688">
              <w:rPr>
                <w:rFonts w:ascii="Calibri" w:hAnsi="Calibri" w:cs="Calibri"/>
                <w:b/>
                <w:bCs/>
                <w:sz w:val="20"/>
                <w:u w:val="single"/>
                <w:lang w:val="en-US" w:eastAsia="el-GR"/>
              </w:rPr>
              <w:lastRenderedPageBreak/>
              <w:t>X</w:t>
            </w:r>
            <w:proofErr w:type="spellStart"/>
            <w:r w:rsidRPr="00603688">
              <w:rPr>
                <w:rFonts w:ascii="Calibri" w:hAnsi="Calibri" w:cs="Calibri"/>
                <w:b/>
                <w:bCs/>
                <w:sz w:val="20"/>
                <w:u w:val="single"/>
                <w:lang w:eastAsia="el-GR"/>
              </w:rPr>
              <w:t>αρακτηριστικά</w:t>
            </w:r>
            <w:proofErr w:type="spellEnd"/>
          </w:p>
        </w:tc>
      </w:tr>
      <w:tr w:rsidR="00603688" w:rsidRPr="00603688" w14:paraId="68E30D6D" w14:textId="77777777" w:rsidTr="009E15F3">
        <w:trPr>
          <w:trHeight w:val="605"/>
        </w:trPr>
        <w:tc>
          <w:tcPr>
            <w:tcW w:w="562" w:type="dxa"/>
            <w:shd w:val="clear" w:color="auto" w:fill="auto"/>
            <w:vAlign w:val="center"/>
          </w:tcPr>
          <w:p w14:paraId="3369C8AD"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C445249" w14:textId="77777777" w:rsidR="00603688" w:rsidRPr="00603688" w:rsidRDefault="00603688" w:rsidP="005355BC">
            <w:pPr>
              <w:numPr>
                <w:ilvl w:val="0"/>
                <w:numId w:val="18"/>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603688">
              <w:rPr>
                <w:rFonts w:ascii="Calibri" w:hAnsi="Calibri" w:cs="Calibri"/>
                <w:bCs/>
                <w:sz w:val="20"/>
              </w:rPr>
              <w:t xml:space="preserve">Βάση πλαισίου: Μέγεθος: </w:t>
            </w:r>
            <w:r w:rsidRPr="00603688">
              <w:rPr>
                <w:rFonts w:ascii="Calibri" w:hAnsi="Calibri" w:cs="Calibri"/>
                <w:sz w:val="20"/>
              </w:rPr>
              <w:t xml:space="preserve">συμβατό με τα πρότυπα </w:t>
            </w:r>
            <w:r w:rsidRPr="00603688">
              <w:rPr>
                <w:rFonts w:ascii="Calibri" w:hAnsi="Calibri" w:cs="Calibri"/>
                <w:sz w:val="20"/>
                <w:lang w:val="en-US"/>
              </w:rPr>
              <w:t>CubeSat</w:t>
            </w:r>
          </w:p>
        </w:tc>
        <w:tc>
          <w:tcPr>
            <w:tcW w:w="1325" w:type="dxa"/>
            <w:shd w:val="clear" w:color="auto" w:fill="auto"/>
            <w:vAlign w:val="center"/>
          </w:tcPr>
          <w:p w14:paraId="6415B89F"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ΝΑΙ</w:t>
            </w:r>
          </w:p>
        </w:tc>
        <w:tc>
          <w:tcPr>
            <w:tcW w:w="1484" w:type="dxa"/>
          </w:tcPr>
          <w:p w14:paraId="3058A094"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484" w:type="dxa"/>
          </w:tcPr>
          <w:p w14:paraId="5315080F"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3E2AB547" w14:textId="77777777" w:rsidTr="009E15F3">
        <w:trPr>
          <w:trHeight w:val="605"/>
        </w:trPr>
        <w:tc>
          <w:tcPr>
            <w:tcW w:w="562" w:type="dxa"/>
            <w:shd w:val="clear" w:color="auto" w:fill="auto"/>
            <w:vAlign w:val="center"/>
          </w:tcPr>
          <w:p w14:paraId="6986F09A"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8C93442" w14:textId="77777777" w:rsidR="00603688" w:rsidRPr="00603688" w:rsidRDefault="00603688" w:rsidP="005355BC">
            <w:pPr>
              <w:numPr>
                <w:ilvl w:val="0"/>
                <w:numId w:val="18"/>
              </w:numPr>
              <w:suppressAutoHyphens/>
              <w:overflowPunct/>
              <w:autoSpaceDE/>
              <w:autoSpaceDN/>
              <w:adjustRightInd/>
              <w:spacing w:after="120" w:line="259" w:lineRule="auto"/>
              <w:contextualSpacing/>
              <w:jc w:val="both"/>
              <w:textAlignment w:val="auto"/>
              <w:rPr>
                <w:rFonts w:ascii="Calibri" w:hAnsi="Calibri" w:cs="Calibri"/>
                <w:bCs/>
                <w:sz w:val="20"/>
                <w:lang w:eastAsia="el-GR"/>
              </w:rPr>
            </w:pPr>
            <w:r w:rsidRPr="00603688">
              <w:rPr>
                <w:rFonts w:ascii="Calibri" w:hAnsi="Calibri" w:cs="Calibri"/>
                <w:bCs/>
                <w:sz w:val="20"/>
              </w:rPr>
              <w:t xml:space="preserve">Πλαίσιο: Μέγεθος: </w:t>
            </w:r>
            <w:r w:rsidRPr="00603688">
              <w:rPr>
                <w:rFonts w:ascii="Calibri" w:hAnsi="Calibri" w:cs="Calibri"/>
                <w:sz w:val="20"/>
              </w:rPr>
              <w:t xml:space="preserve">συμβατό με τα πρότυπα </w:t>
            </w:r>
            <w:r w:rsidRPr="00603688">
              <w:rPr>
                <w:rFonts w:ascii="Calibri" w:hAnsi="Calibri" w:cs="Calibri"/>
                <w:sz w:val="20"/>
                <w:lang w:val="en-US"/>
              </w:rPr>
              <w:t>CubeSat</w:t>
            </w:r>
            <w:r w:rsidRPr="00603688">
              <w:rPr>
                <w:rFonts w:ascii="Calibri" w:hAnsi="Calibri" w:cs="Calibri"/>
                <w:sz w:val="20"/>
              </w:rPr>
              <w:t xml:space="preserve"> (2</w:t>
            </w:r>
            <w:r w:rsidRPr="00603688">
              <w:rPr>
                <w:rFonts w:ascii="Calibri" w:hAnsi="Calibri" w:cs="Calibri"/>
                <w:sz w:val="20"/>
                <w:lang w:val="en-US"/>
              </w:rPr>
              <w:t>U</w:t>
            </w:r>
            <w:r w:rsidRPr="00603688">
              <w:rPr>
                <w:rFonts w:ascii="Calibri" w:hAnsi="Calibri" w:cs="Calibri"/>
                <w:sz w:val="20"/>
              </w:rPr>
              <w:t>)</w:t>
            </w:r>
          </w:p>
        </w:tc>
        <w:tc>
          <w:tcPr>
            <w:tcW w:w="1325" w:type="dxa"/>
            <w:shd w:val="clear" w:color="auto" w:fill="auto"/>
            <w:vAlign w:val="center"/>
          </w:tcPr>
          <w:p w14:paraId="59E6D2E4"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ΝΑΙ</w:t>
            </w:r>
          </w:p>
        </w:tc>
        <w:tc>
          <w:tcPr>
            <w:tcW w:w="1484" w:type="dxa"/>
          </w:tcPr>
          <w:p w14:paraId="07356C0B"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484" w:type="dxa"/>
          </w:tcPr>
          <w:p w14:paraId="277E9519"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4DA74696" w14:textId="77777777" w:rsidTr="009E15F3">
        <w:trPr>
          <w:trHeight w:val="605"/>
        </w:trPr>
        <w:tc>
          <w:tcPr>
            <w:tcW w:w="562" w:type="dxa"/>
            <w:shd w:val="clear" w:color="auto" w:fill="auto"/>
            <w:vAlign w:val="center"/>
          </w:tcPr>
          <w:p w14:paraId="07792C6E"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EAA1DF3" w14:textId="77777777" w:rsidR="00603688" w:rsidRPr="00603688" w:rsidRDefault="00603688" w:rsidP="005355BC">
            <w:pPr>
              <w:numPr>
                <w:ilvl w:val="0"/>
                <w:numId w:val="18"/>
              </w:numPr>
              <w:suppressAutoHyphens/>
              <w:overflowPunct/>
              <w:autoSpaceDE/>
              <w:autoSpaceDN/>
              <w:adjustRightInd/>
              <w:spacing w:after="120" w:line="259" w:lineRule="auto"/>
              <w:contextualSpacing/>
              <w:jc w:val="both"/>
              <w:textAlignment w:val="auto"/>
              <w:rPr>
                <w:rFonts w:ascii="Calibri" w:hAnsi="Calibri" w:cs="Calibri"/>
                <w:sz w:val="20"/>
              </w:rPr>
            </w:pPr>
            <w:r w:rsidRPr="00603688">
              <w:rPr>
                <w:rFonts w:ascii="Calibri" w:hAnsi="Calibri" w:cs="Calibri"/>
                <w:bCs/>
                <w:sz w:val="20"/>
              </w:rPr>
              <w:t xml:space="preserve">Καπάκι πλαισίου: Μέγεθος: </w:t>
            </w:r>
            <w:r w:rsidRPr="00603688">
              <w:rPr>
                <w:rFonts w:ascii="Calibri" w:hAnsi="Calibri" w:cs="Calibri"/>
                <w:sz w:val="20"/>
              </w:rPr>
              <w:t xml:space="preserve">συμβατό με τα πρότυπα </w:t>
            </w:r>
            <w:r w:rsidRPr="00603688">
              <w:rPr>
                <w:rFonts w:ascii="Calibri" w:hAnsi="Calibri" w:cs="Calibri"/>
                <w:sz w:val="20"/>
                <w:lang w:val="en-US"/>
              </w:rPr>
              <w:t>CubeSat</w:t>
            </w:r>
          </w:p>
        </w:tc>
        <w:tc>
          <w:tcPr>
            <w:tcW w:w="1325" w:type="dxa"/>
            <w:shd w:val="clear" w:color="auto" w:fill="auto"/>
            <w:vAlign w:val="center"/>
          </w:tcPr>
          <w:p w14:paraId="6F4BD0A3"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484" w:type="dxa"/>
          </w:tcPr>
          <w:p w14:paraId="4A8FE37E"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484" w:type="dxa"/>
          </w:tcPr>
          <w:p w14:paraId="0D17305E"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3D1F8398" w14:textId="77777777" w:rsidTr="009E15F3">
        <w:trPr>
          <w:trHeight w:val="605"/>
        </w:trPr>
        <w:tc>
          <w:tcPr>
            <w:tcW w:w="562" w:type="dxa"/>
            <w:shd w:val="clear" w:color="auto" w:fill="auto"/>
            <w:vAlign w:val="center"/>
          </w:tcPr>
          <w:p w14:paraId="254BCA6D"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7A17A95" w14:textId="77777777" w:rsidR="00603688" w:rsidRPr="00603688" w:rsidRDefault="00603688" w:rsidP="005355BC">
            <w:pPr>
              <w:numPr>
                <w:ilvl w:val="0"/>
                <w:numId w:val="18"/>
              </w:numPr>
              <w:suppressAutoHyphens/>
              <w:overflowPunct/>
              <w:autoSpaceDE/>
              <w:autoSpaceDN/>
              <w:adjustRightInd/>
              <w:spacing w:after="120"/>
              <w:jc w:val="both"/>
              <w:textAlignment w:val="auto"/>
              <w:rPr>
                <w:rFonts w:ascii="Calibri" w:hAnsi="Calibri" w:cs="Calibri"/>
                <w:sz w:val="20"/>
              </w:rPr>
            </w:pPr>
            <w:r w:rsidRPr="00603688">
              <w:rPr>
                <w:rFonts w:ascii="Calibri" w:hAnsi="Calibri" w:cs="Calibri"/>
                <w:bCs/>
                <w:sz w:val="20"/>
              </w:rPr>
              <w:t xml:space="preserve">Πλακέτα ανάπτυξης λογισμικού: Συμβατό με: </w:t>
            </w:r>
            <w:proofErr w:type="spellStart"/>
            <w:r w:rsidRPr="00603688">
              <w:rPr>
                <w:rFonts w:ascii="Calibri" w:hAnsi="Calibri" w:cs="Calibri"/>
                <w:sz w:val="20"/>
              </w:rPr>
              <w:t>Pluggable</w:t>
            </w:r>
            <w:proofErr w:type="spellEnd"/>
            <w:r w:rsidRPr="00603688">
              <w:rPr>
                <w:rFonts w:ascii="Calibri" w:hAnsi="Calibri" w:cs="Calibri"/>
                <w:sz w:val="20"/>
              </w:rPr>
              <w:t xml:space="preserve"> </w:t>
            </w:r>
            <w:proofErr w:type="spellStart"/>
            <w:r w:rsidRPr="00603688">
              <w:rPr>
                <w:rFonts w:ascii="Calibri" w:hAnsi="Calibri" w:cs="Calibri"/>
                <w:sz w:val="20"/>
              </w:rPr>
              <w:t>Processor</w:t>
            </w:r>
            <w:proofErr w:type="spellEnd"/>
            <w:r w:rsidRPr="00603688">
              <w:rPr>
                <w:rFonts w:ascii="Calibri" w:hAnsi="Calibri" w:cs="Calibri"/>
                <w:sz w:val="20"/>
              </w:rPr>
              <w:t xml:space="preserve"> </w:t>
            </w:r>
            <w:proofErr w:type="spellStart"/>
            <w:r w:rsidRPr="00603688">
              <w:rPr>
                <w:rFonts w:ascii="Calibri" w:hAnsi="Calibri" w:cs="Calibri"/>
                <w:sz w:val="20"/>
              </w:rPr>
              <w:t>Module</w:t>
            </w:r>
            <w:proofErr w:type="spellEnd"/>
            <w:r w:rsidRPr="00603688">
              <w:rPr>
                <w:rFonts w:ascii="Calibri" w:hAnsi="Calibri" w:cs="Calibri"/>
                <w:sz w:val="20"/>
              </w:rPr>
              <w:t xml:space="preserve"> D2.</w:t>
            </w:r>
          </w:p>
        </w:tc>
        <w:tc>
          <w:tcPr>
            <w:tcW w:w="1325" w:type="dxa"/>
            <w:shd w:val="clear" w:color="auto" w:fill="auto"/>
            <w:vAlign w:val="center"/>
          </w:tcPr>
          <w:p w14:paraId="38E88ECE"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ΝΑΙ</w:t>
            </w:r>
          </w:p>
        </w:tc>
        <w:tc>
          <w:tcPr>
            <w:tcW w:w="1484" w:type="dxa"/>
          </w:tcPr>
          <w:p w14:paraId="4CBB4529"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484" w:type="dxa"/>
          </w:tcPr>
          <w:p w14:paraId="475904F2"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714DF6A4" w14:textId="77777777" w:rsidTr="009E15F3">
        <w:trPr>
          <w:trHeight w:val="605"/>
        </w:trPr>
        <w:tc>
          <w:tcPr>
            <w:tcW w:w="562" w:type="dxa"/>
            <w:shd w:val="clear" w:color="auto" w:fill="auto"/>
            <w:vAlign w:val="center"/>
          </w:tcPr>
          <w:p w14:paraId="7D082339"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C3C4D13" w14:textId="77777777" w:rsidR="00603688" w:rsidRPr="00603688" w:rsidRDefault="00603688" w:rsidP="005355BC">
            <w:pPr>
              <w:numPr>
                <w:ilvl w:val="0"/>
                <w:numId w:val="18"/>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603688">
              <w:rPr>
                <w:rFonts w:ascii="Calibri" w:hAnsi="Calibri" w:cs="Calibri"/>
                <w:bCs/>
                <w:sz w:val="20"/>
              </w:rPr>
              <w:t xml:space="preserve">Μονάδα μητρικής πλακέτας: Συμβατό με: </w:t>
            </w:r>
            <w:proofErr w:type="spellStart"/>
            <w:r w:rsidRPr="00603688">
              <w:rPr>
                <w:rFonts w:ascii="Calibri" w:hAnsi="Calibri" w:cs="Calibri"/>
                <w:sz w:val="20"/>
              </w:rPr>
              <w:t>Pluggable</w:t>
            </w:r>
            <w:proofErr w:type="spellEnd"/>
            <w:r w:rsidRPr="00603688">
              <w:rPr>
                <w:rFonts w:ascii="Calibri" w:hAnsi="Calibri" w:cs="Calibri"/>
                <w:sz w:val="20"/>
              </w:rPr>
              <w:t xml:space="preserve"> </w:t>
            </w:r>
            <w:proofErr w:type="spellStart"/>
            <w:r w:rsidRPr="00603688">
              <w:rPr>
                <w:rFonts w:ascii="Calibri" w:hAnsi="Calibri" w:cs="Calibri"/>
                <w:sz w:val="20"/>
              </w:rPr>
              <w:t>Processor</w:t>
            </w:r>
            <w:proofErr w:type="spellEnd"/>
            <w:r w:rsidRPr="00603688">
              <w:rPr>
                <w:rFonts w:ascii="Calibri" w:hAnsi="Calibri" w:cs="Calibri"/>
                <w:sz w:val="20"/>
              </w:rPr>
              <w:t xml:space="preserve"> </w:t>
            </w:r>
            <w:proofErr w:type="spellStart"/>
            <w:r w:rsidRPr="00603688">
              <w:rPr>
                <w:rFonts w:ascii="Calibri" w:hAnsi="Calibri" w:cs="Calibri"/>
                <w:sz w:val="20"/>
              </w:rPr>
              <w:t>Module</w:t>
            </w:r>
            <w:proofErr w:type="spellEnd"/>
            <w:r w:rsidRPr="00603688">
              <w:rPr>
                <w:rFonts w:ascii="Calibri" w:hAnsi="Calibri" w:cs="Calibri"/>
                <w:sz w:val="20"/>
              </w:rPr>
              <w:t xml:space="preserve"> D2.</w:t>
            </w:r>
          </w:p>
        </w:tc>
        <w:tc>
          <w:tcPr>
            <w:tcW w:w="1325" w:type="dxa"/>
            <w:shd w:val="clear" w:color="auto" w:fill="auto"/>
          </w:tcPr>
          <w:p w14:paraId="7065A60B" w14:textId="77777777" w:rsidR="00603688" w:rsidRPr="00603688" w:rsidRDefault="00603688" w:rsidP="00603688">
            <w:pPr>
              <w:jc w:val="center"/>
            </w:pPr>
            <w:r w:rsidRPr="00603688">
              <w:rPr>
                <w:rFonts w:ascii="Calibri" w:hAnsi="Calibri" w:cs="Calibri"/>
                <w:sz w:val="20"/>
                <w:lang w:eastAsia="el-GR"/>
              </w:rPr>
              <w:t>ΝΑΙ</w:t>
            </w:r>
          </w:p>
        </w:tc>
        <w:tc>
          <w:tcPr>
            <w:tcW w:w="1484" w:type="dxa"/>
          </w:tcPr>
          <w:p w14:paraId="069FF387"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484" w:type="dxa"/>
          </w:tcPr>
          <w:p w14:paraId="414E3B83"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62E57DAE" w14:textId="77777777" w:rsidTr="009E15F3">
        <w:trPr>
          <w:trHeight w:val="605"/>
        </w:trPr>
        <w:tc>
          <w:tcPr>
            <w:tcW w:w="562" w:type="dxa"/>
            <w:shd w:val="clear" w:color="auto" w:fill="auto"/>
            <w:vAlign w:val="center"/>
          </w:tcPr>
          <w:p w14:paraId="56FBDA8D"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6FC3F7F" w14:textId="77777777" w:rsidR="00603688" w:rsidRPr="00603688" w:rsidRDefault="00603688" w:rsidP="005355BC">
            <w:pPr>
              <w:numPr>
                <w:ilvl w:val="0"/>
                <w:numId w:val="18"/>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603688">
              <w:rPr>
                <w:rFonts w:ascii="Calibri" w:hAnsi="Calibri" w:cs="Calibri"/>
                <w:bCs/>
                <w:sz w:val="20"/>
              </w:rPr>
              <w:t xml:space="preserve">Τροφοδοτικό 1: Τάση εξόδου: </w:t>
            </w:r>
            <w:r w:rsidRPr="00603688">
              <w:rPr>
                <w:rFonts w:ascii="Calibri" w:hAnsi="Calibri" w:cs="Calibri"/>
                <w:sz w:val="20"/>
              </w:rPr>
              <w:t xml:space="preserve">5 </w:t>
            </w:r>
            <w:r w:rsidRPr="00603688">
              <w:rPr>
                <w:rFonts w:ascii="Calibri" w:hAnsi="Calibri" w:cs="Calibri"/>
                <w:sz w:val="20"/>
                <w:lang w:val="en-US"/>
              </w:rPr>
              <w:t>V</w:t>
            </w:r>
            <w:r w:rsidRPr="00603688">
              <w:rPr>
                <w:rFonts w:ascii="Calibri" w:hAnsi="Calibri" w:cs="Calibri"/>
                <w:sz w:val="20"/>
              </w:rPr>
              <w:t>,</w:t>
            </w:r>
            <w:r w:rsidRPr="00603688">
              <w:rPr>
                <w:rFonts w:ascii="Calibri" w:hAnsi="Calibri" w:cs="Calibri"/>
                <w:bCs/>
                <w:sz w:val="20"/>
              </w:rPr>
              <w:t xml:space="preserve"> Ρεύμα εξόδου: </w:t>
            </w:r>
            <w:r w:rsidRPr="00603688">
              <w:rPr>
                <w:rFonts w:ascii="Calibri" w:hAnsi="Calibri" w:cs="Calibri"/>
                <w:sz w:val="20"/>
              </w:rPr>
              <w:t xml:space="preserve">4 </w:t>
            </w:r>
            <w:r w:rsidRPr="00603688">
              <w:rPr>
                <w:rFonts w:ascii="Calibri" w:hAnsi="Calibri" w:cs="Calibri"/>
                <w:sz w:val="20"/>
                <w:lang w:val="en-US"/>
              </w:rPr>
              <w:t>A</w:t>
            </w:r>
            <w:r w:rsidRPr="00603688">
              <w:rPr>
                <w:rFonts w:ascii="Calibri" w:hAnsi="Calibri" w:cs="Calibri"/>
                <w:sz w:val="20"/>
              </w:rPr>
              <w:t xml:space="preserve">, </w:t>
            </w:r>
            <w:r w:rsidRPr="00603688">
              <w:rPr>
                <w:rFonts w:ascii="Calibri" w:hAnsi="Calibri" w:cs="Calibri"/>
                <w:bCs/>
                <w:sz w:val="20"/>
              </w:rPr>
              <w:t xml:space="preserve">Τύπος: </w:t>
            </w:r>
            <w:r w:rsidRPr="00603688">
              <w:rPr>
                <w:rFonts w:ascii="Calibri" w:hAnsi="Calibri" w:cs="Calibri"/>
                <w:sz w:val="20"/>
                <w:lang w:val="en-US"/>
              </w:rPr>
              <w:t>DC</w:t>
            </w:r>
          </w:p>
        </w:tc>
        <w:tc>
          <w:tcPr>
            <w:tcW w:w="1325" w:type="dxa"/>
            <w:shd w:val="clear" w:color="auto" w:fill="auto"/>
          </w:tcPr>
          <w:p w14:paraId="661CB0AB" w14:textId="77777777" w:rsidR="00603688" w:rsidRPr="00603688" w:rsidRDefault="00603688" w:rsidP="00603688">
            <w:pPr>
              <w:jc w:val="center"/>
            </w:pPr>
            <w:r w:rsidRPr="00603688">
              <w:rPr>
                <w:rFonts w:ascii="Calibri" w:hAnsi="Calibri" w:cs="Calibri"/>
                <w:sz w:val="20"/>
                <w:lang w:eastAsia="el-GR"/>
              </w:rPr>
              <w:t>ΝΑΙ</w:t>
            </w:r>
          </w:p>
        </w:tc>
        <w:tc>
          <w:tcPr>
            <w:tcW w:w="1484" w:type="dxa"/>
          </w:tcPr>
          <w:p w14:paraId="75B27F89"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484" w:type="dxa"/>
          </w:tcPr>
          <w:p w14:paraId="5BD3AECB"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7BD8FE37" w14:textId="77777777" w:rsidTr="009E15F3">
        <w:trPr>
          <w:trHeight w:val="605"/>
        </w:trPr>
        <w:tc>
          <w:tcPr>
            <w:tcW w:w="562" w:type="dxa"/>
            <w:shd w:val="clear" w:color="auto" w:fill="auto"/>
            <w:vAlign w:val="center"/>
          </w:tcPr>
          <w:p w14:paraId="1913778C"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ADDE897" w14:textId="77777777" w:rsidR="00603688" w:rsidRPr="00603688" w:rsidRDefault="00603688" w:rsidP="005355BC">
            <w:pPr>
              <w:numPr>
                <w:ilvl w:val="0"/>
                <w:numId w:val="18"/>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603688">
              <w:rPr>
                <w:rFonts w:ascii="Calibri" w:hAnsi="Calibri" w:cs="Calibri"/>
                <w:bCs/>
                <w:sz w:val="20"/>
              </w:rPr>
              <w:t xml:space="preserve">Τροφοδοτικό 2: Τάση εξόδου: </w:t>
            </w:r>
            <w:r w:rsidRPr="00603688">
              <w:rPr>
                <w:rFonts w:ascii="Calibri" w:hAnsi="Calibri" w:cs="Calibri"/>
                <w:sz w:val="20"/>
              </w:rPr>
              <w:t xml:space="preserve">6-12 </w:t>
            </w:r>
            <w:r w:rsidRPr="00603688">
              <w:rPr>
                <w:rFonts w:ascii="Calibri" w:hAnsi="Calibri" w:cs="Calibri"/>
                <w:sz w:val="20"/>
                <w:lang w:val="en-US"/>
              </w:rPr>
              <w:t>V</w:t>
            </w:r>
            <w:r w:rsidRPr="00603688">
              <w:rPr>
                <w:rFonts w:ascii="Calibri" w:hAnsi="Calibri" w:cs="Calibri"/>
                <w:sz w:val="20"/>
              </w:rPr>
              <w:t xml:space="preserve">, </w:t>
            </w:r>
            <w:r w:rsidRPr="00603688">
              <w:rPr>
                <w:rFonts w:ascii="Calibri" w:hAnsi="Calibri" w:cs="Calibri"/>
                <w:bCs/>
                <w:sz w:val="20"/>
              </w:rPr>
              <w:t xml:space="preserve">Τύπος: </w:t>
            </w:r>
            <w:r w:rsidRPr="00603688">
              <w:rPr>
                <w:rFonts w:ascii="Calibri" w:hAnsi="Calibri" w:cs="Calibri"/>
                <w:sz w:val="20"/>
                <w:lang w:val="en-US"/>
              </w:rPr>
              <w:t>DC</w:t>
            </w:r>
          </w:p>
        </w:tc>
        <w:tc>
          <w:tcPr>
            <w:tcW w:w="1325" w:type="dxa"/>
            <w:shd w:val="clear" w:color="auto" w:fill="auto"/>
          </w:tcPr>
          <w:p w14:paraId="4E309B35" w14:textId="77777777" w:rsidR="00603688" w:rsidRPr="00603688" w:rsidRDefault="00603688" w:rsidP="00603688">
            <w:pPr>
              <w:jc w:val="center"/>
            </w:pPr>
            <w:r w:rsidRPr="00603688">
              <w:rPr>
                <w:rFonts w:ascii="Calibri" w:hAnsi="Calibri" w:cs="Calibri"/>
                <w:sz w:val="20"/>
                <w:lang w:eastAsia="el-GR"/>
              </w:rPr>
              <w:t>ΝΑΙ</w:t>
            </w:r>
          </w:p>
        </w:tc>
        <w:tc>
          <w:tcPr>
            <w:tcW w:w="1484" w:type="dxa"/>
          </w:tcPr>
          <w:p w14:paraId="39BF1C7E"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484" w:type="dxa"/>
          </w:tcPr>
          <w:p w14:paraId="73B4D840"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523D2132" w14:textId="77777777" w:rsidTr="009E15F3">
        <w:trPr>
          <w:trHeight w:val="605"/>
        </w:trPr>
        <w:tc>
          <w:tcPr>
            <w:tcW w:w="562" w:type="dxa"/>
            <w:shd w:val="clear" w:color="auto" w:fill="auto"/>
            <w:vAlign w:val="center"/>
          </w:tcPr>
          <w:p w14:paraId="4E9D84A2"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BF6100C" w14:textId="77777777" w:rsidR="00603688" w:rsidRPr="00603688" w:rsidRDefault="00603688" w:rsidP="005355BC">
            <w:pPr>
              <w:numPr>
                <w:ilvl w:val="0"/>
                <w:numId w:val="18"/>
              </w:numPr>
              <w:suppressAutoHyphens/>
              <w:overflowPunct/>
              <w:autoSpaceDE/>
              <w:autoSpaceDN/>
              <w:adjustRightInd/>
              <w:spacing w:after="120"/>
              <w:jc w:val="both"/>
              <w:textAlignment w:val="auto"/>
              <w:rPr>
                <w:rFonts w:ascii="Calibri" w:hAnsi="Calibri" w:cs="Calibri"/>
                <w:sz w:val="20"/>
              </w:rPr>
            </w:pPr>
            <w:r w:rsidRPr="00603688">
              <w:rPr>
                <w:rFonts w:ascii="Calibri" w:hAnsi="Calibri" w:cs="Calibri"/>
                <w:bCs/>
                <w:sz w:val="20"/>
              </w:rPr>
              <w:t>Πλακέτα σύνδεσης μονάδας επεξεργασίας (</w:t>
            </w:r>
            <w:r w:rsidRPr="00603688">
              <w:rPr>
                <w:rFonts w:ascii="Calibri" w:hAnsi="Calibri" w:cs="Calibri"/>
                <w:bCs/>
                <w:sz w:val="20"/>
                <w:lang w:val="en-US"/>
              </w:rPr>
              <w:t>Pluggable</w:t>
            </w:r>
            <w:r w:rsidRPr="00603688">
              <w:rPr>
                <w:rFonts w:ascii="Calibri" w:hAnsi="Calibri" w:cs="Calibri"/>
                <w:bCs/>
                <w:sz w:val="20"/>
              </w:rPr>
              <w:t xml:space="preserve"> </w:t>
            </w:r>
            <w:r w:rsidRPr="00603688">
              <w:rPr>
                <w:rFonts w:ascii="Calibri" w:hAnsi="Calibri" w:cs="Calibri"/>
                <w:bCs/>
                <w:sz w:val="20"/>
                <w:lang w:val="en-US"/>
              </w:rPr>
              <w:t>Socketed</w:t>
            </w:r>
            <w:r w:rsidRPr="00603688">
              <w:rPr>
                <w:rFonts w:ascii="Calibri" w:hAnsi="Calibri" w:cs="Calibri"/>
                <w:bCs/>
                <w:sz w:val="20"/>
              </w:rPr>
              <w:t xml:space="preserve"> </w:t>
            </w:r>
            <w:r w:rsidRPr="00603688">
              <w:rPr>
                <w:rFonts w:ascii="Calibri" w:hAnsi="Calibri" w:cs="Calibri"/>
                <w:bCs/>
                <w:sz w:val="20"/>
                <w:lang w:val="en-US"/>
              </w:rPr>
              <w:t>Processor</w:t>
            </w:r>
            <w:r w:rsidRPr="00603688">
              <w:rPr>
                <w:rFonts w:ascii="Calibri" w:hAnsi="Calibri" w:cs="Calibri"/>
                <w:bCs/>
                <w:sz w:val="20"/>
              </w:rPr>
              <w:t xml:space="preserve"> </w:t>
            </w:r>
            <w:r w:rsidRPr="00603688">
              <w:rPr>
                <w:rFonts w:ascii="Calibri" w:hAnsi="Calibri" w:cs="Calibri"/>
                <w:bCs/>
                <w:sz w:val="20"/>
                <w:lang w:val="en-US"/>
              </w:rPr>
              <w:t>Module</w:t>
            </w:r>
            <w:r w:rsidRPr="00603688">
              <w:rPr>
                <w:rFonts w:ascii="Calibri" w:hAnsi="Calibri" w:cs="Calibri"/>
                <w:bCs/>
                <w:sz w:val="20"/>
              </w:rPr>
              <w:t xml:space="preserve"> </w:t>
            </w:r>
            <w:r w:rsidRPr="00603688">
              <w:rPr>
                <w:rFonts w:ascii="Calibri" w:hAnsi="Calibri" w:cs="Calibri"/>
                <w:bCs/>
                <w:sz w:val="20"/>
                <w:lang w:val="en-US"/>
              </w:rPr>
              <w:t>D</w:t>
            </w:r>
            <w:r w:rsidRPr="00603688">
              <w:rPr>
                <w:rFonts w:ascii="Calibri" w:hAnsi="Calibri" w:cs="Calibri"/>
                <w:bCs/>
                <w:sz w:val="20"/>
              </w:rPr>
              <w:t xml:space="preserve">): Συμβατό με: </w:t>
            </w:r>
            <w:proofErr w:type="spellStart"/>
            <w:r w:rsidRPr="00603688">
              <w:rPr>
                <w:rFonts w:ascii="Calibri" w:hAnsi="Calibri" w:cs="Calibri"/>
                <w:sz w:val="20"/>
              </w:rPr>
              <w:t>μικροελεγκτή</w:t>
            </w:r>
            <w:proofErr w:type="spellEnd"/>
            <w:r w:rsidRPr="00603688">
              <w:rPr>
                <w:rFonts w:ascii="Calibri" w:hAnsi="Calibri" w:cs="Calibri"/>
                <w:sz w:val="20"/>
              </w:rPr>
              <w:t xml:space="preserve"> </w:t>
            </w:r>
            <w:proofErr w:type="spellStart"/>
            <w:r w:rsidRPr="00603688">
              <w:rPr>
                <w:rFonts w:ascii="Calibri" w:hAnsi="Calibri" w:cs="Calibri"/>
                <w:sz w:val="20"/>
                <w:lang w:val="en-US"/>
              </w:rPr>
              <w:t>dsPIC</w:t>
            </w:r>
            <w:proofErr w:type="spellEnd"/>
            <w:r w:rsidRPr="00603688">
              <w:rPr>
                <w:rFonts w:ascii="Calibri" w:hAnsi="Calibri" w:cs="Calibri"/>
                <w:sz w:val="20"/>
              </w:rPr>
              <w:t>33</w:t>
            </w:r>
            <w:r w:rsidRPr="00603688">
              <w:rPr>
                <w:rFonts w:ascii="Calibri" w:hAnsi="Calibri" w:cs="Calibri"/>
                <w:sz w:val="20"/>
                <w:lang w:val="en-US"/>
              </w:rPr>
              <w:t>FJ</w:t>
            </w:r>
            <w:r w:rsidRPr="00603688">
              <w:rPr>
                <w:rFonts w:ascii="Calibri" w:hAnsi="Calibri" w:cs="Calibri"/>
                <w:sz w:val="20"/>
              </w:rPr>
              <w:t>256</w:t>
            </w:r>
            <w:r w:rsidRPr="00603688">
              <w:rPr>
                <w:rFonts w:ascii="Calibri" w:hAnsi="Calibri" w:cs="Calibri"/>
                <w:sz w:val="20"/>
                <w:lang w:val="en-US"/>
              </w:rPr>
              <w:t>GP</w:t>
            </w:r>
            <w:r w:rsidRPr="00603688">
              <w:rPr>
                <w:rFonts w:ascii="Calibri" w:hAnsi="Calibri" w:cs="Calibri"/>
                <w:sz w:val="20"/>
              </w:rPr>
              <w:t>710.</w:t>
            </w:r>
          </w:p>
        </w:tc>
        <w:tc>
          <w:tcPr>
            <w:tcW w:w="1325" w:type="dxa"/>
            <w:shd w:val="clear" w:color="auto" w:fill="auto"/>
          </w:tcPr>
          <w:p w14:paraId="79D263FD" w14:textId="77777777" w:rsidR="00603688" w:rsidRPr="00603688" w:rsidRDefault="00603688" w:rsidP="00603688">
            <w:pPr>
              <w:jc w:val="center"/>
            </w:pPr>
            <w:r w:rsidRPr="00603688">
              <w:rPr>
                <w:rFonts w:ascii="Calibri" w:hAnsi="Calibri" w:cs="Calibri"/>
                <w:sz w:val="20"/>
                <w:lang w:eastAsia="el-GR"/>
              </w:rPr>
              <w:t>ΝΑΙ</w:t>
            </w:r>
          </w:p>
        </w:tc>
        <w:tc>
          <w:tcPr>
            <w:tcW w:w="1484" w:type="dxa"/>
          </w:tcPr>
          <w:p w14:paraId="1752D3A1" w14:textId="77777777" w:rsidR="00603688" w:rsidRPr="00603688" w:rsidRDefault="00603688" w:rsidP="00603688">
            <w:pPr>
              <w:overflowPunct/>
              <w:autoSpaceDE/>
              <w:autoSpaceDN/>
              <w:adjustRightInd/>
              <w:jc w:val="center"/>
              <w:textAlignment w:val="auto"/>
              <w:rPr>
                <w:rFonts w:ascii="Calibri" w:hAnsi="Calibri" w:cs="Calibri"/>
                <w:sz w:val="20"/>
                <w:lang w:val="en-US" w:eastAsia="el-GR"/>
              </w:rPr>
            </w:pPr>
          </w:p>
        </w:tc>
        <w:tc>
          <w:tcPr>
            <w:tcW w:w="1484" w:type="dxa"/>
          </w:tcPr>
          <w:p w14:paraId="5F8D7E8F" w14:textId="77777777" w:rsidR="00603688" w:rsidRPr="00603688" w:rsidRDefault="00603688" w:rsidP="00603688">
            <w:pPr>
              <w:overflowPunct/>
              <w:autoSpaceDE/>
              <w:autoSpaceDN/>
              <w:adjustRightInd/>
              <w:jc w:val="center"/>
              <w:textAlignment w:val="auto"/>
              <w:rPr>
                <w:rFonts w:ascii="Calibri" w:hAnsi="Calibri" w:cs="Calibri"/>
                <w:sz w:val="20"/>
                <w:lang w:val="en-US" w:eastAsia="el-GR"/>
              </w:rPr>
            </w:pPr>
          </w:p>
        </w:tc>
      </w:tr>
      <w:tr w:rsidR="00603688" w:rsidRPr="00603688" w14:paraId="76EDE8F9" w14:textId="77777777" w:rsidTr="009E15F3">
        <w:trPr>
          <w:trHeight w:val="605"/>
        </w:trPr>
        <w:tc>
          <w:tcPr>
            <w:tcW w:w="562" w:type="dxa"/>
            <w:shd w:val="clear" w:color="auto" w:fill="auto"/>
            <w:vAlign w:val="center"/>
          </w:tcPr>
          <w:p w14:paraId="0E2F4E90" w14:textId="77777777" w:rsidR="00603688" w:rsidRPr="00603688" w:rsidRDefault="00603688" w:rsidP="00603688">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47E5A428" w14:textId="77777777" w:rsidR="00603688" w:rsidRPr="00603688" w:rsidRDefault="00603688" w:rsidP="005355BC">
            <w:pPr>
              <w:numPr>
                <w:ilvl w:val="0"/>
                <w:numId w:val="18"/>
              </w:numPr>
              <w:suppressAutoHyphens/>
              <w:overflowPunct/>
              <w:autoSpaceDE/>
              <w:autoSpaceDN/>
              <w:adjustRightInd/>
              <w:spacing w:after="120"/>
              <w:jc w:val="both"/>
              <w:textAlignment w:val="auto"/>
              <w:rPr>
                <w:rFonts w:ascii="Calibri" w:hAnsi="Calibri" w:cs="Calibri"/>
                <w:sz w:val="20"/>
              </w:rPr>
            </w:pPr>
            <w:r w:rsidRPr="00603688">
              <w:rPr>
                <w:rFonts w:ascii="Calibri" w:hAnsi="Calibri" w:cs="Calibri"/>
                <w:bCs/>
                <w:sz w:val="20"/>
              </w:rPr>
              <w:t>Μονάδα επεξεργασίας (</w:t>
            </w:r>
            <w:r w:rsidRPr="00603688">
              <w:rPr>
                <w:rFonts w:ascii="Calibri" w:hAnsi="Calibri" w:cs="Calibri"/>
                <w:bCs/>
                <w:sz w:val="20"/>
                <w:lang w:val="en-US"/>
              </w:rPr>
              <w:t>Pluggable</w:t>
            </w:r>
            <w:r w:rsidRPr="00603688">
              <w:rPr>
                <w:rFonts w:ascii="Calibri" w:hAnsi="Calibri" w:cs="Calibri"/>
                <w:bCs/>
                <w:sz w:val="20"/>
              </w:rPr>
              <w:t xml:space="preserve"> </w:t>
            </w:r>
            <w:r w:rsidRPr="00603688">
              <w:rPr>
                <w:rFonts w:ascii="Calibri" w:hAnsi="Calibri" w:cs="Calibri"/>
                <w:bCs/>
                <w:sz w:val="20"/>
                <w:lang w:val="en-US"/>
              </w:rPr>
              <w:t>Processor</w:t>
            </w:r>
            <w:r w:rsidRPr="00603688">
              <w:rPr>
                <w:rFonts w:ascii="Calibri" w:hAnsi="Calibri" w:cs="Calibri"/>
                <w:bCs/>
                <w:sz w:val="20"/>
              </w:rPr>
              <w:t xml:space="preserve"> </w:t>
            </w:r>
            <w:r w:rsidRPr="00603688">
              <w:rPr>
                <w:rFonts w:ascii="Calibri" w:hAnsi="Calibri" w:cs="Calibri"/>
                <w:bCs/>
                <w:sz w:val="20"/>
                <w:lang w:val="en-US"/>
              </w:rPr>
              <w:t>Module</w:t>
            </w:r>
            <w:r w:rsidRPr="00603688">
              <w:rPr>
                <w:rFonts w:ascii="Calibri" w:hAnsi="Calibri" w:cs="Calibri"/>
                <w:bCs/>
                <w:sz w:val="20"/>
              </w:rPr>
              <w:t xml:space="preserve"> </w:t>
            </w:r>
            <w:r w:rsidRPr="00603688">
              <w:rPr>
                <w:rFonts w:ascii="Calibri" w:hAnsi="Calibri" w:cs="Calibri"/>
                <w:bCs/>
                <w:sz w:val="20"/>
                <w:lang w:val="en-US"/>
              </w:rPr>
              <w:t>D</w:t>
            </w:r>
            <w:r w:rsidRPr="00603688">
              <w:rPr>
                <w:rFonts w:ascii="Calibri" w:hAnsi="Calibri" w:cs="Calibri"/>
                <w:bCs/>
                <w:sz w:val="20"/>
              </w:rPr>
              <w:t xml:space="preserve">2): Να περιλαμβάνει: </w:t>
            </w:r>
            <w:proofErr w:type="spellStart"/>
            <w:r w:rsidRPr="00603688">
              <w:rPr>
                <w:rFonts w:ascii="Calibri" w:hAnsi="Calibri" w:cs="Calibri"/>
                <w:sz w:val="20"/>
              </w:rPr>
              <w:t>μικροελεγκτή</w:t>
            </w:r>
            <w:proofErr w:type="spellEnd"/>
            <w:r w:rsidRPr="00603688">
              <w:rPr>
                <w:rFonts w:ascii="Calibri" w:hAnsi="Calibri" w:cs="Calibri"/>
                <w:bCs/>
                <w:sz w:val="20"/>
              </w:rPr>
              <w:t xml:space="preserve"> </w:t>
            </w:r>
            <w:proofErr w:type="spellStart"/>
            <w:r w:rsidRPr="00603688">
              <w:rPr>
                <w:rFonts w:ascii="Calibri" w:hAnsi="Calibri" w:cs="Calibri"/>
                <w:sz w:val="20"/>
                <w:lang w:val="en-US"/>
              </w:rPr>
              <w:t>dsPIC</w:t>
            </w:r>
            <w:proofErr w:type="spellEnd"/>
            <w:r w:rsidRPr="00603688">
              <w:rPr>
                <w:rFonts w:ascii="Calibri" w:hAnsi="Calibri" w:cs="Calibri"/>
                <w:sz w:val="20"/>
              </w:rPr>
              <w:t>33</w:t>
            </w:r>
            <w:r w:rsidRPr="00603688">
              <w:rPr>
                <w:rFonts w:ascii="Calibri" w:hAnsi="Calibri" w:cs="Calibri"/>
                <w:sz w:val="20"/>
                <w:lang w:val="en-US"/>
              </w:rPr>
              <w:t>FJ</w:t>
            </w:r>
            <w:r w:rsidRPr="00603688">
              <w:rPr>
                <w:rFonts w:ascii="Calibri" w:hAnsi="Calibri" w:cs="Calibri"/>
                <w:sz w:val="20"/>
              </w:rPr>
              <w:t>256</w:t>
            </w:r>
            <w:r w:rsidRPr="00603688">
              <w:rPr>
                <w:rFonts w:ascii="Calibri" w:hAnsi="Calibri" w:cs="Calibri"/>
                <w:sz w:val="20"/>
                <w:lang w:val="en-US"/>
              </w:rPr>
              <w:t>GP</w:t>
            </w:r>
            <w:r w:rsidRPr="00603688">
              <w:rPr>
                <w:rFonts w:ascii="Calibri" w:hAnsi="Calibri" w:cs="Calibri"/>
                <w:sz w:val="20"/>
              </w:rPr>
              <w:t>710.</w:t>
            </w:r>
          </w:p>
        </w:tc>
        <w:tc>
          <w:tcPr>
            <w:tcW w:w="1325" w:type="dxa"/>
            <w:shd w:val="clear" w:color="auto" w:fill="auto"/>
          </w:tcPr>
          <w:p w14:paraId="4FD77510" w14:textId="77777777" w:rsidR="00603688" w:rsidRPr="00603688" w:rsidRDefault="00603688" w:rsidP="00603688">
            <w:pPr>
              <w:jc w:val="center"/>
            </w:pPr>
            <w:r w:rsidRPr="00603688">
              <w:rPr>
                <w:rFonts w:ascii="Calibri" w:hAnsi="Calibri" w:cs="Calibri"/>
                <w:sz w:val="20"/>
                <w:lang w:eastAsia="el-GR"/>
              </w:rPr>
              <w:t>ΝΑΙ</w:t>
            </w:r>
          </w:p>
        </w:tc>
        <w:tc>
          <w:tcPr>
            <w:tcW w:w="1484" w:type="dxa"/>
          </w:tcPr>
          <w:p w14:paraId="17B2BB2F" w14:textId="77777777" w:rsidR="00603688" w:rsidRPr="00603688" w:rsidRDefault="00603688" w:rsidP="00603688">
            <w:pPr>
              <w:overflowPunct/>
              <w:autoSpaceDE/>
              <w:autoSpaceDN/>
              <w:adjustRightInd/>
              <w:jc w:val="center"/>
              <w:textAlignment w:val="auto"/>
              <w:rPr>
                <w:rFonts w:ascii="Calibri" w:hAnsi="Calibri" w:cs="Calibri"/>
                <w:sz w:val="20"/>
                <w:lang w:val="en-US" w:eastAsia="el-GR"/>
              </w:rPr>
            </w:pPr>
          </w:p>
        </w:tc>
        <w:tc>
          <w:tcPr>
            <w:tcW w:w="1484" w:type="dxa"/>
          </w:tcPr>
          <w:p w14:paraId="3EC3C1C8" w14:textId="77777777" w:rsidR="00603688" w:rsidRPr="00603688" w:rsidRDefault="00603688" w:rsidP="00603688">
            <w:pPr>
              <w:overflowPunct/>
              <w:autoSpaceDE/>
              <w:autoSpaceDN/>
              <w:adjustRightInd/>
              <w:jc w:val="center"/>
              <w:textAlignment w:val="auto"/>
              <w:rPr>
                <w:rFonts w:ascii="Calibri" w:hAnsi="Calibri" w:cs="Calibri"/>
                <w:sz w:val="20"/>
                <w:lang w:val="en-US" w:eastAsia="el-GR"/>
              </w:rPr>
            </w:pPr>
          </w:p>
        </w:tc>
      </w:tr>
      <w:tr w:rsidR="00603688" w:rsidRPr="00603688" w14:paraId="6F352594" w14:textId="77777777" w:rsidTr="009E15F3">
        <w:trPr>
          <w:trHeight w:val="605"/>
        </w:trPr>
        <w:tc>
          <w:tcPr>
            <w:tcW w:w="562" w:type="dxa"/>
            <w:shd w:val="clear" w:color="auto" w:fill="auto"/>
            <w:vAlign w:val="center"/>
          </w:tcPr>
          <w:p w14:paraId="200F9810" w14:textId="77777777" w:rsidR="00603688" w:rsidRPr="00603688" w:rsidRDefault="00603688" w:rsidP="00603688">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11495E2E" w14:textId="77777777" w:rsidR="00603688" w:rsidRPr="00603688" w:rsidRDefault="00603688" w:rsidP="005355BC">
            <w:pPr>
              <w:numPr>
                <w:ilvl w:val="0"/>
                <w:numId w:val="18"/>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603688">
              <w:rPr>
                <w:rFonts w:ascii="Calibri" w:hAnsi="Calibri" w:cs="Calibri"/>
                <w:bCs/>
                <w:sz w:val="20"/>
              </w:rPr>
              <w:t xml:space="preserve">Τάση εξόδου: </w:t>
            </w:r>
            <w:r w:rsidRPr="00603688">
              <w:rPr>
                <w:rFonts w:ascii="Calibri" w:hAnsi="Calibri" w:cs="Calibri"/>
                <w:sz w:val="20"/>
              </w:rPr>
              <w:t xml:space="preserve">6-12 </w:t>
            </w:r>
            <w:r w:rsidRPr="00603688">
              <w:rPr>
                <w:rFonts w:ascii="Calibri" w:hAnsi="Calibri" w:cs="Calibri"/>
                <w:sz w:val="20"/>
                <w:lang w:val="en-US"/>
              </w:rPr>
              <w:t>V</w:t>
            </w:r>
            <w:r w:rsidRPr="00603688">
              <w:rPr>
                <w:rFonts w:ascii="Calibri" w:hAnsi="Calibri" w:cs="Calibri"/>
                <w:sz w:val="20"/>
              </w:rPr>
              <w:t xml:space="preserve">, </w:t>
            </w:r>
            <w:r w:rsidRPr="00603688">
              <w:rPr>
                <w:rFonts w:ascii="Calibri" w:hAnsi="Calibri" w:cs="Calibri"/>
                <w:bCs/>
                <w:sz w:val="20"/>
              </w:rPr>
              <w:t xml:space="preserve">Τύπος: </w:t>
            </w:r>
            <w:r w:rsidRPr="00603688">
              <w:rPr>
                <w:rFonts w:ascii="Calibri" w:hAnsi="Calibri" w:cs="Calibri"/>
                <w:sz w:val="20"/>
                <w:lang w:val="en-US"/>
              </w:rPr>
              <w:t>DC</w:t>
            </w:r>
          </w:p>
        </w:tc>
        <w:tc>
          <w:tcPr>
            <w:tcW w:w="1325" w:type="dxa"/>
            <w:shd w:val="clear" w:color="auto" w:fill="auto"/>
          </w:tcPr>
          <w:p w14:paraId="46AEBF4F" w14:textId="77777777" w:rsidR="00603688" w:rsidRPr="00603688" w:rsidRDefault="00603688" w:rsidP="00603688">
            <w:pPr>
              <w:jc w:val="center"/>
            </w:pPr>
            <w:r w:rsidRPr="00603688">
              <w:rPr>
                <w:rFonts w:ascii="Calibri" w:hAnsi="Calibri" w:cs="Calibri"/>
                <w:sz w:val="20"/>
                <w:lang w:eastAsia="el-GR"/>
              </w:rPr>
              <w:t>ΝΑΙ</w:t>
            </w:r>
          </w:p>
        </w:tc>
        <w:tc>
          <w:tcPr>
            <w:tcW w:w="1484" w:type="dxa"/>
          </w:tcPr>
          <w:p w14:paraId="38EE272C"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484" w:type="dxa"/>
          </w:tcPr>
          <w:p w14:paraId="236184EC"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536B3330" w14:textId="77777777" w:rsidTr="009E15F3">
        <w:trPr>
          <w:trHeight w:val="605"/>
        </w:trPr>
        <w:tc>
          <w:tcPr>
            <w:tcW w:w="10881" w:type="dxa"/>
            <w:gridSpan w:val="5"/>
            <w:shd w:val="clear" w:color="auto" w:fill="FBE4D5"/>
          </w:tcPr>
          <w:p w14:paraId="64EF826B" w14:textId="77777777" w:rsidR="00603688" w:rsidRPr="00603688" w:rsidRDefault="00603688" w:rsidP="00603688">
            <w:pPr>
              <w:suppressAutoHyphens/>
              <w:overflowPunct/>
              <w:autoSpaceDE/>
              <w:autoSpaceDN/>
              <w:adjustRightInd/>
              <w:spacing w:after="120"/>
              <w:textAlignment w:val="auto"/>
              <w:rPr>
                <w:rFonts w:ascii="Calibri" w:eastAsia="SimSun" w:hAnsi="Calibri" w:cs="Calibri"/>
                <w:b/>
                <w:bCs/>
                <w:sz w:val="20"/>
                <w:u w:val="single"/>
                <w:lang w:eastAsia="ar-SA"/>
              </w:rPr>
            </w:pPr>
            <w:r w:rsidRPr="00603688">
              <w:rPr>
                <w:rFonts w:ascii="Calibri" w:eastAsia="SimSun" w:hAnsi="Calibri" w:cs="Calibri"/>
                <w:b/>
                <w:bCs/>
                <w:sz w:val="20"/>
                <w:u w:val="single"/>
                <w:lang w:eastAsia="ar-SA"/>
              </w:rPr>
              <w:t>ΓΕΝΙΚΕΣ ΑΠΑΙΤΗΣΕΙΣ</w:t>
            </w:r>
          </w:p>
        </w:tc>
      </w:tr>
      <w:tr w:rsidR="00603688" w:rsidRPr="00603688" w14:paraId="077BE45C" w14:textId="77777777" w:rsidTr="009E15F3">
        <w:trPr>
          <w:trHeight w:val="605"/>
        </w:trPr>
        <w:tc>
          <w:tcPr>
            <w:tcW w:w="562" w:type="dxa"/>
            <w:shd w:val="clear" w:color="auto" w:fill="auto"/>
            <w:vAlign w:val="center"/>
          </w:tcPr>
          <w:p w14:paraId="52979CFE"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1</w:t>
            </w:r>
          </w:p>
        </w:tc>
        <w:tc>
          <w:tcPr>
            <w:tcW w:w="6026" w:type="dxa"/>
            <w:shd w:val="clear" w:color="auto" w:fill="auto"/>
            <w:vAlign w:val="center"/>
          </w:tcPr>
          <w:p w14:paraId="1D6E8CF9"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Οι ανωτέρω προδιαγραφές είναι υποχρεωτικές και πρέπει να καλύπτονται κατ’ ελάχιστο.</w:t>
            </w:r>
          </w:p>
        </w:tc>
        <w:tc>
          <w:tcPr>
            <w:tcW w:w="1325" w:type="dxa"/>
            <w:shd w:val="clear" w:color="auto" w:fill="auto"/>
            <w:vAlign w:val="center"/>
          </w:tcPr>
          <w:p w14:paraId="3522F7FC"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484" w:type="dxa"/>
          </w:tcPr>
          <w:p w14:paraId="19905BFC"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484" w:type="dxa"/>
          </w:tcPr>
          <w:p w14:paraId="5225996E"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153BF8FC" w14:textId="77777777" w:rsidTr="009E15F3">
        <w:trPr>
          <w:trHeight w:val="605"/>
        </w:trPr>
        <w:tc>
          <w:tcPr>
            <w:tcW w:w="562" w:type="dxa"/>
            <w:shd w:val="clear" w:color="auto" w:fill="auto"/>
            <w:vAlign w:val="center"/>
          </w:tcPr>
          <w:p w14:paraId="36F45744"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2</w:t>
            </w:r>
          </w:p>
        </w:tc>
        <w:tc>
          <w:tcPr>
            <w:tcW w:w="6026" w:type="dxa"/>
            <w:shd w:val="clear" w:color="auto" w:fill="auto"/>
            <w:vAlign w:val="center"/>
          </w:tcPr>
          <w:p w14:paraId="56C4AE3C"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 xml:space="preserve">Τα όργανα να είναι καινούργια και αμεταχείριστα και να προσφερθούν πλήρη και έτοιμα για λειτουργία. </w:t>
            </w:r>
          </w:p>
        </w:tc>
        <w:tc>
          <w:tcPr>
            <w:tcW w:w="1325" w:type="dxa"/>
            <w:shd w:val="clear" w:color="auto" w:fill="auto"/>
            <w:vAlign w:val="center"/>
          </w:tcPr>
          <w:p w14:paraId="525D082A"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484" w:type="dxa"/>
          </w:tcPr>
          <w:p w14:paraId="560F2154"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484" w:type="dxa"/>
          </w:tcPr>
          <w:p w14:paraId="1D7E66D7"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073A7691" w14:textId="77777777" w:rsidTr="009E15F3">
        <w:trPr>
          <w:trHeight w:val="605"/>
        </w:trPr>
        <w:tc>
          <w:tcPr>
            <w:tcW w:w="562" w:type="dxa"/>
            <w:shd w:val="clear" w:color="auto" w:fill="auto"/>
            <w:vAlign w:val="center"/>
          </w:tcPr>
          <w:p w14:paraId="38CB9BD6"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3</w:t>
            </w:r>
          </w:p>
        </w:tc>
        <w:tc>
          <w:tcPr>
            <w:tcW w:w="6026" w:type="dxa"/>
            <w:shd w:val="clear" w:color="auto" w:fill="auto"/>
            <w:vAlign w:val="center"/>
          </w:tcPr>
          <w:p w14:paraId="762634BC"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 xml:space="preserve">Ο προμηθευτής να έχει οργανωμένο </w:t>
            </w:r>
            <w:proofErr w:type="spellStart"/>
            <w:r w:rsidRPr="00603688">
              <w:rPr>
                <w:rFonts w:ascii="Calibri" w:hAnsi="Calibri" w:cs="Calibri"/>
                <w:sz w:val="20"/>
                <w:lang w:eastAsia="el-GR"/>
              </w:rPr>
              <w:t>service</w:t>
            </w:r>
            <w:proofErr w:type="spellEnd"/>
            <w:r w:rsidRPr="00603688">
              <w:rPr>
                <w:rFonts w:ascii="Calibri" w:hAnsi="Calibri" w:cs="Calibri"/>
                <w:sz w:val="20"/>
                <w:lang w:eastAsia="el-GR"/>
              </w:rPr>
              <w:t xml:space="preserve"> για τεχνική υποστήριξη με εκπαιδευμένο προσωπικό για την εγκατάσταση, εκπαίδευση, συντήρηση και επισκευή των οργάνων.</w:t>
            </w:r>
          </w:p>
        </w:tc>
        <w:tc>
          <w:tcPr>
            <w:tcW w:w="1325" w:type="dxa"/>
            <w:shd w:val="clear" w:color="auto" w:fill="auto"/>
            <w:vAlign w:val="center"/>
          </w:tcPr>
          <w:p w14:paraId="32C201E4"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484" w:type="dxa"/>
          </w:tcPr>
          <w:p w14:paraId="57CF4964"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484" w:type="dxa"/>
          </w:tcPr>
          <w:p w14:paraId="463F58B2"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524C7667" w14:textId="77777777" w:rsidTr="009E15F3">
        <w:trPr>
          <w:trHeight w:val="605"/>
        </w:trPr>
        <w:tc>
          <w:tcPr>
            <w:tcW w:w="562" w:type="dxa"/>
            <w:shd w:val="clear" w:color="auto" w:fill="auto"/>
            <w:vAlign w:val="center"/>
          </w:tcPr>
          <w:p w14:paraId="68E33A3E"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4</w:t>
            </w:r>
          </w:p>
        </w:tc>
        <w:tc>
          <w:tcPr>
            <w:tcW w:w="6026" w:type="dxa"/>
            <w:shd w:val="clear" w:color="auto" w:fill="auto"/>
            <w:vAlign w:val="center"/>
          </w:tcPr>
          <w:p w14:paraId="703E44BF"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Εγγύηση καλής λειτουργίας τουλάχιστον ένα (1) έτος από την ημερομηνία εγκατάστασης των οργάνων.</w:t>
            </w:r>
          </w:p>
        </w:tc>
        <w:tc>
          <w:tcPr>
            <w:tcW w:w="1325" w:type="dxa"/>
            <w:shd w:val="clear" w:color="auto" w:fill="auto"/>
            <w:vAlign w:val="center"/>
          </w:tcPr>
          <w:p w14:paraId="1FE046A1"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484" w:type="dxa"/>
          </w:tcPr>
          <w:p w14:paraId="7A02500C"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484" w:type="dxa"/>
          </w:tcPr>
          <w:p w14:paraId="45C5DA17"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435FEB37" w14:textId="77777777" w:rsidTr="009E15F3">
        <w:trPr>
          <w:trHeight w:val="605"/>
        </w:trPr>
        <w:tc>
          <w:tcPr>
            <w:tcW w:w="562" w:type="dxa"/>
            <w:shd w:val="clear" w:color="auto" w:fill="auto"/>
            <w:vAlign w:val="center"/>
          </w:tcPr>
          <w:p w14:paraId="5A672349"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5</w:t>
            </w:r>
          </w:p>
        </w:tc>
        <w:tc>
          <w:tcPr>
            <w:tcW w:w="6026" w:type="dxa"/>
            <w:shd w:val="clear" w:color="auto" w:fill="auto"/>
            <w:vAlign w:val="center"/>
          </w:tcPr>
          <w:p w14:paraId="41C18781"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Ο προσφέρων να δηλώνει γενική και πλήρη συμμόρφωση με όλους τους όρους της Διακήρυξης.</w:t>
            </w:r>
          </w:p>
        </w:tc>
        <w:tc>
          <w:tcPr>
            <w:tcW w:w="1325" w:type="dxa"/>
            <w:shd w:val="clear" w:color="auto" w:fill="auto"/>
            <w:vAlign w:val="center"/>
          </w:tcPr>
          <w:p w14:paraId="38782D7D" w14:textId="77777777" w:rsidR="00603688" w:rsidRPr="00603688" w:rsidRDefault="00603688" w:rsidP="00603688">
            <w:pPr>
              <w:overflowPunct/>
              <w:autoSpaceDE/>
              <w:autoSpaceDN/>
              <w:adjustRightInd/>
              <w:jc w:val="center"/>
              <w:textAlignment w:val="auto"/>
              <w:rPr>
                <w:rFonts w:ascii="Calibri" w:hAnsi="Calibri" w:cs="Calibri"/>
                <w:sz w:val="20"/>
                <w:lang w:eastAsia="ar-SA"/>
              </w:rPr>
            </w:pPr>
            <w:r w:rsidRPr="00603688">
              <w:rPr>
                <w:rFonts w:ascii="Calibri" w:hAnsi="Calibri" w:cs="Calibri"/>
                <w:sz w:val="20"/>
                <w:lang w:val="en-GB" w:eastAsia="ar-SA"/>
              </w:rPr>
              <w:t>ΝΑΙ</w:t>
            </w:r>
          </w:p>
        </w:tc>
        <w:tc>
          <w:tcPr>
            <w:tcW w:w="1484" w:type="dxa"/>
          </w:tcPr>
          <w:p w14:paraId="7575F524"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484" w:type="dxa"/>
          </w:tcPr>
          <w:p w14:paraId="494A5306"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1A0A9042" w14:textId="77777777" w:rsidTr="009E15F3">
        <w:trPr>
          <w:trHeight w:val="605"/>
        </w:trPr>
        <w:tc>
          <w:tcPr>
            <w:tcW w:w="562" w:type="dxa"/>
            <w:shd w:val="clear" w:color="auto" w:fill="auto"/>
            <w:vAlign w:val="center"/>
          </w:tcPr>
          <w:p w14:paraId="51CF753F"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6</w:t>
            </w:r>
          </w:p>
        </w:tc>
        <w:tc>
          <w:tcPr>
            <w:tcW w:w="6026" w:type="dxa"/>
            <w:shd w:val="clear" w:color="auto" w:fill="auto"/>
            <w:vAlign w:val="center"/>
          </w:tcPr>
          <w:p w14:paraId="1ED1CAAE"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Παράδοση εντός τριών (3) μηνών</w:t>
            </w:r>
          </w:p>
        </w:tc>
        <w:tc>
          <w:tcPr>
            <w:tcW w:w="1325" w:type="dxa"/>
            <w:shd w:val="clear" w:color="auto" w:fill="auto"/>
            <w:vAlign w:val="center"/>
          </w:tcPr>
          <w:p w14:paraId="7159320D" w14:textId="77777777" w:rsidR="00603688" w:rsidRPr="00603688" w:rsidRDefault="00603688" w:rsidP="00603688">
            <w:pPr>
              <w:overflowPunct/>
              <w:autoSpaceDE/>
              <w:autoSpaceDN/>
              <w:adjustRightInd/>
              <w:jc w:val="center"/>
              <w:textAlignment w:val="auto"/>
              <w:rPr>
                <w:rFonts w:ascii="Calibri" w:hAnsi="Calibri" w:cs="Calibri"/>
                <w:sz w:val="20"/>
                <w:lang w:val="en-GB" w:eastAsia="ar-SA"/>
              </w:rPr>
            </w:pPr>
            <w:r w:rsidRPr="00603688">
              <w:rPr>
                <w:rFonts w:ascii="Calibri" w:hAnsi="Calibri" w:cs="Calibri"/>
                <w:sz w:val="20"/>
                <w:lang w:eastAsia="ar-SA"/>
              </w:rPr>
              <w:t>ΝΑΙ</w:t>
            </w:r>
          </w:p>
        </w:tc>
        <w:tc>
          <w:tcPr>
            <w:tcW w:w="1484" w:type="dxa"/>
            <w:vAlign w:val="center"/>
          </w:tcPr>
          <w:p w14:paraId="05E20973"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484" w:type="dxa"/>
            <w:vAlign w:val="center"/>
          </w:tcPr>
          <w:p w14:paraId="4B912378"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bl>
    <w:p w14:paraId="224CE967" w14:textId="77777777" w:rsidR="00603688" w:rsidRPr="00603688" w:rsidRDefault="00603688" w:rsidP="00603688">
      <w:pPr>
        <w:suppressAutoHyphens/>
        <w:overflowPunct/>
        <w:autoSpaceDE/>
        <w:autoSpaceDN/>
        <w:adjustRightInd/>
        <w:spacing w:after="120"/>
        <w:jc w:val="both"/>
        <w:textAlignment w:val="auto"/>
        <w:rPr>
          <w:rFonts w:ascii="Calibri" w:hAnsi="Calibri" w:cs="Calibri"/>
          <w:sz w:val="20"/>
          <w:lang w:eastAsia="ar-SA"/>
        </w:rPr>
      </w:pPr>
    </w:p>
    <w:p w14:paraId="5BCE04E2" w14:textId="77777777" w:rsidR="00603688" w:rsidRPr="00603688" w:rsidRDefault="00603688" w:rsidP="0065186B">
      <w:pPr>
        <w:suppressAutoHyphens/>
        <w:overflowPunct/>
        <w:autoSpaceDE/>
        <w:autoSpaceDN/>
        <w:adjustRightInd/>
        <w:spacing w:after="120"/>
        <w:jc w:val="both"/>
        <w:textAlignment w:val="auto"/>
        <w:rPr>
          <w:rFonts w:ascii="Calibri" w:eastAsia="SimSun" w:hAnsi="Calibri" w:cs="Calibri"/>
          <w:sz w:val="22"/>
          <w:szCs w:val="24"/>
          <w:lang w:eastAsia="ar-SA"/>
        </w:rPr>
      </w:pPr>
    </w:p>
    <w:p w14:paraId="022A7379" w14:textId="77777777" w:rsidR="0065186B" w:rsidRPr="0065186B" w:rsidRDefault="0065186B" w:rsidP="0065186B">
      <w:pPr>
        <w:overflowPunct/>
        <w:jc w:val="both"/>
        <w:textAlignment w:val="auto"/>
        <w:rPr>
          <w:rFonts w:ascii="Calibri" w:hAnsi="Calibri" w:cs="Calibri"/>
          <w:b/>
          <w:bCs/>
          <w:sz w:val="20"/>
          <w:lang w:eastAsia="zh-CN"/>
        </w:rPr>
      </w:pPr>
    </w:p>
    <w:p w14:paraId="3A04D1DB" w14:textId="77777777" w:rsidR="00603688" w:rsidRPr="00603688" w:rsidRDefault="00603688" w:rsidP="00603688">
      <w:pPr>
        <w:keepNext/>
        <w:suppressAutoHyphens/>
        <w:overflowPunct/>
        <w:autoSpaceDE/>
        <w:autoSpaceDN/>
        <w:adjustRightInd/>
        <w:spacing w:before="240" w:after="60"/>
        <w:ind w:left="360" w:hanging="360"/>
        <w:jc w:val="both"/>
        <w:textAlignment w:val="auto"/>
        <w:outlineLvl w:val="2"/>
        <w:rPr>
          <w:rFonts w:ascii="Calibri" w:hAnsi="Calibri"/>
          <w:b/>
          <w:bCs/>
          <w:sz w:val="22"/>
          <w:szCs w:val="26"/>
          <w:u w:val="single"/>
          <w:lang w:eastAsia="ar-SA"/>
        </w:rPr>
      </w:pPr>
      <w:bookmarkStart w:id="8" w:name="_Toc170302399"/>
      <w:r w:rsidRPr="00603688">
        <w:rPr>
          <w:rFonts w:ascii="Calibri" w:hAnsi="Calibri"/>
          <w:b/>
          <w:bCs/>
          <w:sz w:val="22"/>
          <w:szCs w:val="26"/>
          <w:u w:val="single"/>
          <w:lang w:eastAsia="zh-CN"/>
        </w:rPr>
        <w:t xml:space="preserve">ΤΜΗΜΑ 5  </w:t>
      </w:r>
      <w:r w:rsidRPr="00603688">
        <w:rPr>
          <w:rFonts w:ascii="Calibri" w:hAnsi="Calibri"/>
          <w:b/>
          <w:bCs/>
          <w:sz w:val="22"/>
          <w:szCs w:val="26"/>
          <w:u w:val="single"/>
          <w:lang w:val="en-US" w:eastAsia="zh-CN"/>
        </w:rPr>
        <w:t>E</w:t>
      </w:r>
      <w:proofErr w:type="spellStart"/>
      <w:r w:rsidRPr="00603688">
        <w:rPr>
          <w:rFonts w:ascii="Calibri" w:hAnsi="Calibri"/>
          <w:b/>
          <w:bCs/>
          <w:sz w:val="22"/>
          <w:szCs w:val="26"/>
          <w:u w:val="single"/>
          <w:lang w:eastAsia="zh-CN"/>
        </w:rPr>
        <w:t>πίγειο</w:t>
      </w:r>
      <w:proofErr w:type="spellEnd"/>
      <w:r w:rsidRPr="00603688">
        <w:rPr>
          <w:rFonts w:ascii="Calibri" w:hAnsi="Calibri"/>
          <w:b/>
          <w:bCs/>
          <w:sz w:val="22"/>
          <w:szCs w:val="26"/>
          <w:u w:val="single"/>
          <w:lang w:eastAsia="zh-CN"/>
        </w:rPr>
        <w:t xml:space="preserve"> αυτοκινούμενο όχημα, </w:t>
      </w:r>
      <w:r w:rsidRPr="00603688">
        <w:rPr>
          <w:rFonts w:ascii="Calibri" w:eastAsia="SimSun" w:hAnsi="Calibri"/>
          <w:b/>
          <w:bCs/>
          <w:sz w:val="22"/>
          <w:szCs w:val="26"/>
          <w:u w:val="single"/>
          <w:lang w:eastAsia="ar-SA"/>
        </w:rPr>
        <w:t xml:space="preserve"> ένα (1) τεμάχιο</w:t>
      </w:r>
      <w:bookmarkEnd w:id="8"/>
    </w:p>
    <w:p w14:paraId="65F39B05" w14:textId="77777777" w:rsidR="00603688" w:rsidRPr="00603688" w:rsidRDefault="00603688" w:rsidP="00603688">
      <w:pPr>
        <w:suppressAutoHyphens/>
        <w:overflowPunct/>
        <w:autoSpaceDE/>
        <w:autoSpaceDN/>
        <w:adjustRightInd/>
        <w:spacing w:after="120"/>
        <w:jc w:val="both"/>
        <w:textAlignment w:val="auto"/>
        <w:rPr>
          <w:rFonts w:ascii="Calibri" w:hAnsi="Calibri" w:cs="Calibri"/>
          <w:sz w:val="20"/>
          <w:lang w:eastAsia="ar-SA"/>
        </w:rPr>
      </w:pPr>
    </w:p>
    <w:tbl>
      <w:tblPr>
        <w:tblpPr w:leftFromText="180" w:rightFromText="180" w:vertAnchor="text" w:tblpXSpec="center" w:tblpY="1"/>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26"/>
        <w:gridCol w:w="1325"/>
        <w:gridCol w:w="1484"/>
        <w:gridCol w:w="1484"/>
      </w:tblGrid>
      <w:tr w:rsidR="00603688" w:rsidRPr="00603688" w14:paraId="438D5960" w14:textId="77777777" w:rsidTr="009E15F3">
        <w:trPr>
          <w:trHeight w:val="645"/>
        </w:trPr>
        <w:tc>
          <w:tcPr>
            <w:tcW w:w="562" w:type="dxa"/>
            <w:shd w:val="clear" w:color="auto" w:fill="D9E2F3"/>
            <w:vAlign w:val="center"/>
            <w:hideMark/>
          </w:tcPr>
          <w:p w14:paraId="4D8EEE33" w14:textId="77777777" w:rsidR="00603688" w:rsidRPr="00603688" w:rsidRDefault="00603688" w:rsidP="00603688">
            <w:pPr>
              <w:suppressAutoHyphens/>
              <w:overflowPunct/>
              <w:autoSpaceDE/>
              <w:autoSpaceDN/>
              <w:adjustRightInd/>
              <w:jc w:val="center"/>
              <w:textAlignment w:val="auto"/>
              <w:rPr>
                <w:rFonts w:ascii="Calibri" w:hAnsi="Calibri" w:cs="Calibri"/>
                <w:b/>
                <w:sz w:val="20"/>
                <w:lang w:eastAsia="el-GR"/>
              </w:rPr>
            </w:pPr>
            <w:r w:rsidRPr="00603688">
              <w:rPr>
                <w:rFonts w:ascii="Calibri" w:hAnsi="Calibri" w:cs="Calibri"/>
                <w:b/>
                <w:sz w:val="20"/>
                <w:lang w:eastAsia="el-GR"/>
              </w:rPr>
              <w:t>Α/Α</w:t>
            </w:r>
          </w:p>
        </w:tc>
        <w:tc>
          <w:tcPr>
            <w:tcW w:w="6026" w:type="dxa"/>
            <w:shd w:val="clear" w:color="auto" w:fill="D9E2F3"/>
            <w:vAlign w:val="center"/>
            <w:hideMark/>
          </w:tcPr>
          <w:p w14:paraId="7F54FD21" w14:textId="77777777" w:rsidR="00603688" w:rsidRPr="00603688" w:rsidRDefault="00603688" w:rsidP="00603688">
            <w:pPr>
              <w:overflowPunct/>
              <w:autoSpaceDE/>
              <w:autoSpaceDN/>
              <w:adjustRightInd/>
              <w:jc w:val="center"/>
              <w:textAlignment w:val="auto"/>
              <w:rPr>
                <w:rFonts w:ascii="Calibri" w:hAnsi="Calibri" w:cs="Calibri"/>
                <w:b/>
                <w:sz w:val="20"/>
                <w:lang w:eastAsia="el-GR"/>
              </w:rPr>
            </w:pPr>
            <w:r w:rsidRPr="00603688">
              <w:rPr>
                <w:rFonts w:ascii="Calibri" w:hAnsi="Calibri" w:cs="Calibri"/>
                <w:b/>
                <w:sz w:val="20"/>
                <w:lang w:eastAsia="el-GR"/>
              </w:rPr>
              <w:t>Είδος</w:t>
            </w:r>
          </w:p>
        </w:tc>
        <w:tc>
          <w:tcPr>
            <w:tcW w:w="1325" w:type="dxa"/>
            <w:shd w:val="clear" w:color="auto" w:fill="D9E2F3"/>
            <w:vAlign w:val="center"/>
            <w:hideMark/>
          </w:tcPr>
          <w:p w14:paraId="7A7FDCB0" w14:textId="77777777" w:rsidR="00603688" w:rsidRPr="00603688" w:rsidRDefault="00603688" w:rsidP="00603688">
            <w:pPr>
              <w:overflowPunct/>
              <w:autoSpaceDE/>
              <w:autoSpaceDN/>
              <w:adjustRightInd/>
              <w:jc w:val="center"/>
              <w:textAlignment w:val="auto"/>
              <w:rPr>
                <w:rFonts w:ascii="Calibri" w:hAnsi="Calibri" w:cs="Calibri"/>
                <w:b/>
                <w:sz w:val="20"/>
                <w:lang w:eastAsia="el-GR"/>
              </w:rPr>
            </w:pPr>
            <w:r w:rsidRPr="00603688">
              <w:rPr>
                <w:rFonts w:ascii="Calibri" w:hAnsi="Calibri" w:cs="Calibri"/>
                <w:b/>
                <w:sz w:val="20"/>
                <w:lang w:eastAsia="el-GR"/>
              </w:rPr>
              <w:t>Υποχρέωση</w:t>
            </w:r>
          </w:p>
        </w:tc>
        <w:tc>
          <w:tcPr>
            <w:tcW w:w="1484" w:type="dxa"/>
            <w:shd w:val="clear" w:color="auto" w:fill="D9E2F3"/>
            <w:vAlign w:val="center"/>
          </w:tcPr>
          <w:p w14:paraId="164235F7" w14:textId="77777777" w:rsidR="00603688" w:rsidRPr="00603688" w:rsidRDefault="00603688" w:rsidP="00603688">
            <w:pPr>
              <w:overflowPunct/>
              <w:autoSpaceDE/>
              <w:autoSpaceDN/>
              <w:adjustRightInd/>
              <w:jc w:val="center"/>
              <w:textAlignment w:val="auto"/>
              <w:rPr>
                <w:rFonts w:ascii="Calibri" w:hAnsi="Calibri" w:cs="Calibri"/>
                <w:b/>
                <w:sz w:val="20"/>
                <w:lang w:eastAsia="el-GR"/>
              </w:rPr>
            </w:pPr>
            <w:r w:rsidRPr="00603688">
              <w:rPr>
                <w:rFonts w:ascii="Calibri" w:hAnsi="Calibri" w:cs="Calibri"/>
                <w:b/>
                <w:sz w:val="20"/>
                <w:lang w:eastAsia="el-GR"/>
              </w:rPr>
              <w:t>Απάντηση</w:t>
            </w:r>
          </w:p>
        </w:tc>
        <w:tc>
          <w:tcPr>
            <w:tcW w:w="1484" w:type="dxa"/>
            <w:shd w:val="clear" w:color="auto" w:fill="D9E2F3"/>
            <w:vAlign w:val="center"/>
          </w:tcPr>
          <w:p w14:paraId="051CF91C" w14:textId="77777777" w:rsidR="00603688" w:rsidRPr="00603688" w:rsidRDefault="00603688" w:rsidP="00603688">
            <w:pPr>
              <w:overflowPunct/>
              <w:autoSpaceDE/>
              <w:autoSpaceDN/>
              <w:adjustRightInd/>
              <w:jc w:val="center"/>
              <w:textAlignment w:val="auto"/>
              <w:rPr>
                <w:rFonts w:ascii="Calibri" w:hAnsi="Calibri" w:cs="Calibri"/>
                <w:b/>
                <w:sz w:val="20"/>
                <w:lang w:eastAsia="el-GR"/>
              </w:rPr>
            </w:pPr>
            <w:r w:rsidRPr="00603688">
              <w:rPr>
                <w:rFonts w:ascii="Calibri" w:hAnsi="Calibri" w:cs="Calibri"/>
                <w:b/>
                <w:sz w:val="20"/>
                <w:lang w:eastAsia="el-GR"/>
              </w:rPr>
              <w:t>Παραπομπή</w:t>
            </w:r>
          </w:p>
        </w:tc>
      </w:tr>
      <w:tr w:rsidR="00603688" w:rsidRPr="00603688" w14:paraId="5224FFE8" w14:textId="77777777" w:rsidTr="009E15F3">
        <w:trPr>
          <w:trHeight w:val="605"/>
        </w:trPr>
        <w:tc>
          <w:tcPr>
            <w:tcW w:w="562" w:type="dxa"/>
            <w:shd w:val="clear" w:color="auto" w:fill="auto"/>
            <w:vAlign w:val="center"/>
            <w:hideMark/>
          </w:tcPr>
          <w:p w14:paraId="20AA862D"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1.</w:t>
            </w:r>
          </w:p>
        </w:tc>
        <w:tc>
          <w:tcPr>
            <w:tcW w:w="6026" w:type="dxa"/>
            <w:shd w:val="clear" w:color="auto" w:fill="auto"/>
            <w:vAlign w:val="center"/>
            <w:hideMark/>
          </w:tcPr>
          <w:p w14:paraId="48EA3F11" w14:textId="77777777" w:rsidR="00603688" w:rsidRPr="00603688" w:rsidRDefault="00603688" w:rsidP="00603688">
            <w:pPr>
              <w:overflowPunct/>
              <w:autoSpaceDE/>
              <w:autoSpaceDN/>
              <w:adjustRightInd/>
              <w:jc w:val="center"/>
              <w:textAlignment w:val="auto"/>
              <w:rPr>
                <w:rFonts w:ascii="Calibri" w:hAnsi="Calibri" w:cs="Calibri"/>
                <w:b/>
                <w:bCs/>
                <w:sz w:val="20"/>
                <w:lang w:val="en-US" w:eastAsia="el-GR"/>
              </w:rPr>
            </w:pPr>
            <w:r w:rsidRPr="00603688">
              <w:rPr>
                <w:rFonts w:ascii="Calibri" w:hAnsi="Calibri" w:cs="Calibri"/>
                <w:b/>
                <w:bCs/>
                <w:sz w:val="20"/>
                <w:lang w:val="en-US"/>
              </w:rPr>
              <w:t>Eπ</w:t>
            </w:r>
            <w:proofErr w:type="spellStart"/>
            <w:r w:rsidRPr="00603688">
              <w:rPr>
                <w:rFonts w:ascii="Calibri" w:hAnsi="Calibri" w:cs="Calibri"/>
                <w:b/>
                <w:bCs/>
                <w:sz w:val="20"/>
                <w:lang w:val="en-US"/>
              </w:rPr>
              <w:t>ίγει</w:t>
            </w:r>
            <w:proofErr w:type="spellEnd"/>
            <w:r w:rsidRPr="00603688">
              <w:rPr>
                <w:rFonts w:ascii="Calibri" w:hAnsi="Calibri" w:cs="Calibri"/>
                <w:b/>
                <w:bCs/>
                <w:sz w:val="20"/>
                <w:lang w:val="en-US"/>
              </w:rPr>
              <w:t>α α</w:t>
            </w:r>
            <w:proofErr w:type="spellStart"/>
            <w:r w:rsidRPr="00603688">
              <w:rPr>
                <w:rFonts w:ascii="Calibri" w:hAnsi="Calibri" w:cs="Calibri"/>
                <w:b/>
                <w:bCs/>
                <w:sz w:val="20"/>
                <w:lang w:val="en-US"/>
              </w:rPr>
              <w:t>υτοκινούμεν</w:t>
            </w:r>
            <w:proofErr w:type="spellEnd"/>
            <w:r w:rsidRPr="00603688">
              <w:rPr>
                <w:rFonts w:ascii="Calibri" w:hAnsi="Calibri" w:cs="Calibri"/>
                <w:b/>
                <w:bCs/>
                <w:sz w:val="20"/>
                <w:lang w:val="en-US"/>
              </w:rPr>
              <w:t xml:space="preserve">α </w:t>
            </w:r>
            <w:proofErr w:type="spellStart"/>
            <w:r w:rsidRPr="00603688">
              <w:rPr>
                <w:rFonts w:ascii="Calibri" w:hAnsi="Calibri" w:cs="Calibri"/>
                <w:b/>
                <w:bCs/>
                <w:sz w:val="20"/>
                <w:lang w:val="en-US"/>
              </w:rPr>
              <w:t>οχήμ</w:t>
            </w:r>
            <w:proofErr w:type="spellEnd"/>
            <w:r w:rsidRPr="00603688">
              <w:rPr>
                <w:rFonts w:ascii="Calibri" w:hAnsi="Calibri" w:cs="Calibri"/>
                <w:b/>
                <w:bCs/>
                <w:sz w:val="20"/>
                <w:lang w:val="en-US"/>
              </w:rPr>
              <w:t>ατα</w:t>
            </w:r>
          </w:p>
        </w:tc>
        <w:tc>
          <w:tcPr>
            <w:tcW w:w="1325" w:type="dxa"/>
            <w:shd w:val="clear" w:color="auto" w:fill="auto"/>
            <w:vAlign w:val="center"/>
            <w:hideMark/>
          </w:tcPr>
          <w:p w14:paraId="5D825D65"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Ένα (1)</w:t>
            </w:r>
          </w:p>
        </w:tc>
        <w:tc>
          <w:tcPr>
            <w:tcW w:w="1484" w:type="dxa"/>
            <w:shd w:val="clear" w:color="auto" w:fill="auto"/>
          </w:tcPr>
          <w:p w14:paraId="6D45CCF2"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484" w:type="dxa"/>
            <w:shd w:val="clear" w:color="auto" w:fill="auto"/>
          </w:tcPr>
          <w:p w14:paraId="29D45747"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142CAD4D" w14:textId="77777777" w:rsidTr="009E15F3">
        <w:trPr>
          <w:trHeight w:val="605"/>
        </w:trPr>
        <w:tc>
          <w:tcPr>
            <w:tcW w:w="562" w:type="dxa"/>
            <w:shd w:val="clear" w:color="auto" w:fill="auto"/>
            <w:vAlign w:val="center"/>
          </w:tcPr>
          <w:p w14:paraId="707A3B33"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C3DFE27" w14:textId="77777777" w:rsidR="00603688" w:rsidRPr="00603688" w:rsidRDefault="00603688" w:rsidP="00603688">
            <w:pPr>
              <w:overflowPunct/>
              <w:autoSpaceDE/>
              <w:autoSpaceDN/>
              <w:adjustRightInd/>
              <w:jc w:val="center"/>
              <w:textAlignment w:val="auto"/>
              <w:rPr>
                <w:rFonts w:ascii="Calibri" w:hAnsi="Calibri" w:cs="Calibri"/>
                <w:b/>
                <w:bCs/>
                <w:sz w:val="20"/>
                <w:u w:val="single"/>
              </w:rPr>
            </w:pPr>
            <w:r w:rsidRPr="00603688">
              <w:rPr>
                <w:rFonts w:ascii="Calibri" w:hAnsi="Calibri" w:cs="Calibri"/>
                <w:b/>
                <w:bCs/>
                <w:sz w:val="20"/>
                <w:lang w:eastAsia="el-GR"/>
              </w:rPr>
              <w:t>Προϋπολογισμός</w:t>
            </w:r>
            <w:r w:rsidRPr="00603688">
              <w:rPr>
                <w:rFonts w:ascii="Calibri" w:hAnsi="Calibri" w:cs="Calibri"/>
                <w:b/>
                <w:bCs/>
                <w:sz w:val="20"/>
                <w:lang w:val="en-US" w:eastAsia="el-GR"/>
              </w:rPr>
              <w:t xml:space="preserve"> </w:t>
            </w:r>
            <w:r w:rsidRPr="00603688">
              <w:rPr>
                <w:rFonts w:ascii="Calibri" w:hAnsi="Calibri" w:cs="Calibri"/>
                <w:b/>
                <w:bCs/>
                <w:sz w:val="20"/>
                <w:lang w:eastAsia="el-GR"/>
              </w:rPr>
              <w:t>7.080,00 €</w:t>
            </w:r>
          </w:p>
        </w:tc>
        <w:tc>
          <w:tcPr>
            <w:tcW w:w="1325" w:type="dxa"/>
            <w:shd w:val="clear" w:color="auto" w:fill="auto"/>
            <w:vAlign w:val="center"/>
          </w:tcPr>
          <w:p w14:paraId="114BE3EE"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484" w:type="dxa"/>
            <w:shd w:val="clear" w:color="auto" w:fill="auto"/>
          </w:tcPr>
          <w:p w14:paraId="2773D90F"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484" w:type="dxa"/>
            <w:shd w:val="clear" w:color="auto" w:fill="auto"/>
          </w:tcPr>
          <w:p w14:paraId="225AE5C0"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731FFBED" w14:textId="77777777" w:rsidTr="009E15F3">
        <w:trPr>
          <w:trHeight w:val="474"/>
        </w:trPr>
        <w:tc>
          <w:tcPr>
            <w:tcW w:w="10881" w:type="dxa"/>
            <w:gridSpan w:val="5"/>
            <w:shd w:val="clear" w:color="auto" w:fill="FBE4D5"/>
          </w:tcPr>
          <w:p w14:paraId="11011F71" w14:textId="77777777" w:rsidR="00603688" w:rsidRPr="00603688" w:rsidRDefault="00603688" w:rsidP="00603688">
            <w:pPr>
              <w:overflowPunct/>
              <w:autoSpaceDE/>
              <w:autoSpaceDN/>
              <w:adjustRightInd/>
              <w:textAlignment w:val="auto"/>
              <w:rPr>
                <w:rFonts w:ascii="Calibri" w:hAnsi="Calibri" w:cs="Calibri"/>
                <w:b/>
                <w:bCs/>
                <w:sz w:val="20"/>
                <w:u w:val="single"/>
                <w:lang w:eastAsia="el-GR"/>
              </w:rPr>
            </w:pPr>
            <w:r w:rsidRPr="00603688">
              <w:rPr>
                <w:rFonts w:ascii="Calibri" w:hAnsi="Calibri" w:cs="Calibri"/>
                <w:b/>
                <w:bCs/>
                <w:sz w:val="20"/>
                <w:u w:val="single"/>
                <w:lang w:eastAsia="el-GR"/>
              </w:rPr>
              <w:t>ΧΑΡΑΚΤΗΡΙΣΤΙΚΑ</w:t>
            </w:r>
          </w:p>
        </w:tc>
      </w:tr>
      <w:tr w:rsidR="00603688" w:rsidRPr="00603688" w14:paraId="6F6E67FA" w14:textId="77777777" w:rsidTr="009E15F3">
        <w:trPr>
          <w:trHeight w:val="605"/>
        </w:trPr>
        <w:tc>
          <w:tcPr>
            <w:tcW w:w="562" w:type="dxa"/>
            <w:shd w:val="clear" w:color="auto" w:fill="auto"/>
            <w:vAlign w:val="center"/>
          </w:tcPr>
          <w:p w14:paraId="2D10B70C"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54B1C40" w14:textId="77777777" w:rsidR="00603688" w:rsidRPr="00603688" w:rsidRDefault="00603688" w:rsidP="005355BC">
            <w:pPr>
              <w:numPr>
                <w:ilvl w:val="0"/>
                <w:numId w:val="18"/>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603688">
              <w:rPr>
                <w:rFonts w:ascii="Calibri" w:eastAsia="SimSun" w:hAnsi="Calibri" w:cs="Calibri"/>
                <w:sz w:val="20"/>
                <w:lang w:eastAsia="el-GR"/>
              </w:rPr>
              <w:t xml:space="preserve">Μέγιστη ταχύτητα μετατόπισης 1.5 </w:t>
            </w:r>
            <w:r w:rsidRPr="00603688">
              <w:rPr>
                <w:rFonts w:ascii="Calibri" w:eastAsia="SimSun" w:hAnsi="Calibri" w:cs="Calibri"/>
                <w:sz w:val="20"/>
                <w:lang w:val="en-US" w:eastAsia="el-GR"/>
              </w:rPr>
              <w:t>m</w:t>
            </w:r>
            <w:r w:rsidRPr="00603688">
              <w:rPr>
                <w:rFonts w:ascii="Calibri" w:eastAsia="SimSun" w:hAnsi="Calibri" w:cs="Calibri"/>
                <w:sz w:val="20"/>
                <w:lang w:eastAsia="el-GR"/>
              </w:rPr>
              <w:t>/</w:t>
            </w:r>
            <w:r w:rsidRPr="00603688">
              <w:rPr>
                <w:rFonts w:ascii="Calibri" w:eastAsia="SimSun" w:hAnsi="Calibri" w:cs="Calibri"/>
                <w:sz w:val="20"/>
                <w:lang w:val="en-US" w:eastAsia="el-GR"/>
              </w:rPr>
              <w:t>s</w:t>
            </w:r>
          </w:p>
        </w:tc>
        <w:tc>
          <w:tcPr>
            <w:tcW w:w="1325" w:type="dxa"/>
            <w:shd w:val="clear" w:color="auto" w:fill="auto"/>
            <w:vAlign w:val="center"/>
          </w:tcPr>
          <w:p w14:paraId="5D87BBBC"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ΝΑΙ</w:t>
            </w:r>
          </w:p>
        </w:tc>
        <w:tc>
          <w:tcPr>
            <w:tcW w:w="1484" w:type="dxa"/>
          </w:tcPr>
          <w:p w14:paraId="3B39F822"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484" w:type="dxa"/>
          </w:tcPr>
          <w:p w14:paraId="39F10C37"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5C4EAF8D" w14:textId="77777777" w:rsidTr="009E15F3">
        <w:trPr>
          <w:trHeight w:val="605"/>
        </w:trPr>
        <w:tc>
          <w:tcPr>
            <w:tcW w:w="562" w:type="dxa"/>
            <w:shd w:val="clear" w:color="auto" w:fill="auto"/>
            <w:vAlign w:val="center"/>
          </w:tcPr>
          <w:p w14:paraId="7997E564"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3482C08" w14:textId="77777777" w:rsidR="00603688" w:rsidRPr="00603688" w:rsidRDefault="00603688" w:rsidP="005355BC">
            <w:pPr>
              <w:numPr>
                <w:ilvl w:val="0"/>
                <w:numId w:val="18"/>
              </w:numPr>
              <w:suppressAutoHyphens/>
              <w:overflowPunct/>
              <w:autoSpaceDE/>
              <w:autoSpaceDN/>
              <w:adjustRightInd/>
              <w:spacing w:after="120" w:line="259" w:lineRule="auto"/>
              <w:contextualSpacing/>
              <w:jc w:val="both"/>
              <w:textAlignment w:val="auto"/>
              <w:rPr>
                <w:rFonts w:ascii="Calibri" w:hAnsi="Calibri" w:cs="Calibri"/>
                <w:bCs/>
                <w:sz w:val="20"/>
                <w:lang w:eastAsia="el-GR"/>
              </w:rPr>
            </w:pPr>
            <w:r w:rsidRPr="00603688">
              <w:rPr>
                <w:rFonts w:ascii="Calibri" w:eastAsia="SimSun" w:hAnsi="Calibri" w:cs="Calibri"/>
                <w:sz w:val="20"/>
                <w:lang w:eastAsia="el-GR"/>
              </w:rPr>
              <w:t>Μέγιστη κλίση ανάβασης (χωρίς φορτίο) 30⁰</w:t>
            </w:r>
          </w:p>
        </w:tc>
        <w:tc>
          <w:tcPr>
            <w:tcW w:w="1325" w:type="dxa"/>
            <w:shd w:val="clear" w:color="auto" w:fill="auto"/>
            <w:vAlign w:val="center"/>
          </w:tcPr>
          <w:p w14:paraId="12CE0EBE"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ΝΑΙ</w:t>
            </w:r>
          </w:p>
        </w:tc>
        <w:tc>
          <w:tcPr>
            <w:tcW w:w="1484" w:type="dxa"/>
          </w:tcPr>
          <w:p w14:paraId="06184EB7"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484" w:type="dxa"/>
          </w:tcPr>
          <w:p w14:paraId="6D908517"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5D0EE7F8" w14:textId="77777777" w:rsidTr="009E15F3">
        <w:trPr>
          <w:trHeight w:val="605"/>
        </w:trPr>
        <w:tc>
          <w:tcPr>
            <w:tcW w:w="562" w:type="dxa"/>
            <w:shd w:val="clear" w:color="auto" w:fill="auto"/>
            <w:vAlign w:val="center"/>
          </w:tcPr>
          <w:p w14:paraId="51B19926"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54D3A59" w14:textId="77777777" w:rsidR="00603688" w:rsidRPr="00603688" w:rsidRDefault="00603688" w:rsidP="005355BC">
            <w:pPr>
              <w:numPr>
                <w:ilvl w:val="0"/>
                <w:numId w:val="18"/>
              </w:numPr>
              <w:suppressAutoHyphens/>
              <w:overflowPunct/>
              <w:autoSpaceDE/>
              <w:autoSpaceDN/>
              <w:adjustRightInd/>
              <w:spacing w:after="120" w:line="259" w:lineRule="auto"/>
              <w:contextualSpacing/>
              <w:jc w:val="both"/>
              <w:textAlignment w:val="auto"/>
              <w:rPr>
                <w:rFonts w:ascii="Calibri" w:hAnsi="Calibri" w:cs="Calibri"/>
                <w:sz w:val="20"/>
              </w:rPr>
            </w:pPr>
            <w:r w:rsidRPr="00603688">
              <w:rPr>
                <w:rFonts w:ascii="Calibri" w:eastAsia="SimSun" w:hAnsi="Calibri" w:cs="Calibri"/>
                <w:sz w:val="20"/>
                <w:lang w:eastAsia="el-GR"/>
              </w:rPr>
              <w:t>Ελάχιστο βάρος φορτίου 20 κιλά</w:t>
            </w:r>
          </w:p>
        </w:tc>
        <w:tc>
          <w:tcPr>
            <w:tcW w:w="1325" w:type="dxa"/>
            <w:shd w:val="clear" w:color="auto" w:fill="auto"/>
            <w:vAlign w:val="center"/>
          </w:tcPr>
          <w:p w14:paraId="1EC41F42"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484" w:type="dxa"/>
          </w:tcPr>
          <w:p w14:paraId="64EFDFEC"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484" w:type="dxa"/>
          </w:tcPr>
          <w:p w14:paraId="616E3C5F"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3A068EB2" w14:textId="77777777" w:rsidTr="009E15F3">
        <w:trPr>
          <w:trHeight w:val="605"/>
        </w:trPr>
        <w:tc>
          <w:tcPr>
            <w:tcW w:w="562" w:type="dxa"/>
            <w:shd w:val="clear" w:color="auto" w:fill="auto"/>
            <w:vAlign w:val="center"/>
          </w:tcPr>
          <w:p w14:paraId="1FE5FEAC"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567BD56" w14:textId="77777777" w:rsidR="00603688" w:rsidRPr="00603688" w:rsidRDefault="00603688" w:rsidP="005355BC">
            <w:pPr>
              <w:numPr>
                <w:ilvl w:val="0"/>
                <w:numId w:val="18"/>
              </w:numPr>
              <w:suppressAutoHyphens/>
              <w:overflowPunct/>
              <w:autoSpaceDE/>
              <w:autoSpaceDN/>
              <w:adjustRightInd/>
              <w:spacing w:after="120"/>
              <w:jc w:val="both"/>
              <w:textAlignment w:val="auto"/>
              <w:rPr>
                <w:rFonts w:ascii="Calibri" w:hAnsi="Calibri" w:cs="Calibri"/>
                <w:sz w:val="20"/>
              </w:rPr>
            </w:pPr>
            <w:r w:rsidRPr="00603688">
              <w:rPr>
                <w:rFonts w:ascii="Calibri" w:eastAsia="SimSun" w:hAnsi="Calibri" w:cs="Calibri"/>
                <w:sz w:val="20"/>
                <w:lang w:eastAsia="el-GR"/>
              </w:rPr>
              <w:t>Βάρος περίπου 55 κιλά</w:t>
            </w:r>
          </w:p>
        </w:tc>
        <w:tc>
          <w:tcPr>
            <w:tcW w:w="1325" w:type="dxa"/>
            <w:shd w:val="clear" w:color="auto" w:fill="auto"/>
            <w:vAlign w:val="center"/>
          </w:tcPr>
          <w:p w14:paraId="07D77692"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ΝΑΙ</w:t>
            </w:r>
          </w:p>
        </w:tc>
        <w:tc>
          <w:tcPr>
            <w:tcW w:w="1484" w:type="dxa"/>
          </w:tcPr>
          <w:p w14:paraId="6FEC68D9"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484" w:type="dxa"/>
          </w:tcPr>
          <w:p w14:paraId="5B7F344F"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52872923" w14:textId="77777777" w:rsidTr="009E15F3">
        <w:trPr>
          <w:trHeight w:val="605"/>
        </w:trPr>
        <w:tc>
          <w:tcPr>
            <w:tcW w:w="562" w:type="dxa"/>
            <w:shd w:val="clear" w:color="auto" w:fill="auto"/>
            <w:vAlign w:val="center"/>
          </w:tcPr>
          <w:p w14:paraId="289D0DE5"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C2ACBC1" w14:textId="77777777" w:rsidR="00603688" w:rsidRPr="00603688" w:rsidRDefault="00603688" w:rsidP="005355BC">
            <w:pPr>
              <w:numPr>
                <w:ilvl w:val="0"/>
                <w:numId w:val="18"/>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603688">
              <w:rPr>
                <w:rFonts w:ascii="Calibri" w:eastAsia="SimSun" w:hAnsi="Calibri" w:cs="Calibri"/>
                <w:sz w:val="20"/>
                <w:lang w:eastAsia="el-GR"/>
              </w:rPr>
              <w:t xml:space="preserve">Παροχή </w:t>
            </w:r>
            <w:r w:rsidRPr="00603688">
              <w:rPr>
                <w:rFonts w:ascii="Calibri" w:eastAsia="SimSun" w:hAnsi="Calibri" w:cs="Calibri"/>
                <w:sz w:val="20"/>
                <w:lang w:val="en-US" w:eastAsia="el-GR"/>
              </w:rPr>
              <w:t xml:space="preserve">DC </w:t>
            </w:r>
            <w:r w:rsidRPr="00603688">
              <w:rPr>
                <w:rFonts w:ascii="Calibri" w:eastAsia="SimSun" w:hAnsi="Calibri" w:cs="Calibri"/>
                <w:sz w:val="20"/>
                <w:lang w:eastAsia="el-GR"/>
              </w:rPr>
              <w:t>ηλεκτρικών κινητήρων</w:t>
            </w:r>
          </w:p>
        </w:tc>
        <w:tc>
          <w:tcPr>
            <w:tcW w:w="1325" w:type="dxa"/>
            <w:shd w:val="clear" w:color="auto" w:fill="auto"/>
          </w:tcPr>
          <w:p w14:paraId="00D7827C" w14:textId="77777777" w:rsidR="00603688" w:rsidRPr="00603688" w:rsidRDefault="00603688" w:rsidP="00603688">
            <w:pPr>
              <w:jc w:val="center"/>
            </w:pPr>
            <w:r w:rsidRPr="00603688">
              <w:rPr>
                <w:rFonts w:ascii="Calibri" w:hAnsi="Calibri" w:cs="Calibri"/>
                <w:sz w:val="20"/>
                <w:lang w:eastAsia="el-GR"/>
              </w:rPr>
              <w:t>ΝΑΙ</w:t>
            </w:r>
          </w:p>
        </w:tc>
        <w:tc>
          <w:tcPr>
            <w:tcW w:w="1484" w:type="dxa"/>
          </w:tcPr>
          <w:p w14:paraId="66B57A94"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484" w:type="dxa"/>
          </w:tcPr>
          <w:p w14:paraId="5B2C6E0F"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3FD89BC3" w14:textId="77777777" w:rsidTr="009E15F3">
        <w:trPr>
          <w:trHeight w:val="605"/>
        </w:trPr>
        <w:tc>
          <w:tcPr>
            <w:tcW w:w="562" w:type="dxa"/>
            <w:shd w:val="clear" w:color="auto" w:fill="auto"/>
            <w:vAlign w:val="center"/>
          </w:tcPr>
          <w:p w14:paraId="26420EF0"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F43E441" w14:textId="77777777" w:rsidR="00603688" w:rsidRPr="00603688" w:rsidRDefault="00603688" w:rsidP="005355BC">
            <w:pPr>
              <w:numPr>
                <w:ilvl w:val="0"/>
                <w:numId w:val="18"/>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603688">
              <w:rPr>
                <w:rFonts w:ascii="Calibri" w:eastAsia="SimSun" w:hAnsi="Calibri" w:cs="Calibri"/>
                <w:sz w:val="20"/>
                <w:lang w:eastAsia="el-GR"/>
              </w:rPr>
              <w:t xml:space="preserve">Ισχύς </w:t>
            </w:r>
            <w:r w:rsidRPr="00603688">
              <w:rPr>
                <w:rFonts w:ascii="Calibri" w:eastAsia="SimSun" w:hAnsi="Calibri" w:cs="Calibri"/>
                <w:sz w:val="20"/>
                <w:lang w:val="en-US" w:eastAsia="el-GR"/>
              </w:rPr>
              <w:t>DC</w:t>
            </w:r>
            <w:r w:rsidRPr="00603688">
              <w:rPr>
                <w:rFonts w:ascii="Calibri" w:eastAsia="SimSun" w:hAnsi="Calibri" w:cs="Calibri"/>
                <w:sz w:val="20"/>
                <w:lang w:eastAsia="el-GR"/>
              </w:rPr>
              <w:t xml:space="preserve"> ηλεκτρικών κινητήρων περίπου 250</w:t>
            </w:r>
            <w:r w:rsidRPr="00603688">
              <w:rPr>
                <w:rFonts w:ascii="Calibri" w:eastAsia="SimSun" w:hAnsi="Calibri" w:cs="Calibri"/>
                <w:sz w:val="20"/>
                <w:lang w:val="en-US" w:eastAsia="el-GR"/>
              </w:rPr>
              <w:t>W</w:t>
            </w:r>
            <w:r w:rsidRPr="00603688">
              <w:rPr>
                <w:rFonts w:ascii="Calibri" w:eastAsia="SimSun" w:hAnsi="Calibri" w:cs="Calibri"/>
                <w:sz w:val="20"/>
                <w:lang w:eastAsia="el-GR"/>
              </w:rPr>
              <w:t xml:space="preserve"> </w:t>
            </w:r>
            <w:r w:rsidRPr="00603688">
              <w:rPr>
                <w:rFonts w:ascii="Calibri" w:eastAsia="SimSun" w:hAnsi="Calibri" w:cs="Calibri"/>
                <w:sz w:val="20"/>
                <w:lang w:val="en-US" w:eastAsia="el-GR"/>
              </w:rPr>
              <w:t>x</w:t>
            </w:r>
            <w:r w:rsidRPr="00603688">
              <w:rPr>
                <w:rFonts w:ascii="Calibri" w:eastAsia="SimSun" w:hAnsi="Calibri" w:cs="Calibri"/>
                <w:sz w:val="20"/>
                <w:lang w:eastAsia="el-GR"/>
              </w:rPr>
              <w:t xml:space="preserve"> 2</w:t>
            </w:r>
          </w:p>
        </w:tc>
        <w:tc>
          <w:tcPr>
            <w:tcW w:w="1325" w:type="dxa"/>
            <w:shd w:val="clear" w:color="auto" w:fill="auto"/>
          </w:tcPr>
          <w:p w14:paraId="7A986DFF" w14:textId="77777777" w:rsidR="00603688" w:rsidRPr="00603688" w:rsidRDefault="00603688" w:rsidP="00603688">
            <w:pPr>
              <w:jc w:val="center"/>
            </w:pPr>
            <w:r w:rsidRPr="00603688">
              <w:rPr>
                <w:rFonts w:ascii="Calibri" w:hAnsi="Calibri" w:cs="Calibri"/>
                <w:sz w:val="20"/>
                <w:lang w:eastAsia="el-GR"/>
              </w:rPr>
              <w:t>ΝΑΙ</w:t>
            </w:r>
          </w:p>
        </w:tc>
        <w:tc>
          <w:tcPr>
            <w:tcW w:w="1484" w:type="dxa"/>
          </w:tcPr>
          <w:p w14:paraId="44C0CE6A"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484" w:type="dxa"/>
          </w:tcPr>
          <w:p w14:paraId="33BB9F3C"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5684D47B" w14:textId="77777777" w:rsidTr="009E15F3">
        <w:trPr>
          <w:trHeight w:val="605"/>
        </w:trPr>
        <w:tc>
          <w:tcPr>
            <w:tcW w:w="562" w:type="dxa"/>
            <w:shd w:val="clear" w:color="auto" w:fill="auto"/>
            <w:vAlign w:val="center"/>
          </w:tcPr>
          <w:p w14:paraId="73DC4EF2"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5CD8236" w14:textId="77777777" w:rsidR="00603688" w:rsidRPr="00603688" w:rsidRDefault="00603688" w:rsidP="005355BC">
            <w:pPr>
              <w:numPr>
                <w:ilvl w:val="0"/>
                <w:numId w:val="18"/>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proofErr w:type="spellStart"/>
            <w:r w:rsidRPr="00603688">
              <w:rPr>
                <w:rFonts w:ascii="Calibri" w:eastAsia="SimSun" w:hAnsi="Calibri" w:cs="Calibri"/>
                <w:sz w:val="20"/>
                <w:lang w:eastAsia="el-GR"/>
              </w:rPr>
              <w:t>Ερπυστριοφόρο</w:t>
            </w:r>
            <w:proofErr w:type="spellEnd"/>
          </w:p>
        </w:tc>
        <w:tc>
          <w:tcPr>
            <w:tcW w:w="1325" w:type="dxa"/>
            <w:shd w:val="clear" w:color="auto" w:fill="auto"/>
          </w:tcPr>
          <w:p w14:paraId="18094BD4" w14:textId="77777777" w:rsidR="00603688" w:rsidRPr="00603688" w:rsidRDefault="00603688" w:rsidP="00603688">
            <w:pPr>
              <w:jc w:val="center"/>
            </w:pPr>
            <w:r w:rsidRPr="00603688">
              <w:rPr>
                <w:rFonts w:ascii="Calibri" w:hAnsi="Calibri" w:cs="Calibri"/>
                <w:sz w:val="20"/>
                <w:lang w:eastAsia="el-GR"/>
              </w:rPr>
              <w:t>ΝΑΙ</w:t>
            </w:r>
          </w:p>
        </w:tc>
        <w:tc>
          <w:tcPr>
            <w:tcW w:w="1484" w:type="dxa"/>
          </w:tcPr>
          <w:p w14:paraId="37AEC14F"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484" w:type="dxa"/>
          </w:tcPr>
          <w:p w14:paraId="463ABD81"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6216122E" w14:textId="77777777" w:rsidTr="009E15F3">
        <w:trPr>
          <w:trHeight w:val="605"/>
        </w:trPr>
        <w:tc>
          <w:tcPr>
            <w:tcW w:w="562" w:type="dxa"/>
            <w:shd w:val="clear" w:color="auto" w:fill="auto"/>
            <w:vAlign w:val="center"/>
          </w:tcPr>
          <w:p w14:paraId="40D84BA0"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4DA03E7" w14:textId="77777777" w:rsidR="00603688" w:rsidRPr="00603688" w:rsidRDefault="00603688" w:rsidP="005355BC">
            <w:pPr>
              <w:numPr>
                <w:ilvl w:val="0"/>
                <w:numId w:val="18"/>
              </w:numPr>
              <w:suppressAutoHyphens/>
              <w:overflowPunct/>
              <w:autoSpaceDE/>
              <w:autoSpaceDN/>
              <w:adjustRightInd/>
              <w:spacing w:after="120"/>
              <w:jc w:val="both"/>
              <w:textAlignment w:val="auto"/>
              <w:rPr>
                <w:rFonts w:ascii="Calibri" w:hAnsi="Calibri" w:cs="Calibri"/>
                <w:sz w:val="20"/>
              </w:rPr>
            </w:pPr>
            <w:r w:rsidRPr="00603688">
              <w:rPr>
                <w:rFonts w:ascii="Calibri" w:eastAsia="SimSun" w:hAnsi="Calibri" w:cs="Calibri"/>
                <w:sz w:val="20"/>
                <w:lang w:eastAsia="el-GR"/>
              </w:rPr>
              <w:t xml:space="preserve">Επίπεδο προστασίας από το νερό και τη σκόνη </w:t>
            </w:r>
            <w:r w:rsidRPr="00603688">
              <w:rPr>
                <w:rFonts w:ascii="Calibri" w:eastAsia="SimSun" w:hAnsi="Calibri" w:cs="Calibri"/>
                <w:sz w:val="20"/>
                <w:lang w:val="en-US" w:eastAsia="el-GR"/>
              </w:rPr>
              <w:t>IP</w:t>
            </w:r>
            <w:r w:rsidRPr="00603688">
              <w:rPr>
                <w:rFonts w:ascii="Calibri" w:eastAsia="SimSun" w:hAnsi="Calibri" w:cs="Calibri"/>
                <w:sz w:val="20"/>
                <w:lang w:eastAsia="el-GR"/>
              </w:rPr>
              <w:t>67</w:t>
            </w:r>
          </w:p>
        </w:tc>
        <w:tc>
          <w:tcPr>
            <w:tcW w:w="1325" w:type="dxa"/>
            <w:shd w:val="clear" w:color="auto" w:fill="auto"/>
          </w:tcPr>
          <w:p w14:paraId="7AD49965" w14:textId="77777777" w:rsidR="00603688" w:rsidRPr="00603688" w:rsidRDefault="00603688" w:rsidP="00603688">
            <w:pPr>
              <w:jc w:val="center"/>
            </w:pPr>
            <w:r w:rsidRPr="00603688">
              <w:rPr>
                <w:rFonts w:ascii="Calibri" w:hAnsi="Calibri" w:cs="Calibri"/>
                <w:sz w:val="20"/>
                <w:lang w:eastAsia="el-GR"/>
              </w:rPr>
              <w:t>ΝΑΙ</w:t>
            </w:r>
          </w:p>
        </w:tc>
        <w:tc>
          <w:tcPr>
            <w:tcW w:w="1484" w:type="dxa"/>
          </w:tcPr>
          <w:p w14:paraId="490DA7C9" w14:textId="77777777" w:rsidR="00603688" w:rsidRPr="00603688" w:rsidRDefault="00603688" w:rsidP="00603688">
            <w:pPr>
              <w:overflowPunct/>
              <w:autoSpaceDE/>
              <w:autoSpaceDN/>
              <w:adjustRightInd/>
              <w:jc w:val="center"/>
              <w:textAlignment w:val="auto"/>
              <w:rPr>
                <w:rFonts w:ascii="Calibri" w:hAnsi="Calibri" w:cs="Calibri"/>
                <w:sz w:val="20"/>
                <w:lang w:val="en-US" w:eastAsia="el-GR"/>
              </w:rPr>
            </w:pPr>
          </w:p>
        </w:tc>
        <w:tc>
          <w:tcPr>
            <w:tcW w:w="1484" w:type="dxa"/>
          </w:tcPr>
          <w:p w14:paraId="2BEA99AB" w14:textId="77777777" w:rsidR="00603688" w:rsidRPr="00603688" w:rsidRDefault="00603688" w:rsidP="00603688">
            <w:pPr>
              <w:overflowPunct/>
              <w:autoSpaceDE/>
              <w:autoSpaceDN/>
              <w:adjustRightInd/>
              <w:jc w:val="center"/>
              <w:textAlignment w:val="auto"/>
              <w:rPr>
                <w:rFonts w:ascii="Calibri" w:hAnsi="Calibri" w:cs="Calibri"/>
                <w:sz w:val="20"/>
                <w:lang w:val="en-US" w:eastAsia="el-GR"/>
              </w:rPr>
            </w:pPr>
          </w:p>
        </w:tc>
      </w:tr>
      <w:tr w:rsidR="00603688" w:rsidRPr="00603688" w14:paraId="266CA4EA" w14:textId="77777777" w:rsidTr="009E15F3">
        <w:trPr>
          <w:trHeight w:val="605"/>
        </w:trPr>
        <w:tc>
          <w:tcPr>
            <w:tcW w:w="562" w:type="dxa"/>
            <w:shd w:val="clear" w:color="auto" w:fill="auto"/>
            <w:vAlign w:val="center"/>
          </w:tcPr>
          <w:p w14:paraId="03C45F7B" w14:textId="77777777" w:rsidR="00603688" w:rsidRPr="00603688" w:rsidRDefault="00603688" w:rsidP="00603688">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1F8FB353" w14:textId="77777777" w:rsidR="00603688" w:rsidRPr="00603688" w:rsidRDefault="00603688" w:rsidP="005355BC">
            <w:pPr>
              <w:numPr>
                <w:ilvl w:val="0"/>
                <w:numId w:val="18"/>
              </w:numPr>
              <w:suppressAutoHyphens/>
              <w:overflowPunct/>
              <w:autoSpaceDE/>
              <w:autoSpaceDN/>
              <w:adjustRightInd/>
              <w:spacing w:after="120"/>
              <w:jc w:val="both"/>
              <w:textAlignment w:val="auto"/>
              <w:rPr>
                <w:rFonts w:ascii="Calibri" w:hAnsi="Calibri" w:cs="Calibri"/>
                <w:sz w:val="20"/>
              </w:rPr>
            </w:pPr>
            <w:r w:rsidRPr="00603688">
              <w:rPr>
                <w:rFonts w:ascii="Calibri" w:eastAsia="SimSun" w:hAnsi="Calibri" w:cs="Calibri"/>
                <w:sz w:val="20"/>
                <w:lang w:eastAsia="el-GR"/>
              </w:rPr>
              <w:t>Πάχος ερπύστριας 100</w:t>
            </w:r>
            <w:r w:rsidRPr="00603688">
              <w:rPr>
                <w:rFonts w:ascii="Calibri" w:eastAsia="SimSun" w:hAnsi="Calibri" w:cs="Calibri"/>
                <w:sz w:val="20"/>
                <w:lang w:val="en-US" w:eastAsia="el-GR"/>
              </w:rPr>
              <w:t xml:space="preserve"> mm</w:t>
            </w:r>
          </w:p>
        </w:tc>
        <w:tc>
          <w:tcPr>
            <w:tcW w:w="1325" w:type="dxa"/>
            <w:shd w:val="clear" w:color="auto" w:fill="auto"/>
          </w:tcPr>
          <w:p w14:paraId="66DF2F1F" w14:textId="77777777" w:rsidR="00603688" w:rsidRPr="00603688" w:rsidRDefault="00603688" w:rsidP="00603688">
            <w:pPr>
              <w:jc w:val="center"/>
            </w:pPr>
            <w:r w:rsidRPr="00603688">
              <w:rPr>
                <w:rFonts w:ascii="Calibri" w:hAnsi="Calibri" w:cs="Calibri"/>
                <w:sz w:val="20"/>
                <w:lang w:eastAsia="el-GR"/>
              </w:rPr>
              <w:t>ΝΑΙ</w:t>
            </w:r>
          </w:p>
        </w:tc>
        <w:tc>
          <w:tcPr>
            <w:tcW w:w="1484" w:type="dxa"/>
          </w:tcPr>
          <w:p w14:paraId="1B1FAC67" w14:textId="77777777" w:rsidR="00603688" w:rsidRPr="00603688" w:rsidRDefault="00603688" w:rsidP="00603688">
            <w:pPr>
              <w:overflowPunct/>
              <w:autoSpaceDE/>
              <w:autoSpaceDN/>
              <w:adjustRightInd/>
              <w:jc w:val="center"/>
              <w:textAlignment w:val="auto"/>
              <w:rPr>
                <w:rFonts w:ascii="Calibri" w:hAnsi="Calibri" w:cs="Calibri"/>
                <w:sz w:val="20"/>
                <w:lang w:val="en-US" w:eastAsia="el-GR"/>
              </w:rPr>
            </w:pPr>
          </w:p>
        </w:tc>
        <w:tc>
          <w:tcPr>
            <w:tcW w:w="1484" w:type="dxa"/>
          </w:tcPr>
          <w:p w14:paraId="2925B3BA" w14:textId="77777777" w:rsidR="00603688" w:rsidRPr="00603688" w:rsidRDefault="00603688" w:rsidP="00603688">
            <w:pPr>
              <w:overflowPunct/>
              <w:autoSpaceDE/>
              <w:autoSpaceDN/>
              <w:adjustRightInd/>
              <w:jc w:val="center"/>
              <w:textAlignment w:val="auto"/>
              <w:rPr>
                <w:rFonts w:ascii="Calibri" w:hAnsi="Calibri" w:cs="Calibri"/>
                <w:sz w:val="20"/>
                <w:lang w:val="en-US" w:eastAsia="el-GR"/>
              </w:rPr>
            </w:pPr>
          </w:p>
        </w:tc>
      </w:tr>
      <w:tr w:rsidR="00603688" w:rsidRPr="00603688" w14:paraId="7894A9D0" w14:textId="77777777" w:rsidTr="009E15F3">
        <w:trPr>
          <w:trHeight w:val="605"/>
        </w:trPr>
        <w:tc>
          <w:tcPr>
            <w:tcW w:w="562" w:type="dxa"/>
            <w:shd w:val="clear" w:color="auto" w:fill="auto"/>
            <w:vAlign w:val="center"/>
          </w:tcPr>
          <w:p w14:paraId="30FF5D48" w14:textId="77777777" w:rsidR="00603688" w:rsidRPr="00603688" w:rsidRDefault="00603688" w:rsidP="00603688">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4FAA5671" w14:textId="77777777" w:rsidR="00603688" w:rsidRPr="00603688" w:rsidRDefault="00603688" w:rsidP="005355BC">
            <w:pPr>
              <w:numPr>
                <w:ilvl w:val="0"/>
                <w:numId w:val="18"/>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603688">
              <w:rPr>
                <w:rFonts w:ascii="Calibri" w:eastAsia="SimSun" w:hAnsi="Calibri" w:cs="Calibri"/>
                <w:sz w:val="20"/>
                <w:lang w:eastAsia="el-GR"/>
              </w:rPr>
              <w:t xml:space="preserve">Συμβατότητα με </w:t>
            </w:r>
            <w:r w:rsidRPr="00603688">
              <w:rPr>
                <w:rFonts w:ascii="Calibri" w:eastAsia="SimSun" w:hAnsi="Calibri" w:cs="Calibri"/>
                <w:sz w:val="20"/>
                <w:lang w:val="en-US" w:eastAsia="el-GR"/>
              </w:rPr>
              <w:t>ROS1 / ROS2</w:t>
            </w:r>
          </w:p>
        </w:tc>
        <w:tc>
          <w:tcPr>
            <w:tcW w:w="1325" w:type="dxa"/>
            <w:shd w:val="clear" w:color="auto" w:fill="auto"/>
          </w:tcPr>
          <w:p w14:paraId="54C30B3C" w14:textId="77777777" w:rsidR="00603688" w:rsidRPr="00603688" w:rsidRDefault="00603688" w:rsidP="00603688">
            <w:pPr>
              <w:jc w:val="center"/>
            </w:pPr>
            <w:r w:rsidRPr="00603688">
              <w:rPr>
                <w:rFonts w:ascii="Calibri" w:hAnsi="Calibri" w:cs="Calibri"/>
                <w:sz w:val="20"/>
                <w:lang w:eastAsia="el-GR"/>
              </w:rPr>
              <w:t>ΝΑΙ</w:t>
            </w:r>
          </w:p>
        </w:tc>
        <w:tc>
          <w:tcPr>
            <w:tcW w:w="1484" w:type="dxa"/>
          </w:tcPr>
          <w:p w14:paraId="5992E2FF"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484" w:type="dxa"/>
          </w:tcPr>
          <w:p w14:paraId="731B478C"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0921AE7A" w14:textId="77777777" w:rsidTr="009E15F3">
        <w:trPr>
          <w:trHeight w:val="605"/>
        </w:trPr>
        <w:tc>
          <w:tcPr>
            <w:tcW w:w="10881" w:type="dxa"/>
            <w:gridSpan w:val="5"/>
            <w:shd w:val="clear" w:color="auto" w:fill="FBE4D5"/>
          </w:tcPr>
          <w:p w14:paraId="7A437663" w14:textId="77777777" w:rsidR="00603688" w:rsidRPr="00603688" w:rsidRDefault="00603688" w:rsidP="00603688">
            <w:pPr>
              <w:suppressAutoHyphens/>
              <w:overflowPunct/>
              <w:autoSpaceDE/>
              <w:autoSpaceDN/>
              <w:adjustRightInd/>
              <w:spacing w:after="120"/>
              <w:textAlignment w:val="auto"/>
              <w:rPr>
                <w:rFonts w:ascii="Calibri" w:eastAsia="SimSun" w:hAnsi="Calibri" w:cs="Calibri"/>
                <w:b/>
                <w:bCs/>
                <w:sz w:val="20"/>
                <w:u w:val="single"/>
                <w:lang w:eastAsia="ar-SA"/>
              </w:rPr>
            </w:pPr>
            <w:r w:rsidRPr="00603688">
              <w:rPr>
                <w:rFonts w:ascii="Calibri" w:eastAsia="SimSun" w:hAnsi="Calibri" w:cs="Calibri"/>
                <w:b/>
                <w:bCs/>
                <w:sz w:val="20"/>
                <w:u w:val="single"/>
                <w:lang w:eastAsia="ar-SA"/>
              </w:rPr>
              <w:t>ΓΕΝΙΚΕΣ ΑΠΑΙΤΗΣΕΙΣ</w:t>
            </w:r>
          </w:p>
        </w:tc>
      </w:tr>
      <w:tr w:rsidR="00603688" w:rsidRPr="00603688" w14:paraId="15AD6805" w14:textId="77777777" w:rsidTr="009E15F3">
        <w:trPr>
          <w:trHeight w:val="605"/>
        </w:trPr>
        <w:tc>
          <w:tcPr>
            <w:tcW w:w="562" w:type="dxa"/>
            <w:shd w:val="clear" w:color="auto" w:fill="auto"/>
            <w:vAlign w:val="center"/>
          </w:tcPr>
          <w:p w14:paraId="6C2F3132"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1</w:t>
            </w:r>
          </w:p>
        </w:tc>
        <w:tc>
          <w:tcPr>
            <w:tcW w:w="6026" w:type="dxa"/>
            <w:shd w:val="clear" w:color="auto" w:fill="auto"/>
            <w:vAlign w:val="center"/>
          </w:tcPr>
          <w:p w14:paraId="697F31D0"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Οι ανωτέρω προδιαγραφές είναι υποχρεωτικές και πρέπει να καλύπτονται κατ’ ελάχιστο.</w:t>
            </w:r>
          </w:p>
        </w:tc>
        <w:tc>
          <w:tcPr>
            <w:tcW w:w="1325" w:type="dxa"/>
            <w:shd w:val="clear" w:color="auto" w:fill="auto"/>
            <w:vAlign w:val="center"/>
          </w:tcPr>
          <w:p w14:paraId="4FA6F312"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484" w:type="dxa"/>
          </w:tcPr>
          <w:p w14:paraId="52C7D2B4"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484" w:type="dxa"/>
          </w:tcPr>
          <w:p w14:paraId="56EB2313"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788583B5" w14:textId="77777777" w:rsidTr="009E15F3">
        <w:trPr>
          <w:trHeight w:val="605"/>
        </w:trPr>
        <w:tc>
          <w:tcPr>
            <w:tcW w:w="562" w:type="dxa"/>
            <w:shd w:val="clear" w:color="auto" w:fill="auto"/>
            <w:vAlign w:val="center"/>
          </w:tcPr>
          <w:p w14:paraId="387C52AC"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2</w:t>
            </w:r>
          </w:p>
        </w:tc>
        <w:tc>
          <w:tcPr>
            <w:tcW w:w="6026" w:type="dxa"/>
            <w:shd w:val="clear" w:color="auto" w:fill="auto"/>
            <w:vAlign w:val="center"/>
          </w:tcPr>
          <w:p w14:paraId="147C5592"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 xml:space="preserve">Τα όργανα να είναι καινούργια και αμεταχείριστα και να προσφερθούν πλήρη και έτοιμα για λειτουργία. </w:t>
            </w:r>
          </w:p>
        </w:tc>
        <w:tc>
          <w:tcPr>
            <w:tcW w:w="1325" w:type="dxa"/>
            <w:shd w:val="clear" w:color="auto" w:fill="auto"/>
            <w:vAlign w:val="center"/>
          </w:tcPr>
          <w:p w14:paraId="00EB87A7"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484" w:type="dxa"/>
          </w:tcPr>
          <w:p w14:paraId="66BFBB53"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484" w:type="dxa"/>
          </w:tcPr>
          <w:p w14:paraId="64825F0E"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04F8E78D" w14:textId="77777777" w:rsidTr="009E15F3">
        <w:trPr>
          <w:trHeight w:val="605"/>
        </w:trPr>
        <w:tc>
          <w:tcPr>
            <w:tcW w:w="562" w:type="dxa"/>
            <w:shd w:val="clear" w:color="auto" w:fill="auto"/>
            <w:vAlign w:val="center"/>
          </w:tcPr>
          <w:p w14:paraId="351ABEF9"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lastRenderedPageBreak/>
              <w:t>3</w:t>
            </w:r>
          </w:p>
        </w:tc>
        <w:tc>
          <w:tcPr>
            <w:tcW w:w="6026" w:type="dxa"/>
            <w:shd w:val="clear" w:color="auto" w:fill="auto"/>
            <w:vAlign w:val="center"/>
          </w:tcPr>
          <w:p w14:paraId="5E1D38FC"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 xml:space="preserve">Ο προμηθευτής να έχει οργανωμένο </w:t>
            </w:r>
            <w:proofErr w:type="spellStart"/>
            <w:r w:rsidRPr="00603688">
              <w:rPr>
                <w:rFonts w:ascii="Calibri" w:hAnsi="Calibri" w:cs="Calibri"/>
                <w:sz w:val="20"/>
                <w:lang w:eastAsia="el-GR"/>
              </w:rPr>
              <w:t>service</w:t>
            </w:r>
            <w:proofErr w:type="spellEnd"/>
            <w:r w:rsidRPr="00603688">
              <w:rPr>
                <w:rFonts w:ascii="Calibri" w:hAnsi="Calibri" w:cs="Calibri"/>
                <w:sz w:val="20"/>
                <w:lang w:eastAsia="el-GR"/>
              </w:rPr>
              <w:t xml:space="preserve"> για τεχνική υποστήριξη με εκπαιδευμένο προσωπικό για την εγκατάσταση, εκπαίδευση, συντήρηση και επισκευή των οργάνων.</w:t>
            </w:r>
          </w:p>
        </w:tc>
        <w:tc>
          <w:tcPr>
            <w:tcW w:w="1325" w:type="dxa"/>
            <w:shd w:val="clear" w:color="auto" w:fill="auto"/>
            <w:vAlign w:val="center"/>
          </w:tcPr>
          <w:p w14:paraId="22201648"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484" w:type="dxa"/>
          </w:tcPr>
          <w:p w14:paraId="44038FDD"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484" w:type="dxa"/>
          </w:tcPr>
          <w:p w14:paraId="57B2E49B"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71905EEE" w14:textId="77777777" w:rsidTr="009E15F3">
        <w:trPr>
          <w:trHeight w:val="605"/>
        </w:trPr>
        <w:tc>
          <w:tcPr>
            <w:tcW w:w="562" w:type="dxa"/>
            <w:shd w:val="clear" w:color="auto" w:fill="auto"/>
            <w:vAlign w:val="center"/>
          </w:tcPr>
          <w:p w14:paraId="5BD7CC82"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4</w:t>
            </w:r>
          </w:p>
        </w:tc>
        <w:tc>
          <w:tcPr>
            <w:tcW w:w="6026" w:type="dxa"/>
            <w:shd w:val="clear" w:color="auto" w:fill="auto"/>
            <w:vAlign w:val="center"/>
          </w:tcPr>
          <w:p w14:paraId="00CD9197"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Εγγύηση καλής λειτουργίας τουλάχιστον ένα (1) έτος από την ημερομηνία εγκατάστασης των οργάνων.</w:t>
            </w:r>
          </w:p>
        </w:tc>
        <w:tc>
          <w:tcPr>
            <w:tcW w:w="1325" w:type="dxa"/>
            <w:shd w:val="clear" w:color="auto" w:fill="auto"/>
            <w:vAlign w:val="center"/>
          </w:tcPr>
          <w:p w14:paraId="6956F2B8"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484" w:type="dxa"/>
          </w:tcPr>
          <w:p w14:paraId="47AA64C5"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484" w:type="dxa"/>
          </w:tcPr>
          <w:p w14:paraId="6EE8BC65"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652A68E4" w14:textId="77777777" w:rsidTr="009E15F3">
        <w:trPr>
          <w:trHeight w:val="605"/>
        </w:trPr>
        <w:tc>
          <w:tcPr>
            <w:tcW w:w="562" w:type="dxa"/>
            <w:shd w:val="clear" w:color="auto" w:fill="auto"/>
            <w:vAlign w:val="center"/>
          </w:tcPr>
          <w:p w14:paraId="4A96D48F"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5</w:t>
            </w:r>
          </w:p>
        </w:tc>
        <w:tc>
          <w:tcPr>
            <w:tcW w:w="6026" w:type="dxa"/>
            <w:shd w:val="clear" w:color="auto" w:fill="auto"/>
            <w:vAlign w:val="center"/>
          </w:tcPr>
          <w:p w14:paraId="176554C8"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Ο προσφέρων να δηλώνει γενική και πλήρη συμμόρφωση με όλους τους όρους της Διακήρυξης.</w:t>
            </w:r>
          </w:p>
        </w:tc>
        <w:tc>
          <w:tcPr>
            <w:tcW w:w="1325" w:type="dxa"/>
            <w:shd w:val="clear" w:color="auto" w:fill="auto"/>
            <w:vAlign w:val="center"/>
          </w:tcPr>
          <w:p w14:paraId="2572468A" w14:textId="77777777" w:rsidR="00603688" w:rsidRPr="00603688" w:rsidRDefault="00603688" w:rsidP="00603688">
            <w:pPr>
              <w:overflowPunct/>
              <w:autoSpaceDE/>
              <w:autoSpaceDN/>
              <w:adjustRightInd/>
              <w:jc w:val="center"/>
              <w:textAlignment w:val="auto"/>
              <w:rPr>
                <w:rFonts w:ascii="Calibri" w:hAnsi="Calibri" w:cs="Calibri"/>
                <w:sz w:val="20"/>
                <w:lang w:eastAsia="ar-SA"/>
              </w:rPr>
            </w:pPr>
            <w:r w:rsidRPr="00603688">
              <w:rPr>
                <w:rFonts w:ascii="Calibri" w:hAnsi="Calibri" w:cs="Calibri"/>
                <w:sz w:val="20"/>
                <w:lang w:val="en-GB" w:eastAsia="ar-SA"/>
              </w:rPr>
              <w:t>ΝΑΙ</w:t>
            </w:r>
          </w:p>
        </w:tc>
        <w:tc>
          <w:tcPr>
            <w:tcW w:w="1484" w:type="dxa"/>
          </w:tcPr>
          <w:p w14:paraId="2C08D35B"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484" w:type="dxa"/>
          </w:tcPr>
          <w:p w14:paraId="69A11EE0"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6224B74B" w14:textId="77777777" w:rsidTr="009E15F3">
        <w:trPr>
          <w:trHeight w:val="605"/>
        </w:trPr>
        <w:tc>
          <w:tcPr>
            <w:tcW w:w="562" w:type="dxa"/>
            <w:shd w:val="clear" w:color="auto" w:fill="auto"/>
            <w:vAlign w:val="center"/>
          </w:tcPr>
          <w:p w14:paraId="2706D3CA"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6</w:t>
            </w:r>
          </w:p>
        </w:tc>
        <w:tc>
          <w:tcPr>
            <w:tcW w:w="6026" w:type="dxa"/>
            <w:shd w:val="clear" w:color="auto" w:fill="auto"/>
            <w:vAlign w:val="center"/>
          </w:tcPr>
          <w:p w14:paraId="4BF7A182"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Παράδοση εντός τριών (3) μηνών</w:t>
            </w:r>
          </w:p>
        </w:tc>
        <w:tc>
          <w:tcPr>
            <w:tcW w:w="1325" w:type="dxa"/>
            <w:shd w:val="clear" w:color="auto" w:fill="auto"/>
            <w:vAlign w:val="center"/>
          </w:tcPr>
          <w:p w14:paraId="75FBC9BF" w14:textId="77777777" w:rsidR="00603688" w:rsidRPr="00603688" w:rsidRDefault="00603688" w:rsidP="00603688">
            <w:pPr>
              <w:overflowPunct/>
              <w:autoSpaceDE/>
              <w:autoSpaceDN/>
              <w:adjustRightInd/>
              <w:jc w:val="center"/>
              <w:textAlignment w:val="auto"/>
              <w:rPr>
                <w:rFonts w:ascii="Calibri" w:hAnsi="Calibri" w:cs="Calibri"/>
                <w:sz w:val="20"/>
                <w:lang w:val="en-GB" w:eastAsia="ar-SA"/>
              </w:rPr>
            </w:pPr>
            <w:r w:rsidRPr="00603688">
              <w:rPr>
                <w:rFonts w:ascii="Calibri" w:hAnsi="Calibri" w:cs="Calibri"/>
                <w:sz w:val="20"/>
                <w:lang w:eastAsia="ar-SA"/>
              </w:rPr>
              <w:t>ΝΑΙ</w:t>
            </w:r>
          </w:p>
        </w:tc>
        <w:tc>
          <w:tcPr>
            <w:tcW w:w="1484" w:type="dxa"/>
            <w:vAlign w:val="center"/>
          </w:tcPr>
          <w:p w14:paraId="57779634"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484" w:type="dxa"/>
            <w:vAlign w:val="center"/>
          </w:tcPr>
          <w:p w14:paraId="21CA1F6F"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bl>
    <w:p w14:paraId="319C8C8D" w14:textId="77777777" w:rsidR="0065186B" w:rsidRDefault="0065186B" w:rsidP="0065186B">
      <w:pPr>
        <w:suppressAutoHyphens/>
        <w:overflowPunct/>
        <w:autoSpaceDE/>
        <w:autoSpaceDN/>
        <w:adjustRightInd/>
        <w:spacing w:after="120"/>
        <w:jc w:val="both"/>
        <w:textAlignment w:val="auto"/>
        <w:rPr>
          <w:rFonts w:ascii="Calibri" w:hAnsi="Calibri" w:cs="Calibri"/>
          <w:sz w:val="22"/>
          <w:szCs w:val="24"/>
          <w:lang w:val="en-US" w:eastAsia="ar-SA"/>
        </w:rPr>
      </w:pPr>
    </w:p>
    <w:p w14:paraId="1A574B04" w14:textId="77777777" w:rsidR="00603688" w:rsidRPr="00603688" w:rsidRDefault="00603688" w:rsidP="00603688">
      <w:pPr>
        <w:suppressAutoHyphens/>
        <w:overflowPunct/>
        <w:autoSpaceDE/>
        <w:autoSpaceDN/>
        <w:adjustRightInd/>
        <w:spacing w:after="120"/>
        <w:jc w:val="both"/>
        <w:textAlignment w:val="auto"/>
        <w:rPr>
          <w:rFonts w:ascii="Calibri" w:hAnsi="Calibri" w:cs="Calibri"/>
          <w:sz w:val="20"/>
          <w:lang w:eastAsia="ar-SA"/>
        </w:rPr>
      </w:pPr>
    </w:p>
    <w:p w14:paraId="21E58663" w14:textId="77777777" w:rsidR="00603688" w:rsidRPr="00603688" w:rsidRDefault="00603688" w:rsidP="00603688">
      <w:pPr>
        <w:keepNext/>
        <w:suppressAutoHyphens/>
        <w:overflowPunct/>
        <w:autoSpaceDE/>
        <w:autoSpaceDN/>
        <w:adjustRightInd/>
        <w:spacing w:before="240" w:after="60"/>
        <w:ind w:left="360" w:hanging="360"/>
        <w:jc w:val="both"/>
        <w:textAlignment w:val="auto"/>
        <w:outlineLvl w:val="2"/>
        <w:rPr>
          <w:rFonts w:ascii="Calibri" w:hAnsi="Calibri"/>
          <w:b/>
          <w:bCs/>
          <w:sz w:val="22"/>
          <w:szCs w:val="26"/>
          <w:u w:val="single"/>
          <w:lang w:eastAsia="zh-CN"/>
        </w:rPr>
      </w:pPr>
      <w:bookmarkStart w:id="9" w:name="_Toc170302400"/>
      <w:bookmarkStart w:id="10" w:name="_Hlk170136675"/>
      <w:r w:rsidRPr="00603688">
        <w:rPr>
          <w:rFonts w:ascii="Calibri" w:eastAsia="SimSun" w:hAnsi="Calibri"/>
          <w:b/>
          <w:bCs/>
          <w:sz w:val="22"/>
          <w:szCs w:val="26"/>
          <w:u w:val="single"/>
          <w:lang w:eastAsia="zh-CN"/>
        </w:rPr>
        <w:t>ΤΜΗΜΑ 6 Μετρητής αερίων, ένα (1) τεμάχιο</w:t>
      </w:r>
      <w:bookmarkEnd w:id="9"/>
    </w:p>
    <w:bookmarkEnd w:id="10"/>
    <w:p w14:paraId="7D6144B3" w14:textId="77777777" w:rsidR="00603688" w:rsidRPr="00603688" w:rsidRDefault="00603688" w:rsidP="00603688">
      <w:pPr>
        <w:suppressAutoHyphens/>
        <w:overflowPunct/>
        <w:autoSpaceDE/>
        <w:autoSpaceDN/>
        <w:adjustRightInd/>
        <w:spacing w:after="120"/>
        <w:jc w:val="both"/>
        <w:textAlignment w:val="auto"/>
        <w:rPr>
          <w:rFonts w:ascii="Calibri" w:hAnsi="Calibri" w:cs="Calibri"/>
          <w:sz w:val="20"/>
          <w:lang w:eastAsia="ar-SA"/>
        </w:rPr>
      </w:pPr>
    </w:p>
    <w:tbl>
      <w:tblPr>
        <w:tblpPr w:leftFromText="180" w:rightFromText="180" w:vertAnchor="text" w:tblpXSpec="center" w:tblpY="1"/>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26"/>
        <w:gridCol w:w="1325"/>
        <w:gridCol w:w="1484"/>
        <w:gridCol w:w="1484"/>
      </w:tblGrid>
      <w:tr w:rsidR="00603688" w:rsidRPr="00603688" w14:paraId="610C0BFD" w14:textId="77777777" w:rsidTr="009E15F3">
        <w:trPr>
          <w:trHeight w:val="645"/>
        </w:trPr>
        <w:tc>
          <w:tcPr>
            <w:tcW w:w="562" w:type="dxa"/>
            <w:shd w:val="clear" w:color="auto" w:fill="D9E2F3"/>
            <w:vAlign w:val="center"/>
            <w:hideMark/>
          </w:tcPr>
          <w:p w14:paraId="179584D6" w14:textId="77777777" w:rsidR="00603688" w:rsidRPr="00603688" w:rsidRDefault="00603688" w:rsidP="00603688">
            <w:pPr>
              <w:suppressAutoHyphens/>
              <w:overflowPunct/>
              <w:autoSpaceDE/>
              <w:autoSpaceDN/>
              <w:adjustRightInd/>
              <w:jc w:val="center"/>
              <w:textAlignment w:val="auto"/>
              <w:rPr>
                <w:rFonts w:ascii="Calibri" w:hAnsi="Calibri" w:cs="Calibri"/>
                <w:b/>
                <w:sz w:val="20"/>
                <w:lang w:eastAsia="el-GR"/>
              </w:rPr>
            </w:pPr>
            <w:r w:rsidRPr="00603688">
              <w:rPr>
                <w:rFonts w:ascii="Calibri" w:hAnsi="Calibri" w:cs="Calibri"/>
                <w:b/>
                <w:sz w:val="20"/>
                <w:lang w:eastAsia="el-GR"/>
              </w:rPr>
              <w:t>Α/Α</w:t>
            </w:r>
          </w:p>
        </w:tc>
        <w:tc>
          <w:tcPr>
            <w:tcW w:w="6026" w:type="dxa"/>
            <w:shd w:val="clear" w:color="auto" w:fill="D9E2F3"/>
            <w:vAlign w:val="center"/>
            <w:hideMark/>
          </w:tcPr>
          <w:p w14:paraId="5E15B851" w14:textId="77777777" w:rsidR="00603688" w:rsidRPr="00603688" w:rsidRDefault="00603688" w:rsidP="00603688">
            <w:pPr>
              <w:overflowPunct/>
              <w:autoSpaceDE/>
              <w:autoSpaceDN/>
              <w:adjustRightInd/>
              <w:jc w:val="center"/>
              <w:textAlignment w:val="auto"/>
              <w:rPr>
                <w:rFonts w:ascii="Calibri" w:hAnsi="Calibri" w:cs="Calibri"/>
                <w:b/>
                <w:sz w:val="20"/>
                <w:lang w:eastAsia="el-GR"/>
              </w:rPr>
            </w:pPr>
            <w:r w:rsidRPr="00603688">
              <w:rPr>
                <w:rFonts w:ascii="Calibri" w:hAnsi="Calibri" w:cs="Calibri"/>
                <w:b/>
                <w:sz w:val="20"/>
                <w:lang w:eastAsia="el-GR"/>
              </w:rPr>
              <w:t>Είδος</w:t>
            </w:r>
          </w:p>
        </w:tc>
        <w:tc>
          <w:tcPr>
            <w:tcW w:w="1325" w:type="dxa"/>
            <w:shd w:val="clear" w:color="auto" w:fill="D9E2F3"/>
            <w:vAlign w:val="center"/>
            <w:hideMark/>
          </w:tcPr>
          <w:p w14:paraId="024CEC92" w14:textId="77777777" w:rsidR="00603688" w:rsidRPr="00603688" w:rsidRDefault="00603688" w:rsidP="00603688">
            <w:pPr>
              <w:overflowPunct/>
              <w:autoSpaceDE/>
              <w:autoSpaceDN/>
              <w:adjustRightInd/>
              <w:jc w:val="center"/>
              <w:textAlignment w:val="auto"/>
              <w:rPr>
                <w:rFonts w:ascii="Calibri" w:hAnsi="Calibri" w:cs="Calibri"/>
                <w:b/>
                <w:sz w:val="20"/>
                <w:lang w:eastAsia="el-GR"/>
              </w:rPr>
            </w:pPr>
            <w:r w:rsidRPr="00603688">
              <w:rPr>
                <w:rFonts w:ascii="Calibri" w:hAnsi="Calibri" w:cs="Calibri"/>
                <w:b/>
                <w:sz w:val="20"/>
                <w:lang w:eastAsia="el-GR"/>
              </w:rPr>
              <w:t>Υποχρέωση</w:t>
            </w:r>
          </w:p>
        </w:tc>
        <w:tc>
          <w:tcPr>
            <w:tcW w:w="1484" w:type="dxa"/>
            <w:shd w:val="clear" w:color="auto" w:fill="D9E2F3"/>
            <w:vAlign w:val="center"/>
          </w:tcPr>
          <w:p w14:paraId="5C1C5B27" w14:textId="77777777" w:rsidR="00603688" w:rsidRPr="00603688" w:rsidRDefault="00603688" w:rsidP="00603688">
            <w:pPr>
              <w:overflowPunct/>
              <w:autoSpaceDE/>
              <w:autoSpaceDN/>
              <w:adjustRightInd/>
              <w:jc w:val="center"/>
              <w:textAlignment w:val="auto"/>
              <w:rPr>
                <w:rFonts w:ascii="Calibri" w:hAnsi="Calibri" w:cs="Calibri"/>
                <w:b/>
                <w:sz w:val="20"/>
                <w:lang w:eastAsia="el-GR"/>
              </w:rPr>
            </w:pPr>
            <w:r w:rsidRPr="00603688">
              <w:rPr>
                <w:rFonts w:ascii="Calibri" w:hAnsi="Calibri" w:cs="Calibri"/>
                <w:b/>
                <w:sz w:val="20"/>
                <w:lang w:eastAsia="el-GR"/>
              </w:rPr>
              <w:t>Απάντηση</w:t>
            </w:r>
          </w:p>
        </w:tc>
        <w:tc>
          <w:tcPr>
            <w:tcW w:w="1484" w:type="dxa"/>
            <w:shd w:val="clear" w:color="auto" w:fill="D9E2F3"/>
            <w:vAlign w:val="center"/>
          </w:tcPr>
          <w:p w14:paraId="46E1D743" w14:textId="77777777" w:rsidR="00603688" w:rsidRPr="00603688" w:rsidRDefault="00603688" w:rsidP="00603688">
            <w:pPr>
              <w:overflowPunct/>
              <w:autoSpaceDE/>
              <w:autoSpaceDN/>
              <w:adjustRightInd/>
              <w:jc w:val="center"/>
              <w:textAlignment w:val="auto"/>
              <w:rPr>
                <w:rFonts w:ascii="Calibri" w:hAnsi="Calibri" w:cs="Calibri"/>
                <w:b/>
                <w:sz w:val="20"/>
                <w:lang w:eastAsia="el-GR"/>
              </w:rPr>
            </w:pPr>
            <w:r w:rsidRPr="00603688">
              <w:rPr>
                <w:rFonts w:ascii="Calibri" w:hAnsi="Calibri" w:cs="Calibri"/>
                <w:b/>
                <w:sz w:val="20"/>
                <w:lang w:eastAsia="el-GR"/>
              </w:rPr>
              <w:t>Παραπομπή</w:t>
            </w:r>
          </w:p>
        </w:tc>
      </w:tr>
      <w:tr w:rsidR="00603688" w:rsidRPr="00603688" w14:paraId="5716AE26" w14:textId="77777777" w:rsidTr="009E15F3">
        <w:trPr>
          <w:trHeight w:val="605"/>
        </w:trPr>
        <w:tc>
          <w:tcPr>
            <w:tcW w:w="562" w:type="dxa"/>
            <w:shd w:val="clear" w:color="auto" w:fill="auto"/>
            <w:vAlign w:val="center"/>
            <w:hideMark/>
          </w:tcPr>
          <w:p w14:paraId="2634E345"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1.</w:t>
            </w:r>
          </w:p>
        </w:tc>
        <w:tc>
          <w:tcPr>
            <w:tcW w:w="6026" w:type="dxa"/>
            <w:shd w:val="clear" w:color="auto" w:fill="auto"/>
            <w:vAlign w:val="center"/>
            <w:hideMark/>
          </w:tcPr>
          <w:p w14:paraId="55FF994B" w14:textId="77777777" w:rsidR="00603688" w:rsidRPr="00603688" w:rsidRDefault="00603688" w:rsidP="00603688">
            <w:pPr>
              <w:overflowPunct/>
              <w:autoSpaceDE/>
              <w:autoSpaceDN/>
              <w:adjustRightInd/>
              <w:jc w:val="center"/>
              <w:textAlignment w:val="auto"/>
              <w:rPr>
                <w:rFonts w:ascii="Calibri" w:hAnsi="Calibri" w:cs="Calibri"/>
                <w:b/>
                <w:sz w:val="20"/>
                <w:lang w:eastAsia="el-GR"/>
              </w:rPr>
            </w:pPr>
            <w:r w:rsidRPr="00603688">
              <w:rPr>
                <w:rFonts w:ascii="Calibri" w:eastAsia="SimSun" w:hAnsi="Calibri" w:cs="Calibri"/>
                <w:b/>
                <w:sz w:val="20"/>
                <w:lang w:eastAsia="ar-SA"/>
              </w:rPr>
              <w:t>Μετρητής αερίων</w:t>
            </w:r>
          </w:p>
        </w:tc>
        <w:tc>
          <w:tcPr>
            <w:tcW w:w="1325" w:type="dxa"/>
            <w:shd w:val="clear" w:color="auto" w:fill="auto"/>
            <w:vAlign w:val="center"/>
            <w:hideMark/>
          </w:tcPr>
          <w:p w14:paraId="49A8BA2C"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Ένα (1)</w:t>
            </w:r>
          </w:p>
        </w:tc>
        <w:tc>
          <w:tcPr>
            <w:tcW w:w="1484" w:type="dxa"/>
          </w:tcPr>
          <w:p w14:paraId="68FB0159"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484" w:type="dxa"/>
          </w:tcPr>
          <w:p w14:paraId="006FAB99"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72A44C40" w14:textId="77777777" w:rsidTr="009E15F3">
        <w:trPr>
          <w:trHeight w:val="605"/>
        </w:trPr>
        <w:tc>
          <w:tcPr>
            <w:tcW w:w="562" w:type="dxa"/>
            <w:shd w:val="clear" w:color="auto" w:fill="auto"/>
            <w:vAlign w:val="center"/>
          </w:tcPr>
          <w:p w14:paraId="1C23D009"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4F09B40" w14:textId="77777777" w:rsidR="00603688" w:rsidRPr="00603688" w:rsidRDefault="00603688" w:rsidP="00603688">
            <w:pPr>
              <w:overflowPunct/>
              <w:autoSpaceDE/>
              <w:autoSpaceDN/>
              <w:adjustRightInd/>
              <w:jc w:val="center"/>
              <w:textAlignment w:val="auto"/>
              <w:rPr>
                <w:rFonts w:ascii="Calibri" w:eastAsia="SimSun" w:hAnsi="Calibri" w:cs="Calibri"/>
                <w:b/>
                <w:sz w:val="20"/>
                <w:lang w:eastAsia="ar-SA"/>
              </w:rPr>
            </w:pPr>
            <w:r w:rsidRPr="00603688">
              <w:rPr>
                <w:rFonts w:ascii="Calibri" w:eastAsia="SimSun" w:hAnsi="Calibri" w:cs="Calibri"/>
                <w:b/>
                <w:sz w:val="20"/>
                <w:lang w:eastAsia="ar-SA"/>
              </w:rPr>
              <w:t>Προϋπολογισμός 8.260,00 €</w:t>
            </w:r>
          </w:p>
        </w:tc>
        <w:tc>
          <w:tcPr>
            <w:tcW w:w="1325" w:type="dxa"/>
            <w:shd w:val="clear" w:color="auto" w:fill="auto"/>
            <w:vAlign w:val="center"/>
          </w:tcPr>
          <w:p w14:paraId="3D809FA5"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484" w:type="dxa"/>
          </w:tcPr>
          <w:p w14:paraId="0A795C07"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484" w:type="dxa"/>
          </w:tcPr>
          <w:p w14:paraId="6CCC3F46"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4C4C63C1" w14:textId="77777777" w:rsidTr="009E15F3">
        <w:trPr>
          <w:trHeight w:val="474"/>
        </w:trPr>
        <w:tc>
          <w:tcPr>
            <w:tcW w:w="10881" w:type="dxa"/>
            <w:gridSpan w:val="5"/>
            <w:shd w:val="clear" w:color="auto" w:fill="FBE4D5"/>
          </w:tcPr>
          <w:p w14:paraId="240E1BC7" w14:textId="77777777" w:rsidR="00603688" w:rsidRPr="00603688" w:rsidRDefault="00603688" w:rsidP="00603688">
            <w:pPr>
              <w:overflowPunct/>
              <w:autoSpaceDE/>
              <w:autoSpaceDN/>
              <w:adjustRightInd/>
              <w:textAlignment w:val="auto"/>
              <w:rPr>
                <w:rFonts w:ascii="Calibri" w:hAnsi="Calibri" w:cs="Calibri"/>
                <w:b/>
                <w:bCs/>
                <w:sz w:val="20"/>
                <w:u w:val="single"/>
                <w:lang w:val="en-US" w:eastAsia="el-GR"/>
              </w:rPr>
            </w:pPr>
            <w:r w:rsidRPr="00603688">
              <w:rPr>
                <w:rFonts w:ascii="Calibri" w:hAnsi="Calibri" w:cs="Calibri"/>
                <w:b/>
                <w:bCs/>
                <w:sz w:val="20"/>
                <w:u w:val="single"/>
                <w:lang w:eastAsia="el-GR"/>
              </w:rPr>
              <w:t>ΧΑΡΑΚΤΗΡΙΣΤΙΚΑ</w:t>
            </w:r>
          </w:p>
        </w:tc>
      </w:tr>
      <w:tr w:rsidR="00603688" w:rsidRPr="00603688" w14:paraId="52B67E60" w14:textId="77777777" w:rsidTr="009E15F3">
        <w:trPr>
          <w:trHeight w:val="605"/>
        </w:trPr>
        <w:tc>
          <w:tcPr>
            <w:tcW w:w="562" w:type="dxa"/>
            <w:shd w:val="clear" w:color="auto" w:fill="auto"/>
            <w:vAlign w:val="center"/>
          </w:tcPr>
          <w:p w14:paraId="299BC160" w14:textId="77777777" w:rsidR="00603688" w:rsidRPr="00603688" w:rsidRDefault="00603688" w:rsidP="005355BC">
            <w:pPr>
              <w:numPr>
                <w:ilvl w:val="0"/>
                <w:numId w:val="22"/>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575646AE" w14:textId="77777777" w:rsidR="00603688" w:rsidRPr="00603688" w:rsidRDefault="00603688" w:rsidP="00603688">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sz w:val="20"/>
                <w:lang w:eastAsia="el-GR"/>
              </w:rPr>
            </w:pPr>
            <w:r w:rsidRPr="00603688">
              <w:rPr>
                <w:rFonts w:ascii="Calibri" w:eastAsia="SimSun" w:hAnsi="Calibri" w:cs="Calibri"/>
                <w:sz w:val="20"/>
                <w:lang w:eastAsia="el-GR"/>
              </w:rPr>
              <w:t>Κεντρική μονάδα</w:t>
            </w:r>
          </w:p>
        </w:tc>
        <w:tc>
          <w:tcPr>
            <w:tcW w:w="1325" w:type="dxa"/>
            <w:shd w:val="clear" w:color="auto" w:fill="auto"/>
            <w:vAlign w:val="center"/>
          </w:tcPr>
          <w:p w14:paraId="23E27401"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ΝΑΙ</w:t>
            </w:r>
          </w:p>
        </w:tc>
        <w:tc>
          <w:tcPr>
            <w:tcW w:w="1484" w:type="dxa"/>
          </w:tcPr>
          <w:p w14:paraId="41890854"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484" w:type="dxa"/>
          </w:tcPr>
          <w:p w14:paraId="411160AC"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56EC7C56" w14:textId="77777777" w:rsidTr="009E15F3">
        <w:trPr>
          <w:trHeight w:val="605"/>
        </w:trPr>
        <w:tc>
          <w:tcPr>
            <w:tcW w:w="562" w:type="dxa"/>
            <w:shd w:val="clear" w:color="auto" w:fill="auto"/>
            <w:vAlign w:val="center"/>
          </w:tcPr>
          <w:p w14:paraId="3E1B0530" w14:textId="77777777" w:rsidR="00603688" w:rsidRPr="00603688" w:rsidRDefault="00603688" w:rsidP="005355BC">
            <w:pPr>
              <w:numPr>
                <w:ilvl w:val="0"/>
                <w:numId w:val="22"/>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2DA2D3E3" w14:textId="77777777" w:rsidR="00603688" w:rsidRPr="00603688" w:rsidRDefault="00603688" w:rsidP="005355BC">
            <w:pPr>
              <w:numPr>
                <w:ilvl w:val="0"/>
                <w:numId w:val="16"/>
              </w:numPr>
              <w:suppressAutoHyphens/>
              <w:overflowPunct/>
              <w:autoSpaceDE/>
              <w:autoSpaceDN/>
              <w:adjustRightInd/>
              <w:spacing w:after="120" w:line="259" w:lineRule="auto"/>
              <w:contextualSpacing/>
              <w:jc w:val="both"/>
              <w:textAlignment w:val="auto"/>
              <w:rPr>
                <w:rFonts w:ascii="Calibri" w:hAnsi="Calibri" w:cs="Calibri"/>
                <w:bCs/>
                <w:sz w:val="20"/>
                <w:lang w:val="en-US" w:eastAsia="el-GR"/>
              </w:rPr>
            </w:pPr>
            <w:r w:rsidRPr="00603688">
              <w:rPr>
                <w:rFonts w:ascii="Calibri" w:hAnsi="Calibri" w:cs="Calibri"/>
                <w:bCs/>
                <w:sz w:val="20"/>
                <w:lang w:eastAsia="el-GR"/>
              </w:rPr>
              <w:t>Λογισμικό Επεξεργασίας δεδομένων</w:t>
            </w:r>
          </w:p>
        </w:tc>
        <w:tc>
          <w:tcPr>
            <w:tcW w:w="1325" w:type="dxa"/>
            <w:shd w:val="clear" w:color="auto" w:fill="auto"/>
            <w:vAlign w:val="center"/>
          </w:tcPr>
          <w:p w14:paraId="5AA76FF3"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ΝΑΙ</w:t>
            </w:r>
          </w:p>
        </w:tc>
        <w:tc>
          <w:tcPr>
            <w:tcW w:w="1484" w:type="dxa"/>
          </w:tcPr>
          <w:p w14:paraId="647E97DD"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484" w:type="dxa"/>
          </w:tcPr>
          <w:p w14:paraId="6794EA46"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10381846" w14:textId="77777777" w:rsidTr="009E15F3">
        <w:trPr>
          <w:trHeight w:val="605"/>
        </w:trPr>
        <w:tc>
          <w:tcPr>
            <w:tcW w:w="562" w:type="dxa"/>
            <w:shd w:val="clear" w:color="auto" w:fill="auto"/>
            <w:vAlign w:val="center"/>
          </w:tcPr>
          <w:p w14:paraId="496AC137" w14:textId="77777777" w:rsidR="00603688" w:rsidRPr="00603688" w:rsidRDefault="00603688" w:rsidP="005355BC">
            <w:pPr>
              <w:numPr>
                <w:ilvl w:val="0"/>
                <w:numId w:val="22"/>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1F8329E2" w14:textId="77777777" w:rsidR="00603688" w:rsidRPr="00603688" w:rsidRDefault="00603688" w:rsidP="005355BC">
            <w:pPr>
              <w:numPr>
                <w:ilvl w:val="0"/>
                <w:numId w:val="16"/>
              </w:numPr>
              <w:suppressAutoHyphens/>
              <w:overflowPunct/>
              <w:autoSpaceDE/>
              <w:autoSpaceDN/>
              <w:adjustRightInd/>
              <w:spacing w:after="120" w:line="259" w:lineRule="auto"/>
              <w:contextualSpacing/>
              <w:jc w:val="both"/>
              <w:textAlignment w:val="auto"/>
              <w:rPr>
                <w:rFonts w:ascii="Calibri" w:hAnsi="Calibri" w:cs="Calibri"/>
                <w:bCs/>
                <w:sz w:val="20"/>
                <w:lang w:eastAsia="el-GR"/>
              </w:rPr>
            </w:pPr>
            <w:r w:rsidRPr="00603688">
              <w:rPr>
                <w:rFonts w:ascii="Calibri" w:hAnsi="Calibri" w:cs="Calibri"/>
                <w:bCs/>
                <w:sz w:val="20"/>
                <w:lang w:eastAsia="el-GR"/>
              </w:rPr>
              <w:t>Μέτρηση θερμοκρασίας</w:t>
            </w:r>
          </w:p>
        </w:tc>
        <w:tc>
          <w:tcPr>
            <w:tcW w:w="1325" w:type="dxa"/>
            <w:shd w:val="clear" w:color="auto" w:fill="auto"/>
            <w:vAlign w:val="center"/>
          </w:tcPr>
          <w:p w14:paraId="05EA80D9"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ΝΑΙ</w:t>
            </w:r>
          </w:p>
        </w:tc>
        <w:tc>
          <w:tcPr>
            <w:tcW w:w="1484" w:type="dxa"/>
          </w:tcPr>
          <w:p w14:paraId="105DABB9"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484" w:type="dxa"/>
          </w:tcPr>
          <w:p w14:paraId="74919618"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2AAB34DF" w14:textId="77777777" w:rsidTr="009E15F3">
        <w:trPr>
          <w:trHeight w:val="605"/>
        </w:trPr>
        <w:tc>
          <w:tcPr>
            <w:tcW w:w="562" w:type="dxa"/>
            <w:shd w:val="clear" w:color="auto" w:fill="auto"/>
            <w:vAlign w:val="center"/>
          </w:tcPr>
          <w:p w14:paraId="5307EB27" w14:textId="77777777" w:rsidR="00603688" w:rsidRPr="00603688" w:rsidRDefault="00603688" w:rsidP="005355BC">
            <w:pPr>
              <w:numPr>
                <w:ilvl w:val="0"/>
                <w:numId w:val="22"/>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71D51A12" w14:textId="77777777" w:rsidR="00603688" w:rsidRPr="00603688" w:rsidRDefault="00603688" w:rsidP="005355BC">
            <w:pPr>
              <w:numPr>
                <w:ilvl w:val="0"/>
                <w:numId w:val="1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603688">
              <w:rPr>
                <w:rFonts w:ascii="Calibri" w:eastAsia="SimSun" w:hAnsi="Calibri" w:cs="Calibri"/>
                <w:sz w:val="20"/>
                <w:lang w:eastAsia="el-GR"/>
              </w:rPr>
              <w:t>Εννέα (9) θύρες για αισθητήρες</w:t>
            </w:r>
          </w:p>
        </w:tc>
        <w:tc>
          <w:tcPr>
            <w:tcW w:w="1325" w:type="dxa"/>
            <w:shd w:val="clear" w:color="auto" w:fill="auto"/>
          </w:tcPr>
          <w:p w14:paraId="17561BC1" w14:textId="77777777" w:rsidR="00603688" w:rsidRPr="00603688" w:rsidRDefault="00603688" w:rsidP="00603688">
            <w:pPr>
              <w:jc w:val="center"/>
            </w:pPr>
            <w:r w:rsidRPr="00603688">
              <w:rPr>
                <w:rFonts w:ascii="Calibri" w:hAnsi="Calibri" w:cs="Calibri"/>
                <w:sz w:val="20"/>
                <w:lang w:eastAsia="el-GR"/>
              </w:rPr>
              <w:t>ΝΑΙ</w:t>
            </w:r>
          </w:p>
        </w:tc>
        <w:tc>
          <w:tcPr>
            <w:tcW w:w="1484" w:type="dxa"/>
          </w:tcPr>
          <w:p w14:paraId="5D736E4A"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484" w:type="dxa"/>
          </w:tcPr>
          <w:p w14:paraId="305AE90C"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72FE2232" w14:textId="77777777" w:rsidTr="009E15F3">
        <w:trPr>
          <w:trHeight w:val="605"/>
        </w:trPr>
        <w:tc>
          <w:tcPr>
            <w:tcW w:w="562" w:type="dxa"/>
            <w:shd w:val="clear" w:color="auto" w:fill="auto"/>
            <w:vAlign w:val="center"/>
          </w:tcPr>
          <w:p w14:paraId="05181BBE" w14:textId="77777777" w:rsidR="00603688" w:rsidRPr="00603688" w:rsidRDefault="00603688" w:rsidP="005355BC">
            <w:pPr>
              <w:numPr>
                <w:ilvl w:val="0"/>
                <w:numId w:val="22"/>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08ECFB81" w14:textId="77777777" w:rsidR="00603688" w:rsidRPr="00603688" w:rsidRDefault="00603688" w:rsidP="005355BC">
            <w:pPr>
              <w:numPr>
                <w:ilvl w:val="0"/>
                <w:numId w:val="20"/>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603688">
              <w:rPr>
                <w:rFonts w:ascii="Calibri" w:eastAsia="SimSun" w:hAnsi="Calibri" w:cs="Calibri"/>
                <w:sz w:val="20"/>
                <w:lang w:val="en-US" w:eastAsia="el-GR"/>
              </w:rPr>
              <w:t>PM</w:t>
            </w:r>
            <w:r w:rsidRPr="00603688">
              <w:rPr>
                <w:rFonts w:ascii="Calibri" w:eastAsia="SimSun" w:hAnsi="Calibri" w:cs="Calibri"/>
                <w:sz w:val="20"/>
                <w:lang w:eastAsia="el-GR"/>
              </w:rPr>
              <w:t xml:space="preserve"> 1 / 2.5 / 10 </w:t>
            </w:r>
          </w:p>
        </w:tc>
        <w:tc>
          <w:tcPr>
            <w:tcW w:w="1325" w:type="dxa"/>
            <w:shd w:val="clear" w:color="auto" w:fill="auto"/>
          </w:tcPr>
          <w:p w14:paraId="06792F2D" w14:textId="77777777" w:rsidR="00603688" w:rsidRPr="00603688" w:rsidRDefault="00603688" w:rsidP="00603688">
            <w:pPr>
              <w:jc w:val="center"/>
            </w:pPr>
            <w:r w:rsidRPr="00603688">
              <w:rPr>
                <w:rFonts w:ascii="Calibri" w:hAnsi="Calibri" w:cs="Calibri"/>
                <w:sz w:val="20"/>
                <w:lang w:eastAsia="el-GR"/>
              </w:rPr>
              <w:t>ΝΑΙ</w:t>
            </w:r>
          </w:p>
        </w:tc>
        <w:tc>
          <w:tcPr>
            <w:tcW w:w="1484" w:type="dxa"/>
          </w:tcPr>
          <w:p w14:paraId="7213845F"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484" w:type="dxa"/>
          </w:tcPr>
          <w:p w14:paraId="71CA2519"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1B980C9D" w14:textId="77777777" w:rsidTr="009E15F3">
        <w:trPr>
          <w:trHeight w:val="605"/>
        </w:trPr>
        <w:tc>
          <w:tcPr>
            <w:tcW w:w="562" w:type="dxa"/>
            <w:shd w:val="clear" w:color="auto" w:fill="auto"/>
            <w:vAlign w:val="center"/>
          </w:tcPr>
          <w:p w14:paraId="1A72CA95" w14:textId="77777777" w:rsidR="00603688" w:rsidRPr="00603688" w:rsidRDefault="00603688" w:rsidP="005355BC">
            <w:pPr>
              <w:numPr>
                <w:ilvl w:val="0"/>
                <w:numId w:val="22"/>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40D277B1" w14:textId="77777777" w:rsidR="00603688" w:rsidRPr="00603688" w:rsidRDefault="00603688" w:rsidP="005355BC">
            <w:pPr>
              <w:numPr>
                <w:ilvl w:val="0"/>
                <w:numId w:val="20"/>
              </w:numPr>
              <w:suppressAutoHyphens/>
              <w:overflowPunct/>
              <w:autoSpaceDE/>
              <w:autoSpaceDN/>
              <w:adjustRightInd/>
              <w:spacing w:after="120" w:line="259" w:lineRule="auto"/>
              <w:contextualSpacing/>
              <w:jc w:val="both"/>
              <w:textAlignment w:val="auto"/>
              <w:rPr>
                <w:rFonts w:ascii="Calibri" w:eastAsia="SimSun" w:hAnsi="Calibri" w:cs="Calibri"/>
                <w:sz w:val="20"/>
                <w:lang w:val="en-US" w:eastAsia="el-GR"/>
              </w:rPr>
            </w:pPr>
            <w:r w:rsidRPr="00603688">
              <w:rPr>
                <w:rFonts w:ascii="Calibri" w:eastAsia="SimSun" w:hAnsi="Calibri" w:cs="Calibri"/>
                <w:sz w:val="20"/>
                <w:lang w:val="en-US" w:eastAsia="el-GR"/>
              </w:rPr>
              <w:t>SO2</w:t>
            </w:r>
          </w:p>
        </w:tc>
        <w:tc>
          <w:tcPr>
            <w:tcW w:w="1325" w:type="dxa"/>
            <w:shd w:val="clear" w:color="auto" w:fill="auto"/>
          </w:tcPr>
          <w:p w14:paraId="654698AA" w14:textId="77777777" w:rsidR="00603688" w:rsidRPr="00603688" w:rsidRDefault="00603688" w:rsidP="00603688">
            <w:pPr>
              <w:jc w:val="center"/>
            </w:pPr>
            <w:r w:rsidRPr="00603688">
              <w:rPr>
                <w:rFonts w:ascii="Calibri" w:hAnsi="Calibri" w:cs="Calibri"/>
                <w:sz w:val="20"/>
                <w:lang w:eastAsia="el-GR"/>
              </w:rPr>
              <w:t>ΝΑΙ</w:t>
            </w:r>
          </w:p>
        </w:tc>
        <w:tc>
          <w:tcPr>
            <w:tcW w:w="1484" w:type="dxa"/>
          </w:tcPr>
          <w:p w14:paraId="605BAA04"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484" w:type="dxa"/>
          </w:tcPr>
          <w:p w14:paraId="379649C0"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77EC1990" w14:textId="77777777" w:rsidTr="009E15F3">
        <w:trPr>
          <w:trHeight w:val="605"/>
        </w:trPr>
        <w:tc>
          <w:tcPr>
            <w:tcW w:w="562" w:type="dxa"/>
            <w:shd w:val="clear" w:color="auto" w:fill="auto"/>
            <w:vAlign w:val="center"/>
          </w:tcPr>
          <w:p w14:paraId="3328AFEA" w14:textId="77777777" w:rsidR="00603688" w:rsidRPr="00603688" w:rsidRDefault="00603688" w:rsidP="005355BC">
            <w:pPr>
              <w:numPr>
                <w:ilvl w:val="0"/>
                <w:numId w:val="22"/>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3AF1656C" w14:textId="77777777" w:rsidR="00603688" w:rsidRPr="00603688" w:rsidRDefault="00603688" w:rsidP="005355BC">
            <w:pPr>
              <w:numPr>
                <w:ilvl w:val="0"/>
                <w:numId w:val="20"/>
              </w:numPr>
              <w:suppressAutoHyphens/>
              <w:overflowPunct/>
              <w:autoSpaceDE/>
              <w:autoSpaceDN/>
              <w:adjustRightInd/>
              <w:spacing w:after="120" w:line="259" w:lineRule="auto"/>
              <w:contextualSpacing/>
              <w:jc w:val="both"/>
              <w:textAlignment w:val="auto"/>
              <w:rPr>
                <w:rFonts w:ascii="Calibri" w:eastAsia="SimSun" w:hAnsi="Calibri" w:cs="Calibri"/>
                <w:sz w:val="20"/>
                <w:lang w:val="en-US" w:eastAsia="el-GR"/>
              </w:rPr>
            </w:pPr>
            <w:r w:rsidRPr="00603688">
              <w:rPr>
                <w:rFonts w:ascii="Calibri" w:eastAsia="SimSun" w:hAnsi="Calibri" w:cs="Calibri"/>
                <w:sz w:val="20"/>
                <w:lang w:val="en-US" w:eastAsia="el-GR"/>
              </w:rPr>
              <w:t>NO2</w:t>
            </w:r>
          </w:p>
        </w:tc>
        <w:tc>
          <w:tcPr>
            <w:tcW w:w="1325" w:type="dxa"/>
            <w:shd w:val="clear" w:color="auto" w:fill="auto"/>
          </w:tcPr>
          <w:p w14:paraId="59CCA9AA" w14:textId="77777777" w:rsidR="00603688" w:rsidRPr="00603688" w:rsidRDefault="00603688" w:rsidP="00603688">
            <w:pPr>
              <w:jc w:val="center"/>
            </w:pPr>
            <w:r w:rsidRPr="00603688">
              <w:rPr>
                <w:rFonts w:ascii="Calibri" w:hAnsi="Calibri" w:cs="Calibri"/>
                <w:sz w:val="20"/>
                <w:lang w:eastAsia="el-GR"/>
              </w:rPr>
              <w:t>ΝΑΙ</w:t>
            </w:r>
          </w:p>
        </w:tc>
        <w:tc>
          <w:tcPr>
            <w:tcW w:w="1484" w:type="dxa"/>
          </w:tcPr>
          <w:p w14:paraId="1B95B8E6" w14:textId="77777777" w:rsidR="00603688" w:rsidRPr="00603688" w:rsidRDefault="00603688" w:rsidP="00603688">
            <w:pPr>
              <w:overflowPunct/>
              <w:autoSpaceDE/>
              <w:autoSpaceDN/>
              <w:adjustRightInd/>
              <w:jc w:val="center"/>
              <w:textAlignment w:val="auto"/>
              <w:rPr>
                <w:rFonts w:ascii="Calibri" w:hAnsi="Calibri" w:cs="Calibri"/>
                <w:sz w:val="20"/>
                <w:lang w:val="en-US" w:eastAsia="el-GR"/>
              </w:rPr>
            </w:pPr>
          </w:p>
        </w:tc>
        <w:tc>
          <w:tcPr>
            <w:tcW w:w="1484" w:type="dxa"/>
          </w:tcPr>
          <w:p w14:paraId="59E316BC" w14:textId="77777777" w:rsidR="00603688" w:rsidRPr="00603688" w:rsidRDefault="00603688" w:rsidP="00603688">
            <w:pPr>
              <w:overflowPunct/>
              <w:autoSpaceDE/>
              <w:autoSpaceDN/>
              <w:adjustRightInd/>
              <w:jc w:val="center"/>
              <w:textAlignment w:val="auto"/>
              <w:rPr>
                <w:rFonts w:ascii="Calibri" w:hAnsi="Calibri" w:cs="Calibri"/>
                <w:sz w:val="20"/>
                <w:lang w:val="en-US" w:eastAsia="el-GR"/>
              </w:rPr>
            </w:pPr>
          </w:p>
        </w:tc>
      </w:tr>
      <w:tr w:rsidR="00603688" w:rsidRPr="00603688" w14:paraId="30998BD7" w14:textId="77777777" w:rsidTr="009E15F3">
        <w:trPr>
          <w:trHeight w:val="605"/>
        </w:trPr>
        <w:tc>
          <w:tcPr>
            <w:tcW w:w="562" w:type="dxa"/>
            <w:shd w:val="clear" w:color="auto" w:fill="auto"/>
            <w:vAlign w:val="center"/>
          </w:tcPr>
          <w:p w14:paraId="379D9F66" w14:textId="77777777" w:rsidR="00603688" w:rsidRPr="00603688" w:rsidRDefault="00603688" w:rsidP="005355BC">
            <w:pPr>
              <w:numPr>
                <w:ilvl w:val="0"/>
                <w:numId w:val="22"/>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34F8F016" w14:textId="77777777" w:rsidR="00603688" w:rsidRPr="00603688" w:rsidRDefault="00603688" w:rsidP="005355BC">
            <w:pPr>
              <w:numPr>
                <w:ilvl w:val="0"/>
                <w:numId w:val="20"/>
              </w:numPr>
              <w:suppressAutoHyphens/>
              <w:overflowPunct/>
              <w:autoSpaceDE/>
              <w:autoSpaceDN/>
              <w:adjustRightInd/>
              <w:spacing w:after="120" w:line="259" w:lineRule="auto"/>
              <w:contextualSpacing/>
              <w:jc w:val="both"/>
              <w:textAlignment w:val="auto"/>
              <w:rPr>
                <w:rFonts w:ascii="Calibri" w:eastAsia="SimSun" w:hAnsi="Calibri" w:cs="Calibri"/>
                <w:sz w:val="20"/>
                <w:lang w:val="en-US" w:eastAsia="el-GR"/>
              </w:rPr>
            </w:pPr>
            <w:r w:rsidRPr="00603688">
              <w:rPr>
                <w:rFonts w:ascii="Calibri" w:eastAsia="SimSun" w:hAnsi="Calibri" w:cs="Calibri"/>
                <w:sz w:val="20"/>
                <w:lang w:val="en-US" w:eastAsia="el-GR"/>
              </w:rPr>
              <w:t>CO2: 0-5000 ppm</w:t>
            </w:r>
          </w:p>
        </w:tc>
        <w:tc>
          <w:tcPr>
            <w:tcW w:w="1325" w:type="dxa"/>
            <w:shd w:val="clear" w:color="auto" w:fill="auto"/>
          </w:tcPr>
          <w:p w14:paraId="4D1F4246" w14:textId="77777777" w:rsidR="00603688" w:rsidRPr="00603688" w:rsidRDefault="00603688" w:rsidP="00603688">
            <w:pPr>
              <w:jc w:val="center"/>
            </w:pPr>
            <w:r w:rsidRPr="00603688">
              <w:rPr>
                <w:rFonts w:ascii="Calibri" w:hAnsi="Calibri" w:cs="Calibri"/>
                <w:sz w:val="20"/>
                <w:lang w:eastAsia="el-GR"/>
              </w:rPr>
              <w:t>ΝΑΙ</w:t>
            </w:r>
          </w:p>
        </w:tc>
        <w:tc>
          <w:tcPr>
            <w:tcW w:w="1484" w:type="dxa"/>
          </w:tcPr>
          <w:p w14:paraId="433E5FCE" w14:textId="77777777" w:rsidR="00603688" w:rsidRPr="00603688" w:rsidRDefault="00603688" w:rsidP="00603688">
            <w:pPr>
              <w:overflowPunct/>
              <w:autoSpaceDE/>
              <w:autoSpaceDN/>
              <w:adjustRightInd/>
              <w:jc w:val="center"/>
              <w:textAlignment w:val="auto"/>
              <w:rPr>
                <w:rFonts w:ascii="Calibri" w:hAnsi="Calibri" w:cs="Calibri"/>
                <w:sz w:val="20"/>
                <w:lang w:val="en-US" w:eastAsia="el-GR"/>
              </w:rPr>
            </w:pPr>
          </w:p>
        </w:tc>
        <w:tc>
          <w:tcPr>
            <w:tcW w:w="1484" w:type="dxa"/>
          </w:tcPr>
          <w:p w14:paraId="4AEE3CA6" w14:textId="77777777" w:rsidR="00603688" w:rsidRPr="00603688" w:rsidRDefault="00603688" w:rsidP="00603688">
            <w:pPr>
              <w:overflowPunct/>
              <w:autoSpaceDE/>
              <w:autoSpaceDN/>
              <w:adjustRightInd/>
              <w:jc w:val="center"/>
              <w:textAlignment w:val="auto"/>
              <w:rPr>
                <w:rFonts w:ascii="Calibri" w:hAnsi="Calibri" w:cs="Calibri"/>
                <w:sz w:val="20"/>
                <w:lang w:val="en-US" w:eastAsia="el-GR"/>
              </w:rPr>
            </w:pPr>
          </w:p>
        </w:tc>
      </w:tr>
      <w:tr w:rsidR="00603688" w:rsidRPr="00603688" w14:paraId="5F31490F" w14:textId="77777777" w:rsidTr="009E15F3">
        <w:trPr>
          <w:trHeight w:val="605"/>
        </w:trPr>
        <w:tc>
          <w:tcPr>
            <w:tcW w:w="562" w:type="dxa"/>
            <w:shd w:val="clear" w:color="auto" w:fill="auto"/>
            <w:vAlign w:val="center"/>
          </w:tcPr>
          <w:p w14:paraId="0D96814A" w14:textId="77777777" w:rsidR="00603688" w:rsidRPr="00603688" w:rsidRDefault="00603688" w:rsidP="005355BC">
            <w:pPr>
              <w:numPr>
                <w:ilvl w:val="0"/>
                <w:numId w:val="22"/>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61EAA09D" w14:textId="77777777" w:rsidR="00603688" w:rsidRPr="00603688" w:rsidRDefault="00603688" w:rsidP="005355BC">
            <w:pPr>
              <w:numPr>
                <w:ilvl w:val="0"/>
                <w:numId w:val="20"/>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603688">
              <w:rPr>
                <w:rFonts w:ascii="Calibri" w:eastAsia="SimSun" w:hAnsi="Calibri" w:cs="Calibri"/>
                <w:sz w:val="20"/>
                <w:lang w:eastAsia="el-GR"/>
              </w:rPr>
              <w:t>Εύφλεκτα και εκρηκτικά αέρια (</w:t>
            </w:r>
            <w:r w:rsidRPr="00603688">
              <w:rPr>
                <w:rFonts w:ascii="Calibri" w:eastAsia="SimSun" w:hAnsi="Calibri" w:cs="Calibri"/>
                <w:sz w:val="20"/>
                <w:lang w:val="en-US" w:eastAsia="el-GR"/>
              </w:rPr>
              <w:t>LEL</w:t>
            </w:r>
            <w:r w:rsidRPr="00603688">
              <w:rPr>
                <w:rFonts w:ascii="Calibri" w:eastAsia="SimSun" w:hAnsi="Calibri" w:cs="Calibri"/>
                <w:sz w:val="20"/>
                <w:lang w:eastAsia="el-GR"/>
              </w:rPr>
              <w:t>)</w:t>
            </w:r>
          </w:p>
        </w:tc>
        <w:tc>
          <w:tcPr>
            <w:tcW w:w="1325" w:type="dxa"/>
            <w:shd w:val="clear" w:color="auto" w:fill="auto"/>
          </w:tcPr>
          <w:p w14:paraId="012091BD" w14:textId="77777777" w:rsidR="00603688" w:rsidRPr="00603688" w:rsidRDefault="00603688" w:rsidP="00603688">
            <w:pPr>
              <w:jc w:val="center"/>
            </w:pPr>
            <w:r w:rsidRPr="00603688">
              <w:rPr>
                <w:rFonts w:ascii="Calibri" w:hAnsi="Calibri" w:cs="Calibri"/>
                <w:sz w:val="20"/>
                <w:lang w:eastAsia="el-GR"/>
              </w:rPr>
              <w:t>ΝΑΙ</w:t>
            </w:r>
          </w:p>
        </w:tc>
        <w:tc>
          <w:tcPr>
            <w:tcW w:w="1484" w:type="dxa"/>
          </w:tcPr>
          <w:p w14:paraId="5983A5F3"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484" w:type="dxa"/>
          </w:tcPr>
          <w:p w14:paraId="2A822E27"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14CD19ED" w14:textId="77777777" w:rsidTr="009E15F3">
        <w:trPr>
          <w:trHeight w:val="605"/>
        </w:trPr>
        <w:tc>
          <w:tcPr>
            <w:tcW w:w="562" w:type="dxa"/>
            <w:shd w:val="clear" w:color="auto" w:fill="auto"/>
            <w:vAlign w:val="center"/>
          </w:tcPr>
          <w:p w14:paraId="00CCBBD0" w14:textId="77777777" w:rsidR="00603688" w:rsidRPr="00603688" w:rsidRDefault="00603688" w:rsidP="005355BC">
            <w:pPr>
              <w:numPr>
                <w:ilvl w:val="0"/>
                <w:numId w:val="22"/>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494DDB9A" w14:textId="77777777" w:rsidR="00603688" w:rsidRPr="00603688" w:rsidRDefault="00603688" w:rsidP="005355BC">
            <w:pPr>
              <w:numPr>
                <w:ilvl w:val="0"/>
                <w:numId w:val="20"/>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603688">
              <w:rPr>
                <w:rFonts w:ascii="Calibri" w:eastAsia="SimSun" w:hAnsi="Calibri" w:cs="Calibri"/>
                <w:sz w:val="20"/>
                <w:lang w:val="en-US" w:eastAsia="el-GR"/>
              </w:rPr>
              <w:t>VOCs (</w:t>
            </w:r>
            <w:r w:rsidRPr="00603688">
              <w:rPr>
                <w:rFonts w:ascii="Calibri" w:eastAsia="SimSun" w:hAnsi="Calibri" w:cs="Calibri"/>
                <w:sz w:val="20"/>
                <w:lang w:eastAsia="el-GR"/>
              </w:rPr>
              <w:t>υψηλής ανάλυσης)</w:t>
            </w:r>
          </w:p>
        </w:tc>
        <w:tc>
          <w:tcPr>
            <w:tcW w:w="1325" w:type="dxa"/>
            <w:shd w:val="clear" w:color="auto" w:fill="auto"/>
            <w:vAlign w:val="center"/>
          </w:tcPr>
          <w:p w14:paraId="4AEE6FE6"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ΝΑΙ</w:t>
            </w:r>
          </w:p>
        </w:tc>
        <w:tc>
          <w:tcPr>
            <w:tcW w:w="1484" w:type="dxa"/>
          </w:tcPr>
          <w:p w14:paraId="38479E66"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484" w:type="dxa"/>
          </w:tcPr>
          <w:p w14:paraId="2E9492B6"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0AD2DAA4" w14:textId="77777777" w:rsidTr="009E15F3">
        <w:trPr>
          <w:trHeight w:val="605"/>
        </w:trPr>
        <w:tc>
          <w:tcPr>
            <w:tcW w:w="10881" w:type="dxa"/>
            <w:gridSpan w:val="5"/>
            <w:shd w:val="clear" w:color="auto" w:fill="FBE4D5"/>
          </w:tcPr>
          <w:p w14:paraId="1B68495B" w14:textId="77777777" w:rsidR="00603688" w:rsidRPr="00603688" w:rsidRDefault="00603688" w:rsidP="00603688">
            <w:pPr>
              <w:suppressAutoHyphens/>
              <w:overflowPunct/>
              <w:autoSpaceDE/>
              <w:autoSpaceDN/>
              <w:adjustRightInd/>
              <w:spacing w:after="120"/>
              <w:textAlignment w:val="auto"/>
              <w:rPr>
                <w:rFonts w:ascii="Calibri" w:eastAsia="SimSun" w:hAnsi="Calibri" w:cs="Calibri"/>
                <w:b/>
                <w:bCs/>
                <w:sz w:val="20"/>
                <w:u w:val="single"/>
                <w:lang w:eastAsia="ar-SA"/>
              </w:rPr>
            </w:pPr>
            <w:r w:rsidRPr="00603688">
              <w:rPr>
                <w:rFonts w:ascii="Calibri" w:eastAsia="SimSun" w:hAnsi="Calibri" w:cs="Calibri"/>
                <w:b/>
                <w:bCs/>
                <w:sz w:val="20"/>
                <w:u w:val="single"/>
                <w:lang w:eastAsia="ar-SA"/>
              </w:rPr>
              <w:t>ΓΕΝΙΚΕΣ ΑΠΑΙΤΗΣΕΙΣ</w:t>
            </w:r>
          </w:p>
        </w:tc>
      </w:tr>
      <w:tr w:rsidR="00603688" w:rsidRPr="00603688" w14:paraId="571CAC09" w14:textId="77777777" w:rsidTr="009E15F3">
        <w:trPr>
          <w:trHeight w:val="605"/>
        </w:trPr>
        <w:tc>
          <w:tcPr>
            <w:tcW w:w="562" w:type="dxa"/>
            <w:shd w:val="clear" w:color="auto" w:fill="auto"/>
            <w:vAlign w:val="center"/>
          </w:tcPr>
          <w:p w14:paraId="561A69FE" w14:textId="77777777" w:rsidR="00603688" w:rsidRPr="00603688" w:rsidRDefault="00603688" w:rsidP="005355BC">
            <w:pPr>
              <w:numPr>
                <w:ilvl w:val="0"/>
                <w:numId w:val="21"/>
              </w:numPr>
              <w:suppressAutoHyphens/>
              <w:overflowPunct/>
              <w:autoSpaceDE/>
              <w:autoSpaceDN/>
              <w:adjustRightInd/>
              <w:spacing w:after="120"/>
              <w:jc w:val="center"/>
              <w:textAlignment w:val="auto"/>
              <w:rPr>
                <w:rFonts w:ascii="Calibri" w:hAnsi="Calibri" w:cs="Calibri"/>
                <w:sz w:val="20"/>
                <w:lang w:eastAsia="el-GR"/>
              </w:rPr>
            </w:pPr>
            <w:r w:rsidRPr="00603688">
              <w:rPr>
                <w:rFonts w:ascii="Calibri" w:hAnsi="Calibri" w:cs="Calibri"/>
                <w:sz w:val="20"/>
                <w:lang w:eastAsia="el-GR"/>
              </w:rPr>
              <w:t>1</w:t>
            </w:r>
          </w:p>
        </w:tc>
        <w:tc>
          <w:tcPr>
            <w:tcW w:w="6026" w:type="dxa"/>
            <w:shd w:val="clear" w:color="auto" w:fill="auto"/>
            <w:vAlign w:val="center"/>
          </w:tcPr>
          <w:p w14:paraId="4E6119C0"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Οι ανωτέρω προδιαγραφές είναι υποχρεωτικές και πρέπει να καλύπτονται κατ’ ελάχιστο.</w:t>
            </w:r>
          </w:p>
        </w:tc>
        <w:tc>
          <w:tcPr>
            <w:tcW w:w="1325" w:type="dxa"/>
            <w:shd w:val="clear" w:color="auto" w:fill="auto"/>
            <w:vAlign w:val="center"/>
          </w:tcPr>
          <w:p w14:paraId="7E25CAD7"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2968" w:type="dxa"/>
            <w:gridSpan w:val="2"/>
          </w:tcPr>
          <w:p w14:paraId="0AE3901F"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314DD01B" w14:textId="77777777" w:rsidTr="009E15F3">
        <w:trPr>
          <w:trHeight w:val="605"/>
        </w:trPr>
        <w:tc>
          <w:tcPr>
            <w:tcW w:w="562" w:type="dxa"/>
            <w:shd w:val="clear" w:color="auto" w:fill="auto"/>
            <w:vAlign w:val="center"/>
          </w:tcPr>
          <w:p w14:paraId="0200A6A5" w14:textId="77777777" w:rsidR="00603688" w:rsidRPr="00603688" w:rsidRDefault="00603688" w:rsidP="005355BC">
            <w:pPr>
              <w:numPr>
                <w:ilvl w:val="0"/>
                <w:numId w:val="21"/>
              </w:numPr>
              <w:suppressAutoHyphens/>
              <w:overflowPunct/>
              <w:autoSpaceDE/>
              <w:autoSpaceDN/>
              <w:adjustRightInd/>
              <w:spacing w:after="120"/>
              <w:jc w:val="center"/>
              <w:textAlignment w:val="auto"/>
              <w:rPr>
                <w:rFonts w:ascii="Calibri" w:hAnsi="Calibri" w:cs="Calibri"/>
                <w:sz w:val="20"/>
                <w:lang w:eastAsia="el-GR"/>
              </w:rPr>
            </w:pPr>
            <w:r w:rsidRPr="00603688">
              <w:rPr>
                <w:rFonts w:ascii="Calibri" w:hAnsi="Calibri" w:cs="Calibri"/>
                <w:sz w:val="20"/>
                <w:lang w:eastAsia="el-GR"/>
              </w:rPr>
              <w:t>2</w:t>
            </w:r>
          </w:p>
        </w:tc>
        <w:tc>
          <w:tcPr>
            <w:tcW w:w="6026" w:type="dxa"/>
            <w:shd w:val="clear" w:color="auto" w:fill="auto"/>
            <w:vAlign w:val="center"/>
          </w:tcPr>
          <w:p w14:paraId="6E05C574"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 xml:space="preserve">Τα όργανα να είναι καινούργια και αμεταχείριστα και να προσφερθούν πλήρη και έτοιμα για λειτουργία. </w:t>
            </w:r>
          </w:p>
        </w:tc>
        <w:tc>
          <w:tcPr>
            <w:tcW w:w="1325" w:type="dxa"/>
            <w:shd w:val="clear" w:color="auto" w:fill="auto"/>
            <w:vAlign w:val="center"/>
          </w:tcPr>
          <w:p w14:paraId="6E74F837"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2968" w:type="dxa"/>
            <w:gridSpan w:val="2"/>
          </w:tcPr>
          <w:p w14:paraId="18633751"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30F8A61B" w14:textId="77777777" w:rsidTr="009E15F3">
        <w:trPr>
          <w:trHeight w:val="605"/>
        </w:trPr>
        <w:tc>
          <w:tcPr>
            <w:tcW w:w="562" w:type="dxa"/>
            <w:shd w:val="clear" w:color="auto" w:fill="auto"/>
            <w:vAlign w:val="center"/>
          </w:tcPr>
          <w:p w14:paraId="11355FB2" w14:textId="77777777" w:rsidR="00603688" w:rsidRPr="00603688" w:rsidRDefault="00603688" w:rsidP="005355BC">
            <w:pPr>
              <w:numPr>
                <w:ilvl w:val="0"/>
                <w:numId w:val="21"/>
              </w:numPr>
              <w:suppressAutoHyphens/>
              <w:overflowPunct/>
              <w:autoSpaceDE/>
              <w:autoSpaceDN/>
              <w:adjustRightInd/>
              <w:spacing w:after="120"/>
              <w:jc w:val="center"/>
              <w:textAlignment w:val="auto"/>
              <w:rPr>
                <w:rFonts w:ascii="Calibri" w:hAnsi="Calibri" w:cs="Calibri"/>
                <w:sz w:val="20"/>
                <w:lang w:eastAsia="el-GR"/>
              </w:rPr>
            </w:pPr>
            <w:r w:rsidRPr="00603688">
              <w:rPr>
                <w:rFonts w:ascii="Calibri" w:hAnsi="Calibri" w:cs="Calibri"/>
                <w:sz w:val="20"/>
                <w:lang w:eastAsia="el-GR"/>
              </w:rPr>
              <w:t>5</w:t>
            </w:r>
          </w:p>
        </w:tc>
        <w:tc>
          <w:tcPr>
            <w:tcW w:w="6026" w:type="dxa"/>
            <w:shd w:val="clear" w:color="auto" w:fill="auto"/>
            <w:vAlign w:val="center"/>
          </w:tcPr>
          <w:p w14:paraId="47A4F8DE"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Μετά το τέλος της εγκατάστασης και την αποχώρηση του υπευθύνου θα παραδοθεί πλήρης φάκελος με στοιχεία που θα πιστοποιούν την καλή λειτουργία των οργάνων.</w:t>
            </w:r>
          </w:p>
        </w:tc>
        <w:tc>
          <w:tcPr>
            <w:tcW w:w="1325" w:type="dxa"/>
            <w:shd w:val="clear" w:color="auto" w:fill="auto"/>
            <w:vAlign w:val="center"/>
          </w:tcPr>
          <w:p w14:paraId="1EEC483F"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2968" w:type="dxa"/>
            <w:gridSpan w:val="2"/>
          </w:tcPr>
          <w:p w14:paraId="699C6C6E"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09244F70" w14:textId="77777777" w:rsidTr="009E15F3">
        <w:trPr>
          <w:trHeight w:val="605"/>
        </w:trPr>
        <w:tc>
          <w:tcPr>
            <w:tcW w:w="562" w:type="dxa"/>
            <w:shd w:val="clear" w:color="auto" w:fill="auto"/>
            <w:vAlign w:val="center"/>
          </w:tcPr>
          <w:p w14:paraId="4E093419" w14:textId="77777777" w:rsidR="00603688" w:rsidRPr="00603688" w:rsidRDefault="00603688" w:rsidP="005355BC">
            <w:pPr>
              <w:numPr>
                <w:ilvl w:val="0"/>
                <w:numId w:val="21"/>
              </w:numPr>
              <w:suppressAutoHyphens/>
              <w:overflowPunct/>
              <w:autoSpaceDE/>
              <w:autoSpaceDN/>
              <w:adjustRightInd/>
              <w:spacing w:after="120"/>
              <w:jc w:val="center"/>
              <w:textAlignment w:val="auto"/>
              <w:rPr>
                <w:rFonts w:ascii="Calibri" w:hAnsi="Calibri" w:cs="Calibri"/>
                <w:sz w:val="20"/>
                <w:lang w:eastAsia="el-GR"/>
              </w:rPr>
            </w:pPr>
            <w:r w:rsidRPr="00603688">
              <w:rPr>
                <w:rFonts w:ascii="Calibri" w:hAnsi="Calibri" w:cs="Calibri"/>
                <w:sz w:val="20"/>
                <w:lang w:eastAsia="el-GR"/>
              </w:rPr>
              <w:t>7</w:t>
            </w:r>
          </w:p>
        </w:tc>
        <w:tc>
          <w:tcPr>
            <w:tcW w:w="6026" w:type="dxa"/>
            <w:shd w:val="clear" w:color="auto" w:fill="auto"/>
            <w:vAlign w:val="center"/>
          </w:tcPr>
          <w:p w14:paraId="52207833"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 xml:space="preserve">Ο προμηθευτής να έχει οργανωμένο </w:t>
            </w:r>
            <w:proofErr w:type="spellStart"/>
            <w:r w:rsidRPr="00603688">
              <w:rPr>
                <w:rFonts w:ascii="Calibri" w:hAnsi="Calibri" w:cs="Calibri"/>
                <w:sz w:val="20"/>
                <w:lang w:eastAsia="el-GR"/>
              </w:rPr>
              <w:t>service</w:t>
            </w:r>
            <w:proofErr w:type="spellEnd"/>
            <w:r w:rsidRPr="00603688">
              <w:rPr>
                <w:rFonts w:ascii="Calibri" w:hAnsi="Calibri" w:cs="Calibri"/>
                <w:sz w:val="20"/>
                <w:lang w:eastAsia="el-GR"/>
              </w:rPr>
              <w:t xml:space="preserve"> για τεχνική υποστήριξη με εκπαιδευμένο προσωπικό για την εγκατάσταση, εκπαίδευση, συντήρηση και επισκευή των οργάνων.</w:t>
            </w:r>
          </w:p>
        </w:tc>
        <w:tc>
          <w:tcPr>
            <w:tcW w:w="1325" w:type="dxa"/>
            <w:shd w:val="clear" w:color="auto" w:fill="auto"/>
            <w:vAlign w:val="center"/>
          </w:tcPr>
          <w:p w14:paraId="42B0238E"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2968" w:type="dxa"/>
            <w:gridSpan w:val="2"/>
          </w:tcPr>
          <w:p w14:paraId="7A50CF0E"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229A64DE" w14:textId="77777777" w:rsidTr="009E15F3">
        <w:trPr>
          <w:trHeight w:val="605"/>
        </w:trPr>
        <w:tc>
          <w:tcPr>
            <w:tcW w:w="562" w:type="dxa"/>
            <w:shd w:val="clear" w:color="auto" w:fill="auto"/>
            <w:vAlign w:val="center"/>
          </w:tcPr>
          <w:p w14:paraId="51083F32" w14:textId="77777777" w:rsidR="00603688" w:rsidRPr="00603688" w:rsidRDefault="00603688" w:rsidP="005355BC">
            <w:pPr>
              <w:numPr>
                <w:ilvl w:val="0"/>
                <w:numId w:val="21"/>
              </w:numPr>
              <w:suppressAutoHyphens/>
              <w:overflowPunct/>
              <w:autoSpaceDE/>
              <w:autoSpaceDN/>
              <w:adjustRightInd/>
              <w:spacing w:after="120"/>
              <w:jc w:val="center"/>
              <w:textAlignment w:val="auto"/>
              <w:rPr>
                <w:rFonts w:ascii="Calibri" w:hAnsi="Calibri" w:cs="Calibri"/>
                <w:sz w:val="20"/>
                <w:lang w:eastAsia="el-GR"/>
              </w:rPr>
            </w:pPr>
            <w:r w:rsidRPr="00603688">
              <w:rPr>
                <w:rFonts w:ascii="Calibri" w:hAnsi="Calibri" w:cs="Calibri"/>
                <w:sz w:val="20"/>
                <w:lang w:eastAsia="el-GR"/>
              </w:rPr>
              <w:t>8</w:t>
            </w:r>
          </w:p>
        </w:tc>
        <w:tc>
          <w:tcPr>
            <w:tcW w:w="6026" w:type="dxa"/>
            <w:shd w:val="clear" w:color="auto" w:fill="auto"/>
            <w:vAlign w:val="center"/>
          </w:tcPr>
          <w:p w14:paraId="446D5441"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Εγγύηση καλής λειτουργίας τουλάχιστον ένα (1) έτος από την ημερομηνία εγκατάστασης των οργάνων.</w:t>
            </w:r>
          </w:p>
        </w:tc>
        <w:tc>
          <w:tcPr>
            <w:tcW w:w="1325" w:type="dxa"/>
            <w:shd w:val="clear" w:color="auto" w:fill="auto"/>
            <w:vAlign w:val="center"/>
          </w:tcPr>
          <w:p w14:paraId="31461B74"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2968" w:type="dxa"/>
            <w:gridSpan w:val="2"/>
          </w:tcPr>
          <w:p w14:paraId="699802CF" w14:textId="77777777" w:rsidR="00603688" w:rsidRPr="00603688" w:rsidRDefault="00603688" w:rsidP="00603688">
            <w:pPr>
              <w:overflowPunct/>
              <w:autoSpaceDE/>
              <w:autoSpaceDN/>
              <w:adjustRightInd/>
              <w:jc w:val="center"/>
              <w:textAlignment w:val="auto"/>
              <w:rPr>
                <w:rFonts w:ascii="Calibri" w:hAnsi="Calibri" w:cs="Calibri"/>
                <w:sz w:val="20"/>
                <w:lang w:val="en-US" w:eastAsia="el-GR"/>
              </w:rPr>
            </w:pPr>
          </w:p>
          <w:p w14:paraId="07B0BEF5" w14:textId="77777777" w:rsidR="00603688" w:rsidRPr="00603688" w:rsidRDefault="00603688" w:rsidP="00603688">
            <w:pPr>
              <w:overflowPunct/>
              <w:autoSpaceDE/>
              <w:autoSpaceDN/>
              <w:adjustRightInd/>
              <w:textAlignment w:val="auto"/>
              <w:rPr>
                <w:rFonts w:ascii="Calibri" w:hAnsi="Calibri" w:cs="Calibri"/>
                <w:sz w:val="20"/>
                <w:lang w:val="en-US" w:eastAsia="el-GR"/>
              </w:rPr>
            </w:pPr>
          </w:p>
        </w:tc>
      </w:tr>
      <w:tr w:rsidR="00603688" w:rsidRPr="00603688" w14:paraId="299FE861" w14:textId="77777777" w:rsidTr="009E15F3">
        <w:trPr>
          <w:trHeight w:val="605"/>
        </w:trPr>
        <w:tc>
          <w:tcPr>
            <w:tcW w:w="562" w:type="dxa"/>
            <w:shd w:val="clear" w:color="auto" w:fill="auto"/>
            <w:vAlign w:val="center"/>
          </w:tcPr>
          <w:p w14:paraId="181C6467" w14:textId="77777777" w:rsidR="00603688" w:rsidRPr="00603688" w:rsidRDefault="00603688" w:rsidP="005355BC">
            <w:pPr>
              <w:numPr>
                <w:ilvl w:val="0"/>
                <w:numId w:val="21"/>
              </w:numPr>
              <w:suppressAutoHyphens/>
              <w:overflowPunct/>
              <w:autoSpaceDE/>
              <w:autoSpaceDN/>
              <w:adjustRightInd/>
              <w:spacing w:after="120"/>
              <w:jc w:val="center"/>
              <w:textAlignment w:val="auto"/>
              <w:rPr>
                <w:rFonts w:ascii="Calibri" w:hAnsi="Calibri" w:cs="Calibri"/>
                <w:sz w:val="20"/>
                <w:lang w:val="en-US" w:eastAsia="el-GR"/>
              </w:rPr>
            </w:pPr>
            <w:r w:rsidRPr="00603688">
              <w:rPr>
                <w:rFonts w:ascii="Calibri" w:hAnsi="Calibri" w:cs="Calibri"/>
                <w:sz w:val="20"/>
                <w:lang w:val="en-US" w:eastAsia="el-GR"/>
              </w:rPr>
              <w:t>9</w:t>
            </w:r>
          </w:p>
        </w:tc>
        <w:tc>
          <w:tcPr>
            <w:tcW w:w="6026" w:type="dxa"/>
            <w:shd w:val="clear" w:color="auto" w:fill="auto"/>
            <w:vAlign w:val="center"/>
          </w:tcPr>
          <w:p w14:paraId="14448F66"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Ο προμηθευτής αναλαμβάνει την υποχρέωση να μεταφέρει και εγκαταστήσει το όργανο στο εργαστήριο που θα του υποδειχθεί.</w:t>
            </w:r>
          </w:p>
        </w:tc>
        <w:tc>
          <w:tcPr>
            <w:tcW w:w="1325" w:type="dxa"/>
            <w:shd w:val="clear" w:color="auto" w:fill="auto"/>
            <w:vAlign w:val="center"/>
          </w:tcPr>
          <w:p w14:paraId="253DF693" w14:textId="77777777" w:rsidR="00603688" w:rsidRPr="00603688" w:rsidRDefault="00603688" w:rsidP="00603688">
            <w:pPr>
              <w:overflowPunct/>
              <w:autoSpaceDE/>
              <w:autoSpaceDN/>
              <w:adjustRightInd/>
              <w:jc w:val="center"/>
              <w:textAlignment w:val="auto"/>
              <w:rPr>
                <w:rFonts w:ascii="Calibri" w:hAnsi="Calibri" w:cs="Calibri"/>
                <w:sz w:val="20"/>
                <w:lang w:eastAsia="ar-SA"/>
              </w:rPr>
            </w:pPr>
            <w:r w:rsidRPr="00603688">
              <w:rPr>
                <w:rFonts w:ascii="Calibri" w:hAnsi="Calibri" w:cs="Calibri"/>
                <w:sz w:val="20"/>
                <w:lang w:val="en-GB" w:eastAsia="ar-SA"/>
              </w:rPr>
              <w:t>ΝΑΙ</w:t>
            </w:r>
          </w:p>
        </w:tc>
        <w:tc>
          <w:tcPr>
            <w:tcW w:w="2968" w:type="dxa"/>
            <w:gridSpan w:val="2"/>
          </w:tcPr>
          <w:p w14:paraId="552939EC"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0EF7B43A" w14:textId="77777777" w:rsidTr="009E15F3">
        <w:trPr>
          <w:trHeight w:val="605"/>
        </w:trPr>
        <w:tc>
          <w:tcPr>
            <w:tcW w:w="562" w:type="dxa"/>
            <w:shd w:val="clear" w:color="auto" w:fill="auto"/>
            <w:vAlign w:val="center"/>
          </w:tcPr>
          <w:p w14:paraId="76A29C50" w14:textId="77777777" w:rsidR="00603688" w:rsidRPr="00603688" w:rsidRDefault="00603688" w:rsidP="005355BC">
            <w:pPr>
              <w:numPr>
                <w:ilvl w:val="0"/>
                <w:numId w:val="21"/>
              </w:numPr>
              <w:suppressAutoHyphens/>
              <w:overflowPunct/>
              <w:autoSpaceDE/>
              <w:autoSpaceDN/>
              <w:adjustRightInd/>
              <w:spacing w:after="120"/>
              <w:jc w:val="center"/>
              <w:textAlignment w:val="auto"/>
              <w:rPr>
                <w:rFonts w:ascii="Calibri" w:hAnsi="Calibri" w:cs="Calibri"/>
                <w:sz w:val="20"/>
                <w:lang w:val="en-US" w:eastAsia="el-GR"/>
              </w:rPr>
            </w:pPr>
            <w:r w:rsidRPr="00603688">
              <w:rPr>
                <w:rFonts w:ascii="Calibri" w:hAnsi="Calibri" w:cs="Calibri"/>
                <w:sz w:val="20"/>
                <w:lang w:eastAsia="el-GR"/>
              </w:rPr>
              <w:t>6</w:t>
            </w:r>
          </w:p>
        </w:tc>
        <w:tc>
          <w:tcPr>
            <w:tcW w:w="6026" w:type="dxa"/>
            <w:shd w:val="clear" w:color="auto" w:fill="auto"/>
            <w:vAlign w:val="center"/>
          </w:tcPr>
          <w:p w14:paraId="5753A96A"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Παράδοση εντός τριών (3) μηνών</w:t>
            </w:r>
          </w:p>
        </w:tc>
        <w:tc>
          <w:tcPr>
            <w:tcW w:w="1325" w:type="dxa"/>
            <w:shd w:val="clear" w:color="auto" w:fill="auto"/>
            <w:vAlign w:val="center"/>
          </w:tcPr>
          <w:p w14:paraId="3F972731" w14:textId="77777777" w:rsidR="00603688" w:rsidRPr="00603688" w:rsidRDefault="00603688" w:rsidP="00603688">
            <w:pPr>
              <w:overflowPunct/>
              <w:autoSpaceDE/>
              <w:autoSpaceDN/>
              <w:adjustRightInd/>
              <w:jc w:val="center"/>
              <w:textAlignment w:val="auto"/>
              <w:rPr>
                <w:rFonts w:ascii="Calibri" w:hAnsi="Calibri" w:cs="Calibri"/>
                <w:sz w:val="20"/>
                <w:lang w:val="en-GB" w:eastAsia="ar-SA"/>
              </w:rPr>
            </w:pPr>
            <w:r w:rsidRPr="00603688">
              <w:rPr>
                <w:rFonts w:ascii="Calibri" w:hAnsi="Calibri" w:cs="Calibri"/>
                <w:sz w:val="20"/>
                <w:lang w:eastAsia="ar-SA"/>
              </w:rPr>
              <w:t>ΝΑΙ</w:t>
            </w:r>
          </w:p>
        </w:tc>
        <w:tc>
          <w:tcPr>
            <w:tcW w:w="2968" w:type="dxa"/>
            <w:gridSpan w:val="2"/>
            <w:vAlign w:val="center"/>
          </w:tcPr>
          <w:p w14:paraId="24C75AEB"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bl>
    <w:p w14:paraId="31F4F39C" w14:textId="77777777" w:rsidR="00603688" w:rsidRPr="00603688" w:rsidRDefault="00603688" w:rsidP="0065186B">
      <w:pPr>
        <w:suppressAutoHyphens/>
        <w:overflowPunct/>
        <w:autoSpaceDE/>
        <w:autoSpaceDN/>
        <w:adjustRightInd/>
        <w:spacing w:after="120"/>
        <w:jc w:val="both"/>
        <w:textAlignment w:val="auto"/>
        <w:rPr>
          <w:rFonts w:ascii="Calibri" w:hAnsi="Calibri" w:cs="Calibri"/>
          <w:sz w:val="22"/>
          <w:szCs w:val="24"/>
          <w:lang w:val="en-US" w:eastAsia="ar-SA"/>
        </w:rPr>
      </w:pPr>
    </w:p>
    <w:p w14:paraId="43D2BC9D" w14:textId="77777777" w:rsidR="00603688" w:rsidRPr="00603688" w:rsidRDefault="00603688" w:rsidP="00603688">
      <w:pPr>
        <w:keepNext/>
        <w:suppressAutoHyphens/>
        <w:overflowPunct/>
        <w:autoSpaceDE/>
        <w:autoSpaceDN/>
        <w:adjustRightInd/>
        <w:spacing w:before="240" w:after="60"/>
        <w:ind w:left="360" w:hanging="360"/>
        <w:jc w:val="both"/>
        <w:textAlignment w:val="auto"/>
        <w:outlineLvl w:val="2"/>
        <w:rPr>
          <w:rFonts w:ascii="Calibri" w:eastAsia="SimSun" w:hAnsi="Calibri"/>
          <w:b/>
          <w:bCs/>
          <w:sz w:val="22"/>
          <w:szCs w:val="26"/>
          <w:u w:val="single"/>
          <w:lang w:eastAsia="zh-CN"/>
        </w:rPr>
      </w:pPr>
      <w:bookmarkStart w:id="11" w:name="_Toc170302401"/>
      <w:r w:rsidRPr="00603688">
        <w:rPr>
          <w:rFonts w:ascii="Calibri" w:eastAsia="SimSun" w:hAnsi="Calibri"/>
          <w:b/>
          <w:bCs/>
          <w:sz w:val="22"/>
          <w:szCs w:val="26"/>
          <w:u w:val="single"/>
          <w:lang w:eastAsia="zh-CN"/>
        </w:rPr>
        <w:t xml:space="preserve">ΤΜΗΜΑ 7 </w:t>
      </w:r>
      <w:r w:rsidRPr="00603688">
        <w:rPr>
          <w:rFonts w:ascii="Calibri" w:eastAsia="SimSun" w:hAnsi="Calibri"/>
          <w:b/>
          <w:bCs/>
          <w:sz w:val="22"/>
          <w:szCs w:val="26"/>
          <w:u w:val="single"/>
          <w:lang w:val="en-GB" w:eastAsia="zh-CN"/>
        </w:rPr>
        <w:t>E</w:t>
      </w:r>
      <w:proofErr w:type="spellStart"/>
      <w:r w:rsidRPr="00603688">
        <w:rPr>
          <w:rFonts w:ascii="Calibri" w:eastAsia="SimSun" w:hAnsi="Calibri"/>
          <w:b/>
          <w:bCs/>
          <w:sz w:val="22"/>
          <w:szCs w:val="26"/>
          <w:u w:val="single"/>
          <w:lang w:eastAsia="zh-CN"/>
        </w:rPr>
        <w:t>ρευνητικά</w:t>
      </w:r>
      <w:proofErr w:type="spellEnd"/>
      <w:r w:rsidRPr="00603688">
        <w:rPr>
          <w:rFonts w:ascii="Calibri" w:eastAsia="SimSun" w:hAnsi="Calibri"/>
          <w:b/>
          <w:bCs/>
          <w:sz w:val="22"/>
          <w:szCs w:val="26"/>
          <w:u w:val="single"/>
          <w:lang w:eastAsia="zh-CN"/>
        </w:rPr>
        <w:t xml:space="preserve"> επιθαλάσσια οχήματα, δύο (2) τεμάχια</w:t>
      </w:r>
      <w:bookmarkEnd w:id="11"/>
    </w:p>
    <w:p w14:paraId="069AA529" w14:textId="77777777" w:rsidR="00603688" w:rsidRPr="00603688" w:rsidRDefault="00603688" w:rsidP="00603688">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p>
    <w:tbl>
      <w:tblPr>
        <w:tblpPr w:leftFromText="180" w:rightFromText="180" w:vertAnchor="text" w:tblpXSpec="center" w:tblpY="1"/>
        <w:tblOverlap w:val="neve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954"/>
        <w:gridCol w:w="1275"/>
        <w:gridCol w:w="1560"/>
        <w:gridCol w:w="1559"/>
      </w:tblGrid>
      <w:tr w:rsidR="00603688" w:rsidRPr="00603688" w14:paraId="4F08FA5C" w14:textId="77777777" w:rsidTr="009E15F3">
        <w:trPr>
          <w:trHeight w:val="647"/>
        </w:trPr>
        <w:tc>
          <w:tcPr>
            <w:tcW w:w="567" w:type="dxa"/>
            <w:shd w:val="clear" w:color="auto" w:fill="D9E2F3"/>
            <w:vAlign w:val="center"/>
            <w:hideMark/>
          </w:tcPr>
          <w:p w14:paraId="75BECC5D" w14:textId="77777777" w:rsidR="00603688" w:rsidRPr="00603688" w:rsidRDefault="00603688" w:rsidP="00603688">
            <w:pPr>
              <w:suppressAutoHyphens/>
              <w:overflowPunct/>
              <w:autoSpaceDE/>
              <w:autoSpaceDN/>
              <w:adjustRightInd/>
              <w:jc w:val="center"/>
              <w:textAlignment w:val="auto"/>
              <w:rPr>
                <w:rFonts w:ascii="Calibri" w:hAnsi="Calibri" w:cs="Calibri"/>
                <w:b/>
                <w:sz w:val="20"/>
                <w:lang w:eastAsia="el-GR"/>
              </w:rPr>
            </w:pPr>
            <w:r w:rsidRPr="00603688">
              <w:rPr>
                <w:rFonts w:ascii="Calibri" w:hAnsi="Calibri" w:cs="Calibri"/>
                <w:b/>
                <w:sz w:val="20"/>
                <w:lang w:eastAsia="el-GR"/>
              </w:rPr>
              <w:t>Α/Α</w:t>
            </w:r>
          </w:p>
        </w:tc>
        <w:tc>
          <w:tcPr>
            <w:tcW w:w="5954" w:type="dxa"/>
            <w:shd w:val="clear" w:color="auto" w:fill="D9E2F3"/>
            <w:vAlign w:val="center"/>
            <w:hideMark/>
          </w:tcPr>
          <w:p w14:paraId="33B30E03" w14:textId="77777777" w:rsidR="00603688" w:rsidRPr="00603688" w:rsidRDefault="00603688" w:rsidP="00603688">
            <w:pPr>
              <w:overflowPunct/>
              <w:autoSpaceDE/>
              <w:autoSpaceDN/>
              <w:adjustRightInd/>
              <w:jc w:val="center"/>
              <w:textAlignment w:val="auto"/>
              <w:rPr>
                <w:rFonts w:ascii="Calibri" w:hAnsi="Calibri" w:cs="Calibri"/>
                <w:b/>
                <w:sz w:val="20"/>
                <w:lang w:eastAsia="el-GR"/>
              </w:rPr>
            </w:pPr>
            <w:r w:rsidRPr="00603688">
              <w:rPr>
                <w:rFonts w:ascii="Calibri" w:hAnsi="Calibri" w:cs="Calibri"/>
                <w:b/>
                <w:sz w:val="20"/>
                <w:lang w:eastAsia="el-GR"/>
              </w:rPr>
              <w:t>Είδος</w:t>
            </w:r>
          </w:p>
        </w:tc>
        <w:tc>
          <w:tcPr>
            <w:tcW w:w="1275" w:type="dxa"/>
            <w:shd w:val="clear" w:color="auto" w:fill="D9E2F3"/>
            <w:vAlign w:val="center"/>
            <w:hideMark/>
          </w:tcPr>
          <w:p w14:paraId="772D573D" w14:textId="77777777" w:rsidR="00603688" w:rsidRPr="00603688" w:rsidRDefault="00603688" w:rsidP="00603688">
            <w:pPr>
              <w:overflowPunct/>
              <w:autoSpaceDE/>
              <w:autoSpaceDN/>
              <w:adjustRightInd/>
              <w:jc w:val="center"/>
              <w:textAlignment w:val="auto"/>
              <w:rPr>
                <w:rFonts w:ascii="Calibri" w:hAnsi="Calibri" w:cs="Calibri"/>
                <w:b/>
                <w:sz w:val="20"/>
                <w:lang w:eastAsia="el-GR"/>
              </w:rPr>
            </w:pPr>
            <w:r w:rsidRPr="00603688">
              <w:rPr>
                <w:rFonts w:ascii="Calibri" w:hAnsi="Calibri" w:cs="Calibri"/>
                <w:b/>
                <w:sz w:val="20"/>
                <w:lang w:eastAsia="el-GR"/>
              </w:rPr>
              <w:t>Υποχρέωση</w:t>
            </w:r>
          </w:p>
        </w:tc>
        <w:tc>
          <w:tcPr>
            <w:tcW w:w="1560" w:type="dxa"/>
            <w:shd w:val="clear" w:color="auto" w:fill="D9E2F3"/>
            <w:vAlign w:val="center"/>
          </w:tcPr>
          <w:p w14:paraId="2178AA4F" w14:textId="77777777" w:rsidR="00603688" w:rsidRPr="00603688" w:rsidRDefault="00603688" w:rsidP="00603688">
            <w:pPr>
              <w:overflowPunct/>
              <w:autoSpaceDE/>
              <w:autoSpaceDN/>
              <w:adjustRightInd/>
              <w:jc w:val="center"/>
              <w:textAlignment w:val="auto"/>
              <w:rPr>
                <w:rFonts w:ascii="Calibri" w:hAnsi="Calibri" w:cs="Calibri"/>
                <w:b/>
                <w:sz w:val="20"/>
                <w:lang w:eastAsia="el-GR"/>
              </w:rPr>
            </w:pPr>
            <w:r w:rsidRPr="00603688">
              <w:rPr>
                <w:rFonts w:ascii="Calibri" w:hAnsi="Calibri" w:cs="Calibri"/>
                <w:b/>
                <w:sz w:val="20"/>
                <w:lang w:eastAsia="el-GR"/>
              </w:rPr>
              <w:t>Απάντηση</w:t>
            </w:r>
          </w:p>
        </w:tc>
        <w:tc>
          <w:tcPr>
            <w:tcW w:w="1559" w:type="dxa"/>
            <w:shd w:val="clear" w:color="auto" w:fill="D9E2F3"/>
            <w:vAlign w:val="center"/>
          </w:tcPr>
          <w:p w14:paraId="2D2A68F3" w14:textId="77777777" w:rsidR="00603688" w:rsidRPr="00603688" w:rsidRDefault="00603688" w:rsidP="00603688">
            <w:pPr>
              <w:overflowPunct/>
              <w:autoSpaceDE/>
              <w:autoSpaceDN/>
              <w:adjustRightInd/>
              <w:jc w:val="center"/>
              <w:textAlignment w:val="auto"/>
              <w:rPr>
                <w:rFonts w:ascii="Calibri" w:hAnsi="Calibri" w:cs="Calibri"/>
                <w:b/>
                <w:sz w:val="20"/>
                <w:lang w:eastAsia="el-GR"/>
              </w:rPr>
            </w:pPr>
            <w:r w:rsidRPr="00603688">
              <w:rPr>
                <w:rFonts w:ascii="Calibri" w:hAnsi="Calibri" w:cs="Calibri"/>
                <w:b/>
                <w:sz w:val="20"/>
                <w:lang w:eastAsia="el-GR"/>
              </w:rPr>
              <w:t>Παραπομπή</w:t>
            </w:r>
          </w:p>
        </w:tc>
      </w:tr>
      <w:tr w:rsidR="00603688" w:rsidRPr="00603688" w14:paraId="7EEDB291" w14:textId="77777777" w:rsidTr="009E15F3">
        <w:trPr>
          <w:trHeight w:val="607"/>
        </w:trPr>
        <w:tc>
          <w:tcPr>
            <w:tcW w:w="567" w:type="dxa"/>
            <w:shd w:val="clear" w:color="auto" w:fill="auto"/>
            <w:vAlign w:val="center"/>
            <w:hideMark/>
          </w:tcPr>
          <w:p w14:paraId="26796B39"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1</w:t>
            </w:r>
          </w:p>
        </w:tc>
        <w:tc>
          <w:tcPr>
            <w:tcW w:w="5954" w:type="dxa"/>
            <w:shd w:val="clear" w:color="auto" w:fill="auto"/>
            <w:vAlign w:val="center"/>
            <w:hideMark/>
          </w:tcPr>
          <w:p w14:paraId="1B132E58" w14:textId="77777777" w:rsidR="00603688" w:rsidRPr="00603688" w:rsidRDefault="00603688" w:rsidP="00603688">
            <w:pPr>
              <w:overflowPunct/>
              <w:autoSpaceDE/>
              <w:autoSpaceDN/>
              <w:adjustRightInd/>
              <w:jc w:val="center"/>
              <w:textAlignment w:val="auto"/>
              <w:rPr>
                <w:rFonts w:ascii="Calibri" w:hAnsi="Calibri" w:cs="Calibri"/>
                <w:b/>
                <w:bCs/>
                <w:sz w:val="20"/>
                <w:lang w:eastAsia="el-GR"/>
              </w:rPr>
            </w:pPr>
            <w:r w:rsidRPr="00603688">
              <w:rPr>
                <w:rFonts w:ascii="Calibri" w:hAnsi="Calibri" w:cs="Calibri"/>
                <w:b/>
                <w:bCs/>
                <w:sz w:val="20"/>
                <w:lang w:eastAsia="el-GR"/>
              </w:rPr>
              <w:t>Ερευνητικά επιθαλάσσια οχήματα</w:t>
            </w:r>
          </w:p>
        </w:tc>
        <w:tc>
          <w:tcPr>
            <w:tcW w:w="1275" w:type="dxa"/>
            <w:shd w:val="clear" w:color="auto" w:fill="auto"/>
            <w:vAlign w:val="center"/>
            <w:hideMark/>
          </w:tcPr>
          <w:p w14:paraId="49E5A821"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Δύο (2)</w:t>
            </w:r>
          </w:p>
        </w:tc>
        <w:tc>
          <w:tcPr>
            <w:tcW w:w="1560" w:type="dxa"/>
          </w:tcPr>
          <w:p w14:paraId="0A6FE2BE"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015A43F5"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20B334FF" w14:textId="77777777" w:rsidTr="009E15F3">
        <w:trPr>
          <w:trHeight w:val="607"/>
        </w:trPr>
        <w:tc>
          <w:tcPr>
            <w:tcW w:w="567" w:type="dxa"/>
            <w:shd w:val="clear" w:color="auto" w:fill="auto"/>
            <w:vAlign w:val="center"/>
          </w:tcPr>
          <w:p w14:paraId="7FE85717"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5954" w:type="dxa"/>
            <w:shd w:val="clear" w:color="auto" w:fill="auto"/>
            <w:vAlign w:val="center"/>
          </w:tcPr>
          <w:p w14:paraId="0F6200D3" w14:textId="77777777" w:rsidR="00603688" w:rsidRPr="00603688" w:rsidRDefault="00603688" w:rsidP="00603688">
            <w:pPr>
              <w:overflowPunct/>
              <w:autoSpaceDE/>
              <w:autoSpaceDN/>
              <w:adjustRightInd/>
              <w:jc w:val="center"/>
              <w:textAlignment w:val="auto"/>
              <w:rPr>
                <w:rFonts w:ascii="Calibri" w:hAnsi="Calibri" w:cs="Calibri"/>
                <w:b/>
                <w:bCs/>
                <w:sz w:val="20"/>
                <w:lang w:val="en-US" w:eastAsia="el-GR"/>
              </w:rPr>
            </w:pPr>
            <w:r w:rsidRPr="00603688">
              <w:rPr>
                <w:rFonts w:ascii="Calibri" w:eastAsia="SimSun" w:hAnsi="Calibri" w:cs="Calibri"/>
                <w:b/>
                <w:sz w:val="20"/>
                <w:lang w:eastAsia="ar-SA"/>
              </w:rPr>
              <w:t>Προϋπολογισμός</w:t>
            </w:r>
            <w:r w:rsidRPr="00603688">
              <w:rPr>
                <w:rFonts w:ascii="Calibri" w:eastAsia="SimSun" w:hAnsi="Calibri" w:cs="Calibri"/>
                <w:b/>
                <w:sz w:val="20"/>
                <w:lang w:val="en-US" w:eastAsia="ar-SA"/>
              </w:rPr>
              <w:t>: 10.000</w:t>
            </w:r>
            <w:r w:rsidRPr="00603688">
              <w:rPr>
                <w:rFonts w:ascii="Calibri" w:eastAsia="SimSun" w:hAnsi="Calibri" w:cs="Calibri"/>
                <w:b/>
                <w:sz w:val="20"/>
                <w:lang w:eastAsia="ar-SA"/>
              </w:rPr>
              <w:t xml:space="preserve">,00 </w:t>
            </w:r>
            <w:r w:rsidRPr="00603688">
              <w:rPr>
                <w:rFonts w:ascii="Calibri" w:eastAsia="SimSun" w:hAnsi="Calibri" w:cs="Calibri"/>
                <w:b/>
                <w:sz w:val="20"/>
                <w:lang w:val="en-US" w:eastAsia="ar-SA"/>
              </w:rPr>
              <w:t>€</w:t>
            </w:r>
          </w:p>
        </w:tc>
        <w:tc>
          <w:tcPr>
            <w:tcW w:w="1275" w:type="dxa"/>
            <w:shd w:val="clear" w:color="auto" w:fill="auto"/>
            <w:vAlign w:val="center"/>
          </w:tcPr>
          <w:p w14:paraId="3DC64EAF"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60" w:type="dxa"/>
          </w:tcPr>
          <w:p w14:paraId="7BC5539B"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5C255ED0"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519A9DC0" w14:textId="77777777" w:rsidTr="009E15F3">
        <w:trPr>
          <w:trHeight w:val="607"/>
        </w:trPr>
        <w:tc>
          <w:tcPr>
            <w:tcW w:w="10915" w:type="dxa"/>
            <w:gridSpan w:val="5"/>
            <w:shd w:val="clear" w:color="auto" w:fill="FBE4D5"/>
          </w:tcPr>
          <w:p w14:paraId="1604CF8A" w14:textId="77777777" w:rsidR="00603688" w:rsidRPr="00603688" w:rsidRDefault="00603688" w:rsidP="00603688">
            <w:pPr>
              <w:overflowPunct/>
              <w:autoSpaceDE/>
              <w:autoSpaceDN/>
              <w:adjustRightInd/>
              <w:textAlignment w:val="auto"/>
              <w:rPr>
                <w:rFonts w:ascii="Calibri" w:hAnsi="Calibri" w:cs="Calibri"/>
                <w:b/>
                <w:bCs/>
                <w:sz w:val="20"/>
                <w:u w:val="single"/>
                <w:lang w:eastAsia="el-GR"/>
              </w:rPr>
            </w:pPr>
            <w:r w:rsidRPr="00603688">
              <w:rPr>
                <w:rFonts w:ascii="Calibri" w:hAnsi="Calibri" w:cs="Calibri"/>
                <w:b/>
                <w:bCs/>
                <w:sz w:val="20"/>
                <w:u w:val="single"/>
                <w:lang w:eastAsia="el-GR"/>
              </w:rPr>
              <w:t>ΥΠΟΤΜΗΜΑ Α. ΧΑΡΑΚΤΗΡΙΣΤΙΚΑ</w:t>
            </w:r>
          </w:p>
        </w:tc>
      </w:tr>
      <w:tr w:rsidR="00603688" w:rsidRPr="00603688" w14:paraId="6D0C569E" w14:textId="77777777" w:rsidTr="009E15F3">
        <w:trPr>
          <w:trHeight w:val="607"/>
        </w:trPr>
        <w:tc>
          <w:tcPr>
            <w:tcW w:w="567" w:type="dxa"/>
            <w:shd w:val="clear" w:color="auto" w:fill="auto"/>
            <w:vAlign w:val="center"/>
          </w:tcPr>
          <w:p w14:paraId="33A2A691" w14:textId="77777777" w:rsidR="00603688" w:rsidRPr="00603688" w:rsidRDefault="00603688" w:rsidP="005355BC">
            <w:pPr>
              <w:numPr>
                <w:ilvl w:val="0"/>
                <w:numId w:val="23"/>
              </w:numPr>
              <w:suppressAutoHyphens/>
              <w:overflowPunct/>
              <w:autoSpaceDE/>
              <w:autoSpaceDN/>
              <w:adjustRightInd/>
              <w:spacing w:after="120"/>
              <w:jc w:val="center"/>
              <w:textAlignment w:val="auto"/>
              <w:rPr>
                <w:rFonts w:ascii="Calibri" w:hAnsi="Calibri" w:cs="Calibri"/>
                <w:sz w:val="20"/>
                <w:lang w:eastAsia="el-GR"/>
              </w:rPr>
            </w:pPr>
          </w:p>
        </w:tc>
        <w:tc>
          <w:tcPr>
            <w:tcW w:w="5954" w:type="dxa"/>
            <w:shd w:val="clear" w:color="auto" w:fill="auto"/>
            <w:vAlign w:val="center"/>
          </w:tcPr>
          <w:p w14:paraId="01DCDE06"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color w:val="000000"/>
                <w:sz w:val="20"/>
              </w:rPr>
              <w:t>Μήκος: 1.5 μέτρα</w:t>
            </w:r>
          </w:p>
        </w:tc>
        <w:tc>
          <w:tcPr>
            <w:tcW w:w="1275" w:type="dxa"/>
            <w:shd w:val="clear" w:color="auto" w:fill="auto"/>
            <w:vAlign w:val="center"/>
          </w:tcPr>
          <w:p w14:paraId="113E3B63"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560" w:type="dxa"/>
          </w:tcPr>
          <w:p w14:paraId="1B790914"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0D5E1305"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0006B93F" w14:textId="77777777" w:rsidTr="009E15F3">
        <w:trPr>
          <w:trHeight w:val="607"/>
        </w:trPr>
        <w:tc>
          <w:tcPr>
            <w:tcW w:w="567" w:type="dxa"/>
            <w:shd w:val="clear" w:color="auto" w:fill="auto"/>
            <w:vAlign w:val="center"/>
          </w:tcPr>
          <w:p w14:paraId="0D63E742" w14:textId="77777777" w:rsidR="00603688" w:rsidRPr="00603688" w:rsidRDefault="00603688" w:rsidP="005355BC">
            <w:pPr>
              <w:numPr>
                <w:ilvl w:val="0"/>
                <w:numId w:val="23"/>
              </w:numPr>
              <w:suppressAutoHyphens/>
              <w:overflowPunct/>
              <w:autoSpaceDE/>
              <w:autoSpaceDN/>
              <w:adjustRightInd/>
              <w:spacing w:after="120"/>
              <w:jc w:val="center"/>
              <w:textAlignment w:val="auto"/>
              <w:rPr>
                <w:rFonts w:ascii="Calibri" w:hAnsi="Calibri" w:cs="Calibri"/>
                <w:sz w:val="20"/>
                <w:lang w:eastAsia="el-GR"/>
              </w:rPr>
            </w:pPr>
          </w:p>
        </w:tc>
        <w:tc>
          <w:tcPr>
            <w:tcW w:w="5954" w:type="dxa"/>
            <w:shd w:val="clear" w:color="auto" w:fill="auto"/>
            <w:vAlign w:val="center"/>
          </w:tcPr>
          <w:p w14:paraId="4CAB8C31"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color w:val="000000"/>
                <w:sz w:val="20"/>
              </w:rPr>
              <w:t>Συμπεριφορά σμήνους</w:t>
            </w:r>
          </w:p>
        </w:tc>
        <w:tc>
          <w:tcPr>
            <w:tcW w:w="1275" w:type="dxa"/>
            <w:shd w:val="clear" w:color="auto" w:fill="auto"/>
            <w:vAlign w:val="center"/>
          </w:tcPr>
          <w:p w14:paraId="6C2E1CFF"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560" w:type="dxa"/>
          </w:tcPr>
          <w:p w14:paraId="401B63BD"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75CE224C"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18E052EE" w14:textId="77777777" w:rsidTr="009E15F3">
        <w:trPr>
          <w:trHeight w:val="607"/>
        </w:trPr>
        <w:tc>
          <w:tcPr>
            <w:tcW w:w="567" w:type="dxa"/>
            <w:shd w:val="clear" w:color="auto" w:fill="auto"/>
            <w:vAlign w:val="center"/>
          </w:tcPr>
          <w:p w14:paraId="1CFD4E47" w14:textId="77777777" w:rsidR="00603688" w:rsidRPr="00603688" w:rsidRDefault="00603688" w:rsidP="005355BC">
            <w:pPr>
              <w:numPr>
                <w:ilvl w:val="0"/>
                <w:numId w:val="23"/>
              </w:numPr>
              <w:suppressAutoHyphens/>
              <w:overflowPunct/>
              <w:autoSpaceDE/>
              <w:autoSpaceDN/>
              <w:adjustRightInd/>
              <w:spacing w:after="120"/>
              <w:jc w:val="center"/>
              <w:textAlignment w:val="auto"/>
              <w:rPr>
                <w:rFonts w:ascii="Calibri" w:hAnsi="Calibri" w:cs="Calibri"/>
                <w:sz w:val="20"/>
                <w:lang w:eastAsia="el-GR"/>
              </w:rPr>
            </w:pPr>
          </w:p>
        </w:tc>
        <w:tc>
          <w:tcPr>
            <w:tcW w:w="5954" w:type="dxa"/>
            <w:shd w:val="clear" w:color="auto" w:fill="auto"/>
            <w:vAlign w:val="center"/>
          </w:tcPr>
          <w:p w14:paraId="3CB0A999"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color w:val="000000"/>
                <w:sz w:val="20"/>
              </w:rPr>
              <w:t>Συμβατό με ROS</w:t>
            </w:r>
          </w:p>
        </w:tc>
        <w:tc>
          <w:tcPr>
            <w:tcW w:w="1275" w:type="dxa"/>
            <w:shd w:val="clear" w:color="auto" w:fill="auto"/>
            <w:vAlign w:val="center"/>
          </w:tcPr>
          <w:p w14:paraId="606735B6"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560" w:type="dxa"/>
          </w:tcPr>
          <w:p w14:paraId="72846CDE"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5D51741D"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13A1AAC3" w14:textId="77777777" w:rsidTr="009E15F3">
        <w:trPr>
          <w:trHeight w:val="607"/>
        </w:trPr>
        <w:tc>
          <w:tcPr>
            <w:tcW w:w="567" w:type="dxa"/>
            <w:shd w:val="clear" w:color="auto" w:fill="auto"/>
            <w:vAlign w:val="center"/>
          </w:tcPr>
          <w:p w14:paraId="70DA387E" w14:textId="77777777" w:rsidR="00603688" w:rsidRPr="00603688" w:rsidRDefault="00603688" w:rsidP="005355BC">
            <w:pPr>
              <w:numPr>
                <w:ilvl w:val="0"/>
                <w:numId w:val="23"/>
              </w:numPr>
              <w:suppressAutoHyphens/>
              <w:overflowPunct/>
              <w:autoSpaceDE/>
              <w:autoSpaceDN/>
              <w:adjustRightInd/>
              <w:spacing w:after="120"/>
              <w:jc w:val="center"/>
              <w:textAlignment w:val="auto"/>
              <w:rPr>
                <w:rFonts w:ascii="Calibri" w:hAnsi="Calibri" w:cs="Calibri"/>
                <w:sz w:val="20"/>
                <w:lang w:eastAsia="el-GR"/>
              </w:rPr>
            </w:pPr>
          </w:p>
        </w:tc>
        <w:tc>
          <w:tcPr>
            <w:tcW w:w="5954" w:type="dxa"/>
            <w:shd w:val="clear" w:color="auto" w:fill="auto"/>
            <w:vAlign w:val="center"/>
          </w:tcPr>
          <w:p w14:paraId="7EB63746"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color w:val="000000"/>
                <w:sz w:val="20"/>
              </w:rPr>
              <w:t xml:space="preserve">Υποδοχή για αισθητήρες: </w:t>
            </w:r>
            <w:proofErr w:type="spellStart"/>
            <w:r w:rsidRPr="00603688">
              <w:rPr>
                <w:rFonts w:ascii="Calibri" w:hAnsi="Calibri" w:cs="Calibri"/>
                <w:color w:val="000000"/>
                <w:sz w:val="20"/>
              </w:rPr>
              <w:t>Multibeam</w:t>
            </w:r>
            <w:proofErr w:type="spellEnd"/>
            <w:r w:rsidRPr="00603688">
              <w:rPr>
                <w:rFonts w:ascii="Calibri" w:hAnsi="Calibri" w:cs="Calibri"/>
                <w:color w:val="000000"/>
                <w:sz w:val="20"/>
              </w:rPr>
              <w:t xml:space="preserve">, </w:t>
            </w:r>
            <w:proofErr w:type="spellStart"/>
            <w:r w:rsidRPr="00603688">
              <w:rPr>
                <w:rFonts w:ascii="Calibri" w:hAnsi="Calibri" w:cs="Calibri"/>
                <w:color w:val="000000"/>
                <w:sz w:val="20"/>
              </w:rPr>
              <w:t>Singlebeam</w:t>
            </w:r>
            <w:proofErr w:type="spellEnd"/>
          </w:p>
        </w:tc>
        <w:tc>
          <w:tcPr>
            <w:tcW w:w="1275" w:type="dxa"/>
            <w:shd w:val="clear" w:color="auto" w:fill="auto"/>
            <w:vAlign w:val="center"/>
          </w:tcPr>
          <w:p w14:paraId="2F738239"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560" w:type="dxa"/>
          </w:tcPr>
          <w:p w14:paraId="7D57A00B"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25A3AFF2"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20030EBD" w14:textId="77777777" w:rsidTr="009E15F3">
        <w:trPr>
          <w:trHeight w:val="607"/>
        </w:trPr>
        <w:tc>
          <w:tcPr>
            <w:tcW w:w="567" w:type="dxa"/>
            <w:shd w:val="clear" w:color="auto" w:fill="auto"/>
            <w:vAlign w:val="center"/>
          </w:tcPr>
          <w:p w14:paraId="3C20B822" w14:textId="77777777" w:rsidR="00603688" w:rsidRPr="00603688" w:rsidRDefault="00603688" w:rsidP="005355BC">
            <w:pPr>
              <w:numPr>
                <w:ilvl w:val="0"/>
                <w:numId w:val="23"/>
              </w:numPr>
              <w:suppressAutoHyphens/>
              <w:overflowPunct/>
              <w:autoSpaceDE/>
              <w:autoSpaceDN/>
              <w:adjustRightInd/>
              <w:spacing w:after="120"/>
              <w:jc w:val="center"/>
              <w:textAlignment w:val="auto"/>
              <w:rPr>
                <w:rFonts w:ascii="Calibri" w:hAnsi="Calibri" w:cs="Calibri"/>
                <w:sz w:val="20"/>
                <w:lang w:eastAsia="el-GR"/>
              </w:rPr>
            </w:pPr>
          </w:p>
        </w:tc>
        <w:tc>
          <w:tcPr>
            <w:tcW w:w="5954" w:type="dxa"/>
            <w:shd w:val="clear" w:color="auto" w:fill="auto"/>
            <w:vAlign w:val="center"/>
          </w:tcPr>
          <w:p w14:paraId="4E44BA28"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color w:val="000000"/>
                <w:sz w:val="20"/>
              </w:rPr>
              <w:t>Ηλεκτρικός κινητήρας:</w:t>
            </w:r>
          </w:p>
        </w:tc>
        <w:tc>
          <w:tcPr>
            <w:tcW w:w="1275" w:type="dxa"/>
            <w:shd w:val="clear" w:color="auto" w:fill="auto"/>
            <w:vAlign w:val="center"/>
          </w:tcPr>
          <w:p w14:paraId="3DA66726"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560" w:type="dxa"/>
          </w:tcPr>
          <w:p w14:paraId="33CFF5BF"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4C136B2A"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11F2549F" w14:textId="77777777" w:rsidTr="009E15F3">
        <w:trPr>
          <w:trHeight w:val="607"/>
        </w:trPr>
        <w:tc>
          <w:tcPr>
            <w:tcW w:w="567" w:type="dxa"/>
            <w:shd w:val="clear" w:color="auto" w:fill="auto"/>
            <w:vAlign w:val="center"/>
          </w:tcPr>
          <w:p w14:paraId="30593264" w14:textId="77777777" w:rsidR="00603688" w:rsidRPr="00603688" w:rsidRDefault="00603688" w:rsidP="005355BC">
            <w:pPr>
              <w:numPr>
                <w:ilvl w:val="0"/>
                <w:numId w:val="23"/>
              </w:numPr>
              <w:suppressAutoHyphens/>
              <w:overflowPunct/>
              <w:autoSpaceDE/>
              <w:autoSpaceDN/>
              <w:adjustRightInd/>
              <w:spacing w:after="120"/>
              <w:jc w:val="center"/>
              <w:textAlignment w:val="auto"/>
              <w:rPr>
                <w:rFonts w:ascii="Calibri" w:hAnsi="Calibri" w:cs="Calibri"/>
                <w:sz w:val="20"/>
                <w:lang w:eastAsia="el-GR"/>
              </w:rPr>
            </w:pPr>
          </w:p>
        </w:tc>
        <w:tc>
          <w:tcPr>
            <w:tcW w:w="5954" w:type="dxa"/>
            <w:shd w:val="clear" w:color="auto" w:fill="auto"/>
            <w:vAlign w:val="center"/>
          </w:tcPr>
          <w:p w14:paraId="68EEF5FA"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color w:val="000000"/>
                <w:sz w:val="20"/>
              </w:rPr>
              <w:t>Παροχή δέκτη GPS</w:t>
            </w:r>
          </w:p>
        </w:tc>
        <w:tc>
          <w:tcPr>
            <w:tcW w:w="1275" w:type="dxa"/>
            <w:shd w:val="clear" w:color="auto" w:fill="auto"/>
            <w:vAlign w:val="center"/>
          </w:tcPr>
          <w:p w14:paraId="325F54E2"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560" w:type="dxa"/>
          </w:tcPr>
          <w:p w14:paraId="0E482C82"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01E038DE"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39F62AEC" w14:textId="77777777" w:rsidTr="009E15F3">
        <w:trPr>
          <w:trHeight w:val="607"/>
        </w:trPr>
        <w:tc>
          <w:tcPr>
            <w:tcW w:w="567" w:type="dxa"/>
            <w:shd w:val="clear" w:color="auto" w:fill="auto"/>
            <w:vAlign w:val="center"/>
          </w:tcPr>
          <w:p w14:paraId="18A5258B" w14:textId="77777777" w:rsidR="00603688" w:rsidRPr="00603688" w:rsidRDefault="00603688" w:rsidP="005355BC">
            <w:pPr>
              <w:numPr>
                <w:ilvl w:val="0"/>
                <w:numId w:val="23"/>
              </w:numPr>
              <w:suppressAutoHyphens/>
              <w:overflowPunct/>
              <w:autoSpaceDE/>
              <w:autoSpaceDN/>
              <w:adjustRightInd/>
              <w:spacing w:after="120"/>
              <w:jc w:val="center"/>
              <w:textAlignment w:val="auto"/>
              <w:rPr>
                <w:rFonts w:ascii="Calibri" w:hAnsi="Calibri" w:cs="Calibri"/>
                <w:sz w:val="20"/>
                <w:lang w:eastAsia="el-GR"/>
              </w:rPr>
            </w:pPr>
          </w:p>
        </w:tc>
        <w:tc>
          <w:tcPr>
            <w:tcW w:w="5954" w:type="dxa"/>
            <w:shd w:val="clear" w:color="auto" w:fill="auto"/>
            <w:vAlign w:val="center"/>
          </w:tcPr>
          <w:p w14:paraId="129DFE72" w14:textId="77777777" w:rsidR="00603688" w:rsidRPr="00603688" w:rsidRDefault="00603688" w:rsidP="00603688">
            <w:pPr>
              <w:overflowPunct/>
              <w:autoSpaceDE/>
              <w:autoSpaceDN/>
              <w:adjustRightInd/>
              <w:textAlignment w:val="auto"/>
              <w:rPr>
                <w:rFonts w:ascii="Calibri" w:hAnsi="Calibri" w:cs="Calibri"/>
                <w:sz w:val="20"/>
                <w:lang w:eastAsia="el-GR"/>
              </w:rPr>
            </w:pPr>
            <w:proofErr w:type="spellStart"/>
            <w:r w:rsidRPr="00603688">
              <w:rPr>
                <w:rFonts w:ascii="Calibri" w:hAnsi="Calibri" w:cs="Calibri"/>
                <w:color w:val="000000"/>
                <w:sz w:val="20"/>
              </w:rPr>
              <w:t>ύστημα</w:t>
            </w:r>
            <w:proofErr w:type="spellEnd"/>
            <w:r w:rsidRPr="00603688">
              <w:rPr>
                <w:rFonts w:ascii="Calibri" w:hAnsi="Calibri" w:cs="Calibri"/>
                <w:color w:val="000000"/>
                <w:sz w:val="20"/>
              </w:rPr>
              <w:t xml:space="preserve"> προσγείωσης/απογείωσης μη επανδρωμένου αεροσκάφους</w:t>
            </w:r>
          </w:p>
        </w:tc>
        <w:tc>
          <w:tcPr>
            <w:tcW w:w="1275" w:type="dxa"/>
            <w:shd w:val="clear" w:color="auto" w:fill="auto"/>
            <w:vAlign w:val="center"/>
          </w:tcPr>
          <w:p w14:paraId="523710B0"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560" w:type="dxa"/>
          </w:tcPr>
          <w:p w14:paraId="25880F66"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6FC37F43"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733F2569" w14:textId="77777777" w:rsidTr="009E15F3">
        <w:trPr>
          <w:trHeight w:val="607"/>
        </w:trPr>
        <w:tc>
          <w:tcPr>
            <w:tcW w:w="567" w:type="dxa"/>
            <w:shd w:val="clear" w:color="auto" w:fill="auto"/>
            <w:vAlign w:val="center"/>
          </w:tcPr>
          <w:p w14:paraId="33D963B2" w14:textId="77777777" w:rsidR="00603688" w:rsidRPr="00603688" w:rsidRDefault="00603688" w:rsidP="005355BC">
            <w:pPr>
              <w:numPr>
                <w:ilvl w:val="0"/>
                <w:numId w:val="23"/>
              </w:numPr>
              <w:suppressAutoHyphens/>
              <w:overflowPunct/>
              <w:autoSpaceDE/>
              <w:autoSpaceDN/>
              <w:adjustRightInd/>
              <w:spacing w:after="120"/>
              <w:jc w:val="center"/>
              <w:textAlignment w:val="auto"/>
              <w:rPr>
                <w:rFonts w:ascii="Calibri" w:hAnsi="Calibri" w:cs="Calibri"/>
                <w:sz w:val="20"/>
                <w:lang w:eastAsia="el-GR"/>
              </w:rPr>
            </w:pPr>
          </w:p>
        </w:tc>
        <w:tc>
          <w:tcPr>
            <w:tcW w:w="5954" w:type="dxa"/>
            <w:shd w:val="clear" w:color="auto" w:fill="auto"/>
            <w:vAlign w:val="center"/>
          </w:tcPr>
          <w:p w14:paraId="35D273D7"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color w:val="000000"/>
                <w:sz w:val="20"/>
              </w:rPr>
              <w:t>Λογισμικό προσγείωσης/απογείωσης μη επανδρωμένου αεροσκάφους:</w:t>
            </w:r>
          </w:p>
        </w:tc>
        <w:tc>
          <w:tcPr>
            <w:tcW w:w="1275" w:type="dxa"/>
            <w:shd w:val="clear" w:color="auto" w:fill="auto"/>
            <w:vAlign w:val="center"/>
          </w:tcPr>
          <w:p w14:paraId="65B2C037"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560" w:type="dxa"/>
          </w:tcPr>
          <w:p w14:paraId="1584F844"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29350CF7"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3E733553" w14:textId="77777777" w:rsidTr="009E15F3">
        <w:trPr>
          <w:trHeight w:val="607"/>
        </w:trPr>
        <w:tc>
          <w:tcPr>
            <w:tcW w:w="567" w:type="dxa"/>
            <w:shd w:val="clear" w:color="auto" w:fill="auto"/>
            <w:vAlign w:val="center"/>
          </w:tcPr>
          <w:p w14:paraId="588B2A80" w14:textId="77777777" w:rsidR="00603688" w:rsidRPr="00603688" w:rsidRDefault="00603688" w:rsidP="005355BC">
            <w:pPr>
              <w:numPr>
                <w:ilvl w:val="0"/>
                <w:numId w:val="23"/>
              </w:numPr>
              <w:suppressAutoHyphens/>
              <w:overflowPunct/>
              <w:autoSpaceDE/>
              <w:autoSpaceDN/>
              <w:adjustRightInd/>
              <w:spacing w:after="120"/>
              <w:jc w:val="center"/>
              <w:textAlignment w:val="auto"/>
              <w:rPr>
                <w:rFonts w:ascii="Calibri" w:hAnsi="Calibri" w:cs="Calibri"/>
                <w:sz w:val="20"/>
                <w:lang w:eastAsia="el-GR"/>
              </w:rPr>
            </w:pPr>
          </w:p>
        </w:tc>
        <w:tc>
          <w:tcPr>
            <w:tcW w:w="5954" w:type="dxa"/>
            <w:shd w:val="clear" w:color="auto" w:fill="auto"/>
            <w:vAlign w:val="center"/>
          </w:tcPr>
          <w:p w14:paraId="6DEA45FE"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color w:val="000000"/>
                <w:sz w:val="20"/>
              </w:rPr>
              <w:t>Σύστημα επικοινωνίας μεγάλης εμβέλειας</w:t>
            </w:r>
          </w:p>
        </w:tc>
        <w:tc>
          <w:tcPr>
            <w:tcW w:w="1275" w:type="dxa"/>
            <w:shd w:val="clear" w:color="auto" w:fill="auto"/>
            <w:vAlign w:val="center"/>
          </w:tcPr>
          <w:p w14:paraId="4F8C04C7"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560" w:type="dxa"/>
          </w:tcPr>
          <w:p w14:paraId="49A02886"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203F7B8B"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549A71C8" w14:textId="77777777" w:rsidTr="009E15F3">
        <w:trPr>
          <w:trHeight w:val="607"/>
        </w:trPr>
        <w:tc>
          <w:tcPr>
            <w:tcW w:w="10915" w:type="dxa"/>
            <w:gridSpan w:val="5"/>
            <w:shd w:val="clear" w:color="auto" w:fill="FBE4D5"/>
          </w:tcPr>
          <w:p w14:paraId="64D182F9" w14:textId="77777777" w:rsidR="00603688" w:rsidRPr="00603688" w:rsidRDefault="00603688" w:rsidP="00603688">
            <w:pPr>
              <w:rPr>
                <w:rFonts w:ascii="Calibri" w:hAnsi="Calibri" w:cs="Calibri"/>
                <w:b/>
                <w:bCs/>
                <w:sz w:val="20"/>
                <w:u w:val="single"/>
              </w:rPr>
            </w:pPr>
            <w:r w:rsidRPr="00603688">
              <w:rPr>
                <w:rFonts w:ascii="Calibri" w:hAnsi="Calibri" w:cs="Calibri"/>
                <w:b/>
                <w:bCs/>
                <w:sz w:val="20"/>
                <w:u w:val="single"/>
              </w:rPr>
              <w:t>ΥΠΟΤΜΗΜΑ Β. ΧΑΡΑΚΤΗΡΙΣΤΙΚΑ</w:t>
            </w:r>
          </w:p>
        </w:tc>
      </w:tr>
      <w:tr w:rsidR="00603688" w:rsidRPr="00603688" w14:paraId="1677AF79" w14:textId="77777777" w:rsidTr="009E15F3">
        <w:trPr>
          <w:trHeight w:val="607"/>
        </w:trPr>
        <w:tc>
          <w:tcPr>
            <w:tcW w:w="567" w:type="dxa"/>
            <w:shd w:val="clear" w:color="auto" w:fill="auto"/>
            <w:vAlign w:val="center"/>
          </w:tcPr>
          <w:p w14:paraId="440BF201" w14:textId="77777777" w:rsidR="00603688" w:rsidRPr="00603688" w:rsidRDefault="00603688" w:rsidP="005355BC">
            <w:pPr>
              <w:numPr>
                <w:ilvl w:val="0"/>
                <w:numId w:val="24"/>
              </w:numPr>
              <w:suppressAutoHyphens/>
              <w:overflowPunct/>
              <w:autoSpaceDE/>
              <w:autoSpaceDN/>
              <w:adjustRightInd/>
              <w:spacing w:after="120"/>
              <w:jc w:val="center"/>
              <w:textAlignment w:val="auto"/>
              <w:rPr>
                <w:rFonts w:ascii="Calibri" w:hAnsi="Calibri" w:cs="Calibri"/>
                <w:sz w:val="20"/>
                <w:lang w:eastAsia="el-GR"/>
              </w:rPr>
            </w:pPr>
          </w:p>
        </w:tc>
        <w:tc>
          <w:tcPr>
            <w:tcW w:w="5954" w:type="dxa"/>
            <w:shd w:val="clear" w:color="auto" w:fill="auto"/>
            <w:vAlign w:val="center"/>
          </w:tcPr>
          <w:p w14:paraId="194FDCDE"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color w:val="000000"/>
                <w:sz w:val="20"/>
              </w:rPr>
              <w:t>Μήκος: 1.3 με 1.5 μέτρα</w:t>
            </w:r>
          </w:p>
        </w:tc>
        <w:tc>
          <w:tcPr>
            <w:tcW w:w="1275" w:type="dxa"/>
            <w:shd w:val="clear" w:color="auto" w:fill="auto"/>
            <w:vAlign w:val="center"/>
          </w:tcPr>
          <w:p w14:paraId="27D8F596"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560" w:type="dxa"/>
          </w:tcPr>
          <w:p w14:paraId="4952332A"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7181AA85"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5B4C15FA" w14:textId="77777777" w:rsidTr="009E15F3">
        <w:trPr>
          <w:trHeight w:val="607"/>
        </w:trPr>
        <w:tc>
          <w:tcPr>
            <w:tcW w:w="567" w:type="dxa"/>
            <w:shd w:val="clear" w:color="auto" w:fill="auto"/>
            <w:vAlign w:val="center"/>
          </w:tcPr>
          <w:p w14:paraId="089371E1" w14:textId="77777777" w:rsidR="00603688" w:rsidRPr="00603688" w:rsidRDefault="00603688" w:rsidP="005355BC">
            <w:pPr>
              <w:numPr>
                <w:ilvl w:val="0"/>
                <w:numId w:val="24"/>
              </w:numPr>
              <w:suppressAutoHyphens/>
              <w:overflowPunct/>
              <w:autoSpaceDE/>
              <w:autoSpaceDN/>
              <w:adjustRightInd/>
              <w:spacing w:after="120"/>
              <w:jc w:val="center"/>
              <w:textAlignment w:val="auto"/>
              <w:rPr>
                <w:rFonts w:ascii="Calibri" w:hAnsi="Calibri" w:cs="Calibri"/>
                <w:sz w:val="20"/>
                <w:lang w:eastAsia="el-GR"/>
              </w:rPr>
            </w:pPr>
          </w:p>
        </w:tc>
        <w:tc>
          <w:tcPr>
            <w:tcW w:w="5954" w:type="dxa"/>
            <w:shd w:val="clear" w:color="auto" w:fill="auto"/>
            <w:vAlign w:val="center"/>
          </w:tcPr>
          <w:p w14:paraId="1B846BB4"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color w:val="000000"/>
                <w:sz w:val="20"/>
              </w:rPr>
              <w:t>Συμπεριφορά σμήνους</w:t>
            </w:r>
          </w:p>
        </w:tc>
        <w:tc>
          <w:tcPr>
            <w:tcW w:w="1275" w:type="dxa"/>
            <w:shd w:val="clear" w:color="auto" w:fill="auto"/>
            <w:vAlign w:val="center"/>
          </w:tcPr>
          <w:p w14:paraId="42249D40"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560" w:type="dxa"/>
          </w:tcPr>
          <w:p w14:paraId="11B17752"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603B3AD0"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71870821" w14:textId="77777777" w:rsidTr="009E15F3">
        <w:trPr>
          <w:trHeight w:val="607"/>
        </w:trPr>
        <w:tc>
          <w:tcPr>
            <w:tcW w:w="567" w:type="dxa"/>
            <w:shd w:val="clear" w:color="auto" w:fill="auto"/>
            <w:vAlign w:val="center"/>
          </w:tcPr>
          <w:p w14:paraId="10F3FE8D" w14:textId="77777777" w:rsidR="00603688" w:rsidRPr="00603688" w:rsidRDefault="00603688" w:rsidP="005355BC">
            <w:pPr>
              <w:numPr>
                <w:ilvl w:val="0"/>
                <w:numId w:val="24"/>
              </w:numPr>
              <w:suppressAutoHyphens/>
              <w:overflowPunct/>
              <w:autoSpaceDE/>
              <w:autoSpaceDN/>
              <w:adjustRightInd/>
              <w:spacing w:after="120"/>
              <w:jc w:val="center"/>
              <w:textAlignment w:val="auto"/>
              <w:rPr>
                <w:rFonts w:ascii="Calibri" w:hAnsi="Calibri" w:cs="Calibri"/>
                <w:sz w:val="20"/>
                <w:lang w:eastAsia="el-GR"/>
              </w:rPr>
            </w:pPr>
          </w:p>
        </w:tc>
        <w:tc>
          <w:tcPr>
            <w:tcW w:w="5954" w:type="dxa"/>
            <w:shd w:val="clear" w:color="auto" w:fill="auto"/>
            <w:vAlign w:val="center"/>
          </w:tcPr>
          <w:p w14:paraId="7B791BD2"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color w:val="000000"/>
                <w:sz w:val="20"/>
              </w:rPr>
              <w:t>Συμβατό με ROS</w:t>
            </w:r>
          </w:p>
        </w:tc>
        <w:tc>
          <w:tcPr>
            <w:tcW w:w="1275" w:type="dxa"/>
            <w:shd w:val="clear" w:color="auto" w:fill="auto"/>
            <w:vAlign w:val="center"/>
          </w:tcPr>
          <w:p w14:paraId="702D34C2"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560" w:type="dxa"/>
          </w:tcPr>
          <w:p w14:paraId="114DDEDB"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736B2C15"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7AFEC86F" w14:textId="77777777" w:rsidTr="009E15F3">
        <w:trPr>
          <w:trHeight w:val="607"/>
        </w:trPr>
        <w:tc>
          <w:tcPr>
            <w:tcW w:w="567" w:type="dxa"/>
            <w:shd w:val="clear" w:color="auto" w:fill="auto"/>
            <w:vAlign w:val="center"/>
          </w:tcPr>
          <w:p w14:paraId="644FC668" w14:textId="77777777" w:rsidR="00603688" w:rsidRPr="00603688" w:rsidRDefault="00603688" w:rsidP="005355BC">
            <w:pPr>
              <w:numPr>
                <w:ilvl w:val="0"/>
                <w:numId w:val="24"/>
              </w:numPr>
              <w:suppressAutoHyphens/>
              <w:overflowPunct/>
              <w:autoSpaceDE/>
              <w:autoSpaceDN/>
              <w:adjustRightInd/>
              <w:spacing w:after="120"/>
              <w:jc w:val="center"/>
              <w:textAlignment w:val="auto"/>
              <w:rPr>
                <w:rFonts w:ascii="Calibri" w:hAnsi="Calibri" w:cs="Calibri"/>
                <w:sz w:val="20"/>
                <w:lang w:eastAsia="el-GR"/>
              </w:rPr>
            </w:pPr>
          </w:p>
        </w:tc>
        <w:tc>
          <w:tcPr>
            <w:tcW w:w="5954" w:type="dxa"/>
            <w:shd w:val="clear" w:color="auto" w:fill="auto"/>
            <w:vAlign w:val="center"/>
          </w:tcPr>
          <w:p w14:paraId="637B7DB0"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color w:val="000000"/>
                <w:sz w:val="20"/>
              </w:rPr>
              <w:t>Ηλεκτρικός κινητήρας</w:t>
            </w:r>
          </w:p>
        </w:tc>
        <w:tc>
          <w:tcPr>
            <w:tcW w:w="1275" w:type="dxa"/>
            <w:shd w:val="clear" w:color="auto" w:fill="auto"/>
            <w:vAlign w:val="center"/>
          </w:tcPr>
          <w:p w14:paraId="1391B716"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560" w:type="dxa"/>
          </w:tcPr>
          <w:p w14:paraId="58297AEB"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4A5D5E7D"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1A9D1B6C" w14:textId="77777777" w:rsidTr="009E15F3">
        <w:trPr>
          <w:trHeight w:val="607"/>
        </w:trPr>
        <w:tc>
          <w:tcPr>
            <w:tcW w:w="567" w:type="dxa"/>
            <w:shd w:val="clear" w:color="auto" w:fill="auto"/>
            <w:vAlign w:val="center"/>
          </w:tcPr>
          <w:p w14:paraId="1B5C412A" w14:textId="77777777" w:rsidR="00603688" w:rsidRPr="00603688" w:rsidRDefault="00603688" w:rsidP="005355BC">
            <w:pPr>
              <w:numPr>
                <w:ilvl w:val="0"/>
                <w:numId w:val="24"/>
              </w:numPr>
              <w:suppressAutoHyphens/>
              <w:overflowPunct/>
              <w:autoSpaceDE/>
              <w:autoSpaceDN/>
              <w:adjustRightInd/>
              <w:spacing w:after="120"/>
              <w:jc w:val="center"/>
              <w:textAlignment w:val="auto"/>
              <w:rPr>
                <w:rFonts w:ascii="Calibri" w:hAnsi="Calibri" w:cs="Calibri"/>
                <w:sz w:val="20"/>
                <w:lang w:eastAsia="el-GR"/>
              </w:rPr>
            </w:pPr>
          </w:p>
        </w:tc>
        <w:tc>
          <w:tcPr>
            <w:tcW w:w="5954" w:type="dxa"/>
            <w:shd w:val="clear" w:color="auto" w:fill="auto"/>
            <w:vAlign w:val="center"/>
          </w:tcPr>
          <w:p w14:paraId="3D3C9F08"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color w:val="000000"/>
                <w:sz w:val="20"/>
              </w:rPr>
              <w:t>Παροχή δέκτη GPS</w:t>
            </w:r>
          </w:p>
        </w:tc>
        <w:tc>
          <w:tcPr>
            <w:tcW w:w="1275" w:type="dxa"/>
            <w:shd w:val="clear" w:color="auto" w:fill="auto"/>
            <w:vAlign w:val="center"/>
          </w:tcPr>
          <w:p w14:paraId="59ADC747"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560" w:type="dxa"/>
          </w:tcPr>
          <w:p w14:paraId="7AC2D2AB"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1F18EF32"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1AC8CB17" w14:textId="77777777" w:rsidTr="009E15F3">
        <w:trPr>
          <w:trHeight w:val="607"/>
        </w:trPr>
        <w:tc>
          <w:tcPr>
            <w:tcW w:w="567" w:type="dxa"/>
            <w:shd w:val="clear" w:color="auto" w:fill="auto"/>
            <w:vAlign w:val="center"/>
          </w:tcPr>
          <w:p w14:paraId="1831B1F0" w14:textId="77777777" w:rsidR="00603688" w:rsidRPr="00603688" w:rsidRDefault="00603688" w:rsidP="005355BC">
            <w:pPr>
              <w:numPr>
                <w:ilvl w:val="0"/>
                <w:numId w:val="24"/>
              </w:numPr>
              <w:suppressAutoHyphens/>
              <w:overflowPunct/>
              <w:autoSpaceDE/>
              <w:autoSpaceDN/>
              <w:adjustRightInd/>
              <w:spacing w:after="120"/>
              <w:jc w:val="center"/>
              <w:textAlignment w:val="auto"/>
              <w:rPr>
                <w:rFonts w:ascii="Calibri" w:hAnsi="Calibri" w:cs="Calibri"/>
                <w:sz w:val="20"/>
                <w:lang w:eastAsia="el-GR"/>
              </w:rPr>
            </w:pPr>
          </w:p>
        </w:tc>
        <w:tc>
          <w:tcPr>
            <w:tcW w:w="5954" w:type="dxa"/>
            <w:shd w:val="clear" w:color="auto" w:fill="auto"/>
            <w:vAlign w:val="center"/>
          </w:tcPr>
          <w:p w14:paraId="45840467" w14:textId="77777777" w:rsidR="00603688" w:rsidRPr="00603688" w:rsidRDefault="00603688" w:rsidP="00603688">
            <w:pPr>
              <w:overflowPunct/>
              <w:autoSpaceDE/>
              <w:autoSpaceDN/>
              <w:adjustRightInd/>
              <w:textAlignment w:val="auto"/>
              <w:rPr>
                <w:rFonts w:ascii="Arial" w:hAnsi="Arial" w:cs="Arial"/>
                <w:b/>
                <w:bCs/>
                <w:color w:val="000000"/>
              </w:rPr>
            </w:pPr>
            <w:r w:rsidRPr="00603688">
              <w:rPr>
                <w:rFonts w:ascii="Calibri" w:hAnsi="Calibri" w:cs="Calibri"/>
                <w:color w:val="000000"/>
                <w:sz w:val="20"/>
              </w:rPr>
              <w:t>Σύστημα προσγείωσης/απογείωσης μη επανδρωμένου αεροσκάφους</w:t>
            </w:r>
          </w:p>
        </w:tc>
        <w:tc>
          <w:tcPr>
            <w:tcW w:w="1275" w:type="dxa"/>
            <w:shd w:val="clear" w:color="auto" w:fill="auto"/>
            <w:vAlign w:val="center"/>
          </w:tcPr>
          <w:p w14:paraId="74A9B071" w14:textId="77777777" w:rsidR="00603688" w:rsidRPr="00603688" w:rsidRDefault="00603688" w:rsidP="00603688">
            <w:pPr>
              <w:overflowPunct/>
              <w:autoSpaceDE/>
              <w:autoSpaceDN/>
              <w:adjustRightInd/>
              <w:jc w:val="center"/>
              <w:textAlignment w:val="auto"/>
              <w:rPr>
                <w:rFonts w:ascii="Calibri" w:hAnsi="Calibri" w:cs="Calibri"/>
                <w:sz w:val="20"/>
                <w:lang w:eastAsia="ar-SA"/>
              </w:rPr>
            </w:pPr>
            <w:r w:rsidRPr="00603688">
              <w:rPr>
                <w:rFonts w:ascii="Calibri" w:hAnsi="Calibri" w:cs="Calibri"/>
                <w:sz w:val="20"/>
                <w:lang w:val="en-GB" w:eastAsia="ar-SA"/>
              </w:rPr>
              <w:t>ΝΑΙ</w:t>
            </w:r>
          </w:p>
        </w:tc>
        <w:tc>
          <w:tcPr>
            <w:tcW w:w="1560" w:type="dxa"/>
          </w:tcPr>
          <w:p w14:paraId="2CE2D4C4"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15092478"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09F30589" w14:textId="77777777" w:rsidTr="009E15F3">
        <w:trPr>
          <w:trHeight w:val="607"/>
        </w:trPr>
        <w:tc>
          <w:tcPr>
            <w:tcW w:w="567" w:type="dxa"/>
            <w:shd w:val="clear" w:color="auto" w:fill="auto"/>
            <w:vAlign w:val="center"/>
          </w:tcPr>
          <w:p w14:paraId="2423ED60" w14:textId="77777777" w:rsidR="00603688" w:rsidRPr="00603688" w:rsidRDefault="00603688" w:rsidP="005355BC">
            <w:pPr>
              <w:numPr>
                <w:ilvl w:val="0"/>
                <w:numId w:val="24"/>
              </w:numPr>
              <w:suppressAutoHyphens/>
              <w:overflowPunct/>
              <w:autoSpaceDE/>
              <w:autoSpaceDN/>
              <w:adjustRightInd/>
              <w:spacing w:after="120"/>
              <w:jc w:val="center"/>
              <w:textAlignment w:val="auto"/>
              <w:rPr>
                <w:rFonts w:ascii="Calibri" w:hAnsi="Calibri" w:cs="Calibri"/>
                <w:sz w:val="20"/>
                <w:lang w:eastAsia="el-GR"/>
              </w:rPr>
            </w:pPr>
          </w:p>
        </w:tc>
        <w:tc>
          <w:tcPr>
            <w:tcW w:w="5954" w:type="dxa"/>
            <w:shd w:val="clear" w:color="auto" w:fill="auto"/>
            <w:vAlign w:val="center"/>
          </w:tcPr>
          <w:p w14:paraId="11564250" w14:textId="77777777" w:rsidR="00603688" w:rsidRPr="00603688" w:rsidRDefault="00603688" w:rsidP="00603688">
            <w:pPr>
              <w:overflowPunct/>
              <w:autoSpaceDE/>
              <w:autoSpaceDN/>
              <w:adjustRightInd/>
              <w:textAlignment w:val="auto"/>
              <w:rPr>
                <w:rFonts w:ascii="Calibri" w:hAnsi="Calibri" w:cs="Calibri"/>
                <w:color w:val="000000"/>
                <w:sz w:val="20"/>
              </w:rPr>
            </w:pPr>
            <w:r w:rsidRPr="00603688">
              <w:rPr>
                <w:rFonts w:ascii="Calibri" w:hAnsi="Calibri" w:cs="Calibri"/>
                <w:color w:val="000000"/>
                <w:sz w:val="20"/>
              </w:rPr>
              <w:t>Λογισμικό προσγείωσης/απογείωσης μη επανδρωμένου αεροσκάφους</w:t>
            </w:r>
          </w:p>
        </w:tc>
        <w:tc>
          <w:tcPr>
            <w:tcW w:w="1275" w:type="dxa"/>
            <w:shd w:val="clear" w:color="auto" w:fill="auto"/>
            <w:vAlign w:val="center"/>
          </w:tcPr>
          <w:p w14:paraId="353AA0A6" w14:textId="77777777" w:rsidR="00603688" w:rsidRPr="00603688" w:rsidRDefault="00603688" w:rsidP="00603688">
            <w:pPr>
              <w:overflowPunct/>
              <w:autoSpaceDE/>
              <w:autoSpaceDN/>
              <w:adjustRightInd/>
              <w:jc w:val="center"/>
              <w:textAlignment w:val="auto"/>
              <w:rPr>
                <w:rFonts w:ascii="Calibri" w:hAnsi="Calibri" w:cs="Calibri"/>
                <w:sz w:val="20"/>
                <w:lang w:eastAsia="ar-SA"/>
              </w:rPr>
            </w:pPr>
            <w:r w:rsidRPr="00603688">
              <w:rPr>
                <w:rFonts w:ascii="Calibri" w:hAnsi="Calibri" w:cs="Calibri"/>
                <w:sz w:val="20"/>
                <w:lang w:val="en-GB" w:eastAsia="ar-SA"/>
              </w:rPr>
              <w:t>ΝΑΙ</w:t>
            </w:r>
          </w:p>
        </w:tc>
        <w:tc>
          <w:tcPr>
            <w:tcW w:w="1560" w:type="dxa"/>
          </w:tcPr>
          <w:p w14:paraId="2531D2E1"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0373BBA9"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791E1B60" w14:textId="77777777" w:rsidTr="009E15F3">
        <w:trPr>
          <w:trHeight w:val="607"/>
        </w:trPr>
        <w:tc>
          <w:tcPr>
            <w:tcW w:w="567" w:type="dxa"/>
            <w:shd w:val="clear" w:color="auto" w:fill="auto"/>
            <w:vAlign w:val="center"/>
          </w:tcPr>
          <w:p w14:paraId="4B2802A7" w14:textId="77777777" w:rsidR="00603688" w:rsidRPr="00603688" w:rsidRDefault="00603688" w:rsidP="005355BC">
            <w:pPr>
              <w:numPr>
                <w:ilvl w:val="0"/>
                <w:numId w:val="24"/>
              </w:numPr>
              <w:suppressAutoHyphens/>
              <w:overflowPunct/>
              <w:autoSpaceDE/>
              <w:autoSpaceDN/>
              <w:adjustRightInd/>
              <w:spacing w:after="120"/>
              <w:jc w:val="center"/>
              <w:textAlignment w:val="auto"/>
              <w:rPr>
                <w:rFonts w:ascii="Calibri" w:hAnsi="Calibri" w:cs="Calibri"/>
                <w:sz w:val="20"/>
                <w:lang w:eastAsia="el-GR"/>
              </w:rPr>
            </w:pPr>
          </w:p>
        </w:tc>
        <w:tc>
          <w:tcPr>
            <w:tcW w:w="5954" w:type="dxa"/>
            <w:shd w:val="clear" w:color="auto" w:fill="auto"/>
            <w:vAlign w:val="center"/>
          </w:tcPr>
          <w:p w14:paraId="58FAAF1C" w14:textId="77777777" w:rsidR="00603688" w:rsidRPr="00603688" w:rsidRDefault="00603688" w:rsidP="00603688">
            <w:pPr>
              <w:overflowPunct/>
              <w:autoSpaceDE/>
              <w:autoSpaceDN/>
              <w:adjustRightInd/>
              <w:textAlignment w:val="auto"/>
              <w:rPr>
                <w:rFonts w:ascii="Calibri" w:hAnsi="Calibri" w:cs="Calibri"/>
                <w:color w:val="000000"/>
                <w:sz w:val="20"/>
              </w:rPr>
            </w:pPr>
            <w:r w:rsidRPr="00603688">
              <w:rPr>
                <w:rFonts w:ascii="Calibri" w:hAnsi="Calibri" w:cs="Calibri"/>
                <w:color w:val="000000"/>
                <w:sz w:val="20"/>
              </w:rPr>
              <w:t>Σύστημα επικοινωνίας μεγάλης εμβέλειας</w:t>
            </w:r>
          </w:p>
        </w:tc>
        <w:tc>
          <w:tcPr>
            <w:tcW w:w="1275" w:type="dxa"/>
            <w:shd w:val="clear" w:color="auto" w:fill="auto"/>
            <w:vAlign w:val="center"/>
          </w:tcPr>
          <w:p w14:paraId="241CBB56" w14:textId="77777777" w:rsidR="00603688" w:rsidRPr="00603688" w:rsidRDefault="00603688" w:rsidP="00603688">
            <w:pPr>
              <w:overflowPunct/>
              <w:autoSpaceDE/>
              <w:autoSpaceDN/>
              <w:adjustRightInd/>
              <w:jc w:val="center"/>
              <w:textAlignment w:val="auto"/>
              <w:rPr>
                <w:rFonts w:ascii="Calibri" w:hAnsi="Calibri" w:cs="Calibri"/>
                <w:sz w:val="20"/>
                <w:lang w:eastAsia="ar-SA"/>
              </w:rPr>
            </w:pPr>
            <w:r w:rsidRPr="00603688">
              <w:rPr>
                <w:rFonts w:ascii="Calibri" w:hAnsi="Calibri" w:cs="Calibri"/>
                <w:sz w:val="20"/>
                <w:lang w:val="en-GB" w:eastAsia="ar-SA"/>
              </w:rPr>
              <w:t>ΝΑΙ</w:t>
            </w:r>
          </w:p>
        </w:tc>
        <w:tc>
          <w:tcPr>
            <w:tcW w:w="1560" w:type="dxa"/>
          </w:tcPr>
          <w:p w14:paraId="7D4B96E0"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57E7F7E6"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7CF09374" w14:textId="77777777" w:rsidTr="009E15F3">
        <w:trPr>
          <w:trHeight w:val="607"/>
        </w:trPr>
        <w:tc>
          <w:tcPr>
            <w:tcW w:w="10915" w:type="dxa"/>
            <w:gridSpan w:val="5"/>
            <w:shd w:val="clear" w:color="auto" w:fill="FBE4D5"/>
            <w:vAlign w:val="center"/>
          </w:tcPr>
          <w:p w14:paraId="130D3680"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eastAsia="SimSun" w:hAnsi="Calibri" w:cs="Calibri"/>
                <w:b/>
                <w:bCs/>
                <w:sz w:val="20"/>
                <w:u w:val="single"/>
                <w:lang w:eastAsia="ar-SA"/>
              </w:rPr>
              <w:t>ΓΕΝΙΚΕΣ ΑΠΑΙΤΗΣΕΙΣ</w:t>
            </w:r>
          </w:p>
        </w:tc>
      </w:tr>
      <w:tr w:rsidR="00603688" w:rsidRPr="00603688" w14:paraId="0A817E8F" w14:textId="77777777" w:rsidTr="009E15F3">
        <w:trPr>
          <w:trHeight w:val="607"/>
        </w:trPr>
        <w:tc>
          <w:tcPr>
            <w:tcW w:w="567" w:type="dxa"/>
            <w:shd w:val="clear" w:color="auto" w:fill="auto"/>
            <w:vAlign w:val="center"/>
          </w:tcPr>
          <w:p w14:paraId="3455C9DE" w14:textId="77777777" w:rsidR="00603688" w:rsidRPr="00603688" w:rsidRDefault="00603688" w:rsidP="005355BC">
            <w:pPr>
              <w:numPr>
                <w:ilvl w:val="0"/>
                <w:numId w:val="25"/>
              </w:numPr>
              <w:suppressAutoHyphens/>
              <w:overflowPunct/>
              <w:autoSpaceDE/>
              <w:autoSpaceDN/>
              <w:adjustRightInd/>
              <w:spacing w:after="120"/>
              <w:jc w:val="center"/>
              <w:textAlignment w:val="auto"/>
              <w:rPr>
                <w:rFonts w:ascii="Calibri" w:hAnsi="Calibri" w:cs="Calibri"/>
                <w:sz w:val="20"/>
                <w:lang w:eastAsia="el-GR"/>
              </w:rPr>
            </w:pPr>
          </w:p>
        </w:tc>
        <w:tc>
          <w:tcPr>
            <w:tcW w:w="5954" w:type="dxa"/>
            <w:shd w:val="clear" w:color="auto" w:fill="auto"/>
          </w:tcPr>
          <w:p w14:paraId="5A2E25E2"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rPr>
              <w:t>Οι ανωτέρω προδιαγραφές είναι υποχρεωτικές και πρέπει να καλύπτονται κατ’ ελάχιστο.</w:t>
            </w:r>
          </w:p>
        </w:tc>
        <w:tc>
          <w:tcPr>
            <w:tcW w:w="1275" w:type="dxa"/>
            <w:shd w:val="clear" w:color="auto" w:fill="auto"/>
            <w:vAlign w:val="center"/>
          </w:tcPr>
          <w:p w14:paraId="37703FF2"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560" w:type="dxa"/>
          </w:tcPr>
          <w:p w14:paraId="6851EF84"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2A5E9B88"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78E2A04D" w14:textId="77777777" w:rsidTr="009E15F3">
        <w:trPr>
          <w:trHeight w:val="607"/>
        </w:trPr>
        <w:tc>
          <w:tcPr>
            <w:tcW w:w="567" w:type="dxa"/>
            <w:shd w:val="clear" w:color="auto" w:fill="auto"/>
            <w:vAlign w:val="center"/>
          </w:tcPr>
          <w:p w14:paraId="24E0F8BC" w14:textId="77777777" w:rsidR="00603688" w:rsidRPr="00603688" w:rsidRDefault="00603688" w:rsidP="005355BC">
            <w:pPr>
              <w:numPr>
                <w:ilvl w:val="0"/>
                <w:numId w:val="25"/>
              </w:numPr>
              <w:suppressAutoHyphens/>
              <w:overflowPunct/>
              <w:autoSpaceDE/>
              <w:autoSpaceDN/>
              <w:adjustRightInd/>
              <w:spacing w:after="120"/>
              <w:jc w:val="center"/>
              <w:textAlignment w:val="auto"/>
              <w:rPr>
                <w:rFonts w:ascii="Calibri" w:hAnsi="Calibri" w:cs="Calibri"/>
                <w:sz w:val="20"/>
                <w:lang w:eastAsia="el-GR"/>
              </w:rPr>
            </w:pPr>
          </w:p>
        </w:tc>
        <w:tc>
          <w:tcPr>
            <w:tcW w:w="5954" w:type="dxa"/>
            <w:shd w:val="clear" w:color="auto" w:fill="auto"/>
          </w:tcPr>
          <w:p w14:paraId="65B31465"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rPr>
              <w:t xml:space="preserve">Τα όργανα να είναι καινούργια και αμεταχείριστα και να προσφερθούν πλήρη και έτοιμα για λειτουργία. </w:t>
            </w:r>
          </w:p>
        </w:tc>
        <w:tc>
          <w:tcPr>
            <w:tcW w:w="1275" w:type="dxa"/>
            <w:shd w:val="clear" w:color="auto" w:fill="auto"/>
            <w:vAlign w:val="center"/>
          </w:tcPr>
          <w:p w14:paraId="22224734"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560" w:type="dxa"/>
          </w:tcPr>
          <w:p w14:paraId="18124792"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10506FED"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1A6AAD65" w14:textId="77777777" w:rsidTr="009E15F3">
        <w:trPr>
          <w:trHeight w:val="607"/>
        </w:trPr>
        <w:tc>
          <w:tcPr>
            <w:tcW w:w="567" w:type="dxa"/>
            <w:shd w:val="clear" w:color="auto" w:fill="auto"/>
            <w:vAlign w:val="center"/>
          </w:tcPr>
          <w:p w14:paraId="292C9592" w14:textId="77777777" w:rsidR="00603688" w:rsidRPr="00603688" w:rsidRDefault="00603688" w:rsidP="005355BC">
            <w:pPr>
              <w:numPr>
                <w:ilvl w:val="0"/>
                <w:numId w:val="25"/>
              </w:numPr>
              <w:suppressAutoHyphens/>
              <w:overflowPunct/>
              <w:autoSpaceDE/>
              <w:autoSpaceDN/>
              <w:adjustRightInd/>
              <w:spacing w:after="120"/>
              <w:jc w:val="center"/>
              <w:textAlignment w:val="auto"/>
              <w:rPr>
                <w:rFonts w:ascii="Calibri" w:hAnsi="Calibri" w:cs="Calibri"/>
                <w:sz w:val="20"/>
                <w:lang w:eastAsia="el-GR"/>
              </w:rPr>
            </w:pPr>
          </w:p>
        </w:tc>
        <w:tc>
          <w:tcPr>
            <w:tcW w:w="5954" w:type="dxa"/>
            <w:shd w:val="clear" w:color="auto" w:fill="auto"/>
          </w:tcPr>
          <w:p w14:paraId="2E72D596"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rPr>
              <w:t>Να απαντηθούν υποχρεωτικά μία προς μία οι ανωτέρω τεχνικές προδιαγραφές σε ξεχωριστό φύλλο συμμόρφωσης.</w:t>
            </w:r>
          </w:p>
        </w:tc>
        <w:tc>
          <w:tcPr>
            <w:tcW w:w="1275" w:type="dxa"/>
            <w:shd w:val="clear" w:color="auto" w:fill="auto"/>
            <w:vAlign w:val="center"/>
          </w:tcPr>
          <w:p w14:paraId="0678A347"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560" w:type="dxa"/>
          </w:tcPr>
          <w:p w14:paraId="5D1C8EB8"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2B9BFDF7"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7837B879" w14:textId="77777777" w:rsidTr="009E15F3">
        <w:trPr>
          <w:trHeight w:val="607"/>
        </w:trPr>
        <w:tc>
          <w:tcPr>
            <w:tcW w:w="567" w:type="dxa"/>
            <w:shd w:val="clear" w:color="auto" w:fill="auto"/>
            <w:vAlign w:val="center"/>
          </w:tcPr>
          <w:p w14:paraId="098ACC2B" w14:textId="77777777" w:rsidR="00603688" w:rsidRPr="00603688" w:rsidRDefault="00603688" w:rsidP="005355BC">
            <w:pPr>
              <w:numPr>
                <w:ilvl w:val="0"/>
                <w:numId w:val="25"/>
              </w:numPr>
              <w:suppressAutoHyphens/>
              <w:overflowPunct/>
              <w:autoSpaceDE/>
              <w:autoSpaceDN/>
              <w:adjustRightInd/>
              <w:spacing w:after="120"/>
              <w:jc w:val="center"/>
              <w:textAlignment w:val="auto"/>
              <w:rPr>
                <w:rFonts w:ascii="Calibri" w:hAnsi="Calibri" w:cs="Calibri"/>
                <w:sz w:val="20"/>
                <w:lang w:eastAsia="el-GR"/>
              </w:rPr>
            </w:pPr>
          </w:p>
        </w:tc>
        <w:tc>
          <w:tcPr>
            <w:tcW w:w="5954" w:type="dxa"/>
            <w:shd w:val="clear" w:color="auto" w:fill="auto"/>
          </w:tcPr>
          <w:p w14:paraId="2CC7443F"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rPr>
              <w:t xml:space="preserve">Ο προμηθευτής να έχει οργανωμένο </w:t>
            </w:r>
            <w:proofErr w:type="spellStart"/>
            <w:r w:rsidRPr="00603688">
              <w:rPr>
                <w:rFonts w:ascii="Calibri" w:hAnsi="Calibri" w:cs="Calibri"/>
                <w:sz w:val="20"/>
              </w:rPr>
              <w:t>service</w:t>
            </w:r>
            <w:proofErr w:type="spellEnd"/>
            <w:r w:rsidRPr="00603688">
              <w:rPr>
                <w:rFonts w:ascii="Calibri" w:hAnsi="Calibri" w:cs="Calibri"/>
                <w:sz w:val="20"/>
              </w:rPr>
              <w:t xml:space="preserve"> για τεχνική υποστήριξη με εκπαιδευμένο προσωπικό για την εγκατάσταση, εκπαίδευση, συντήρηση και επισκευή των οργάνων.</w:t>
            </w:r>
          </w:p>
        </w:tc>
        <w:tc>
          <w:tcPr>
            <w:tcW w:w="1275" w:type="dxa"/>
            <w:shd w:val="clear" w:color="auto" w:fill="auto"/>
            <w:vAlign w:val="center"/>
          </w:tcPr>
          <w:p w14:paraId="7391E852"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560" w:type="dxa"/>
          </w:tcPr>
          <w:p w14:paraId="3F8A7DE9"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3F0D31AE"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231CD7A5" w14:textId="77777777" w:rsidTr="009E15F3">
        <w:trPr>
          <w:trHeight w:val="607"/>
        </w:trPr>
        <w:tc>
          <w:tcPr>
            <w:tcW w:w="567" w:type="dxa"/>
            <w:shd w:val="clear" w:color="auto" w:fill="auto"/>
            <w:vAlign w:val="center"/>
          </w:tcPr>
          <w:p w14:paraId="0CACF91D" w14:textId="77777777" w:rsidR="00603688" w:rsidRPr="00603688" w:rsidRDefault="00603688" w:rsidP="005355BC">
            <w:pPr>
              <w:numPr>
                <w:ilvl w:val="0"/>
                <w:numId w:val="25"/>
              </w:numPr>
              <w:suppressAutoHyphens/>
              <w:overflowPunct/>
              <w:autoSpaceDE/>
              <w:autoSpaceDN/>
              <w:adjustRightInd/>
              <w:spacing w:after="120"/>
              <w:jc w:val="center"/>
              <w:textAlignment w:val="auto"/>
              <w:rPr>
                <w:rFonts w:ascii="Calibri" w:hAnsi="Calibri" w:cs="Calibri"/>
                <w:sz w:val="20"/>
                <w:lang w:eastAsia="el-GR"/>
              </w:rPr>
            </w:pPr>
          </w:p>
        </w:tc>
        <w:tc>
          <w:tcPr>
            <w:tcW w:w="5954" w:type="dxa"/>
            <w:shd w:val="clear" w:color="auto" w:fill="auto"/>
          </w:tcPr>
          <w:p w14:paraId="62DD8A73"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rPr>
              <w:t>Εγγύηση καλής λειτουργίας τουλάχιστον ένα (1) έτος από την ημερομηνία εγκατάστασης των οργάνων.</w:t>
            </w:r>
          </w:p>
        </w:tc>
        <w:tc>
          <w:tcPr>
            <w:tcW w:w="1275" w:type="dxa"/>
            <w:shd w:val="clear" w:color="auto" w:fill="auto"/>
            <w:vAlign w:val="center"/>
          </w:tcPr>
          <w:p w14:paraId="68155177"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560" w:type="dxa"/>
          </w:tcPr>
          <w:p w14:paraId="14E32D75"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6A539234"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3500DCD8" w14:textId="77777777" w:rsidTr="009E15F3">
        <w:trPr>
          <w:trHeight w:val="607"/>
        </w:trPr>
        <w:tc>
          <w:tcPr>
            <w:tcW w:w="567" w:type="dxa"/>
            <w:shd w:val="clear" w:color="auto" w:fill="auto"/>
            <w:vAlign w:val="center"/>
          </w:tcPr>
          <w:p w14:paraId="248986FF" w14:textId="77777777" w:rsidR="00603688" w:rsidRPr="00603688" w:rsidRDefault="00603688" w:rsidP="005355BC">
            <w:pPr>
              <w:numPr>
                <w:ilvl w:val="0"/>
                <w:numId w:val="25"/>
              </w:numPr>
              <w:suppressAutoHyphens/>
              <w:overflowPunct/>
              <w:autoSpaceDE/>
              <w:autoSpaceDN/>
              <w:adjustRightInd/>
              <w:spacing w:after="120"/>
              <w:jc w:val="center"/>
              <w:textAlignment w:val="auto"/>
              <w:rPr>
                <w:rFonts w:ascii="Calibri" w:hAnsi="Calibri" w:cs="Calibri"/>
                <w:sz w:val="20"/>
                <w:lang w:eastAsia="el-GR"/>
              </w:rPr>
            </w:pPr>
          </w:p>
        </w:tc>
        <w:tc>
          <w:tcPr>
            <w:tcW w:w="5954" w:type="dxa"/>
            <w:shd w:val="clear" w:color="auto" w:fill="auto"/>
          </w:tcPr>
          <w:p w14:paraId="4B0CA500"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rPr>
              <w:t>Ο προσφέρων να δηλώνει γενική και πλήρη συμμόρφωση με όλους τους όρους της Διακήρυξης.</w:t>
            </w:r>
          </w:p>
        </w:tc>
        <w:tc>
          <w:tcPr>
            <w:tcW w:w="1275" w:type="dxa"/>
            <w:shd w:val="clear" w:color="auto" w:fill="auto"/>
            <w:vAlign w:val="center"/>
          </w:tcPr>
          <w:p w14:paraId="3F22CBF7"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560" w:type="dxa"/>
          </w:tcPr>
          <w:p w14:paraId="34F789D7"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176FBF0C"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7F3552FD" w14:textId="77777777" w:rsidTr="009E15F3">
        <w:trPr>
          <w:trHeight w:val="607"/>
        </w:trPr>
        <w:tc>
          <w:tcPr>
            <w:tcW w:w="567" w:type="dxa"/>
            <w:shd w:val="clear" w:color="auto" w:fill="auto"/>
            <w:vAlign w:val="center"/>
          </w:tcPr>
          <w:p w14:paraId="7D2507C2" w14:textId="77777777" w:rsidR="00603688" w:rsidRPr="00603688" w:rsidRDefault="00603688" w:rsidP="005355BC">
            <w:pPr>
              <w:numPr>
                <w:ilvl w:val="0"/>
                <w:numId w:val="25"/>
              </w:numPr>
              <w:suppressAutoHyphens/>
              <w:overflowPunct/>
              <w:autoSpaceDE/>
              <w:autoSpaceDN/>
              <w:adjustRightInd/>
              <w:spacing w:after="120"/>
              <w:jc w:val="both"/>
              <w:textAlignment w:val="auto"/>
              <w:rPr>
                <w:rFonts w:ascii="Calibri" w:hAnsi="Calibri" w:cs="Calibri"/>
                <w:sz w:val="20"/>
                <w:lang w:eastAsia="el-GR"/>
              </w:rPr>
            </w:pPr>
          </w:p>
        </w:tc>
        <w:tc>
          <w:tcPr>
            <w:tcW w:w="5954" w:type="dxa"/>
            <w:shd w:val="clear" w:color="auto" w:fill="auto"/>
            <w:vAlign w:val="center"/>
          </w:tcPr>
          <w:p w14:paraId="10A78DA6"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Παράδοση εντός τριών (3) μηνών</w:t>
            </w:r>
          </w:p>
        </w:tc>
        <w:tc>
          <w:tcPr>
            <w:tcW w:w="1275" w:type="dxa"/>
            <w:shd w:val="clear" w:color="auto" w:fill="auto"/>
            <w:vAlign w:val="center"/>
          </w:tcPr>
          <w:p w14:paraId="06F1C9A3" w14:textId="77777777" w:rsidR="00603688" w:rsidRPr="00603688" w:rsidRDefault="00603688" w:rsidP="00603688">
            <w:pPr>
              <w:overflowPunct/>
              <w:autoSpaceDE/>
              <w:autoSpaceDN/>
              <w:adjustRightInd/>
              <w:jc w:val="center"/>
              <w:textAlignment w:val="auto"/>
              <w:rPr>
                <w:rFonts w:ascii="Calibri" w:hAnsi="Calibri" w:cs="Calibri"/>
                <w:sz w:val="20"/>
                <w:lang w:val="en-GB" w:eastAsia="ar-SA"/>
              </w:rPr>
            </w:pPr>
            <w:r w:rsidRPr="00603688">
              <w:rPr>
                <w:rFonts w:ascii="Calibri" w:hAnsi="Calibri" w:cs="Calibri"/>
                <w:sz w:val="20"/>
                <w:lang w:eastAsia="ar-SA"/>
              </w:rPr>
              <w:t>ΝΑΙ</w:t>
            </w:r>
          </w:p>
        </w:tc>
        <w:tc>
          <w:tcPr>
            <w:tcW w:w="1560" w:type="dxa"/>
            <w:vAlign w:val="center"/>
          </w:tcPr>
          <w:p w14:paraId="04D12BC4"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67889E7F"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bl>
    <w:p w14:paraId="393B8633" w14:textId="77777777" w:rsidR="0065186B" w:rsidRDefault="0065186B" w:rsidP="009F1955">
      <w:pPr>
        <w:suppressAutoHyphens/>
        <w:overflowPunct/>
        <w:autoSpaceDE/>
        <w:autoSpaceDN/>
        <w:adjustRightInd/>
        <w:spacing w:after="120"/>
        <w:jc w:val="both"/>
        <w:textAlignment w:val="auto"/>
        <w:rPr>
          <w:rFonts w:ascii="Calibri" w:eastAsia="SimSun" w:hAnsi="Calibri" w:cs="Calibri"/>
          <w:sz w:val="22"/>
          <w:szCs w:val="22"/>
          <w:lang w:val="en-US" w:eastAsia="zh-CN"/>
        </w:rPr>
      </w:pPr>
    </w:p>
    <w:p w14:paraId="62ABCC37" w14:textId="77777777" w:rsidR="00603688" w:rsidRDefault="00603688" w:rsidP="009F1955">
      <w:pPr>
        <w:suppressAutoHyphens/>
        <w:overflowPunct/>
        <w:autoSpaceDE/>
        <w:autoSpaceDN/>
        <w:adjustRightInd/>
        <w:spacing w:after="120"/>
        <w:jc w:val="both"/>
        <w:textAlignment w:val="auto"/>
        <w:rPr>
          <w:rFonts w:ascii="Calibri" w:eastAsia="SimSun" w:hAnsi="Calibri" w:cs="Calibri"/>
          <w:sz w:val="22"/>
          <w:szCs w:val="22"/>
          <w:lang w:val="en-US" w:eastAsia="zh-CN"/>
        </w:rPr>
      </w:pPr>
    </w:p>
    <w:p w14:paraId="4E616173" w14:textId="77777777" w:rsidR="00603688" w:rsidRPr="00603688" w:rsidRDefault="00603688" w:rsidP="00603688">
      <w:pPr>
        <w:keepNext/>
        <w:suppressAutoHyphens/>
        <w:overflowPunct/>
        <w:autoSpaceDE/>
        <w:autoSpaceDN/>
        <w:adjustRightInd/>
        <w:spacing w:before="240" w:after="60"/>
        <w:ind w:left="360" w:hanging="360"/>
        <w:jc w:val="both"/>
        <w:textAlignment w:val="auto"/>
        <w:outlineLvl w:val="2"/>
        <w:rPr>
          <w:rFonts w:ascii="Calibri" w:eastAsia="SimSun" w:hAnsi="Calibri"/>
          <w:b/>
          <w:bCs/>
          <w:sz w:val="22"/>
          <w:szCs w:val="24"/>
          <w:u w:val="single"/>
          <w:lang w:eastAsia="ar-SA"/>
        </w:rPr>
      </w:pPr>
      <w:bookmarkStart w:id="12" w:name="_Toc170302402"/>
      <w:r w:rsidRPr="00603688">
        <w:rPr>
          <w:rFonts w:ascii="Calibri" w:eastAsia="SimSun" w:hAnsi="Calibri"/>
          <w:b/>
          <w:bCs/>
          <w:sz w:val="22"/>
          <w:szCs w:val="24"/>
          <w:u w:val="single"/>
          <w:lang w:eastAsia="ar-SA"/>
        </w:rPr>
        <w:t xml:space="preserve">ΤΜΗΜΑ 8 </w:t>
      </w:r>
      <w:r w:rsidRPr="00603688">
        <w:rPr>
          <w:rFonts w:ascii="Calibri" w:hAnsi="Calibri"/>
          <w:b/>
          <w:bCs/>
          <w:sz w:val="22"/>
          <w:szCs w:val="26"/>
          <w:u w:val="single"/>
          <w:lang w:eastAsia="zh-CN"/>
        </w:rPr>
        <w:t>Ηχοβολιστικό πολλαπλής δέσμης (</w:t>
      </w:r>
      <w:r w:rsidRPr="00603688">
        <w:rPr>
          <w:rFonts w:ascii="Calibri" w:hAnsi="Calibri"/>
          <w:b/>
          <w:bCs/>
          <w:sz w:val="22"/>
          <w:szCs w:val="26"/>
          <w:u w:val="single"/>
          <w:lang w:val="en-GB" w:eastAsia="zh-CN"/>
        </w:rPr>
        <w:t>MBES</w:t>
      </w:r>
      <w:r w:rsidRPr="00603688">
        <w:rPr>
          <w:rFonts w:ascii="Calibri" w:hAnsi="Calibri"/>
          <w:b/>
          <w:bCs/>
          <w:sz w:val="22"/>
          <w:szCs w:val="26"/>
          <w:u w:val="single"/>
          <w:lang w:eastAsia="zh-CN"/>
        </w:rPr>
        <w:t>) βυθομετρικών αποτυπώσεων</w:t>
      </w:r>
      <w:r w:rsidRPr="00603688">
        <w:rPr>
          <w:rFonts w:ascii="Calibri" w:eastAsia="SimSun" w:hAnsi="Calibri"/>
          <w:b/>
          <w:bCs/>
          <w:sz w:val="22"/>
          <w:szCs w:val="24"/>
          <w:u w:val="single"/>
          <w:lang w:eastAsia="ar-SA"/>
        </w:rPr>
        <w:t>, Ένα (1) τεμάχιο.</w:t>
      </w:r>
      <w:bookmarkEnd w:id="12"/>
    </w:p>
    <w:p w14:paraId="08E44DAD" w14:textId="77777777" w:rsidR="00603688" w:rsidRPr="00603688" w:rsidRDefault="00603688" w:rsidP="00603688">
      <w:pPr>
        <w:rPr>
          <w:rFonts w:eastAsia="SimSun"/>
          <w:lang w:eastAsia="ar-SA"/>
        </w:rPr>
      </w:pPr>
    </w:p>
    <w:tbl>
      <w:tblPr>
        <w:tblpPr w:leftFromText="180" w:rightFromText="180" w:vertAnchor="text" w:tblpXSpec="center" w:tblpY="1"/>
        <w:tblOverlap w:val="neve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6003"/>
        <w:gridCol w:w="1270"/>
        <w:gridCol w:w="1531"/>
        <w:gridCol w:w="1540"/>
      </w:tblGrid>
      <w:tr w:rsidR="00603688" w:rsidRPr="00603688" w14:paraId="25FBEF7C" w14:textId="77777777" w:rsidTr="009E15F3">
        <w:trPr>
          <w:trHeight w:val="647"/>
        </w:trPr>
        <w:tc>
          <w:tcPr>
            <w:tcW w:w="571" w:type="dxa"/>
            <w:shd w:val="clear" w:color="auto" w:fill="D9E2F3"/>
            <w:vAlign w:val="center"/>
            <w:hideMark/>
          </w:tcPr>
          <w:p w14:paraId="3984919B" w14:textId="77777777" w:rsidR="00603688" w:rsidRPr="00603688" w:rsidRDefault="00603688" w:rsidP="00603688">
            <w:pPr>
              <w:suppressAutoHyphens/>
              <w:overflowPunct/>
              <w:autoSpaceDE/>
              <w:autoSpaceDN/>
              <w:adjustRightInd/>
              <w:jc w:val="center"/>
              <w:textAlignment w:val="auto"/>
              <w:rPr>
                <w:rFonts w:ascii="Calibri" w:hAnsi="Calibri" w:cs="Calibri"/>
                <w:b/>
                <w:sz w:val="20"/>
                <w:lang w:eastAsia="el-GR"/>
              </w:rPr>
            </w:pPr>
            <w:r w:rsidRPr="00603688">
              <w:rPr>
                <w:rFonts w:ascii="Calibri" w:hAnsi="Calibri" w:cs="Calibri"/>
                <w:b/>
                <w:sz w:val="20"/>
                <w:lang w:eastAsia="el-GR"/>
              </w:rPr>
              <w:t>Α/Α</w:t>
            </w:r>
          </w:p>
        </w:tc>
        <w:tc>
          <w:tcPr>
            <w:tcW w:w="6003" w:type="dxa"/>
            <w:shd w:val="clear" w:color="auto" w:fill="D9E2F3"/>
            <w:vAlign w:val="center"/>
            <w:hideMark/>
          </w:tcPr>
          <w:p w14:paraId="2DD2C425" w14:textId="77777777" w:rsidR="00603688" w:rsidRPr="00603688" w:rsidRDefault="00603688" w:rsidP="00603688">
            <w:pPr>
              <w:overflowPunct/>
              <w:autoSpaceDE/>
              <w:autoSpaceDN/>
              <w:adjustRightInd/>
              <w:jc w:val="center"/>
              <w:textAlignment w:val="auto"/>
              <w:rPr>
                <w:rFonts w:ascii="Calibri" w:hAnsi="Calibri" w:cs="Calibri"/>
                <w:b/>
                <w:sz w:val="20"/>
                <w:lang w:eastAsia="el-GR"/>
              </w:rPr>
            </w:pPr>
            <w:r w:rsidRPr="00603688">
              <w:rPr>
                <w:rFonts w:ascii="Calibri" w:hAnsi="Calibri" w:cs="Calibri"/>
                <w:b/>
                <w:sz w:val="20"/>
                <w:lang w:eastAsia="el-GR"/>
              </w:rPr>
              <w:t>Είδος</w:t>
            </w:r>
          </w:p>
        </w:tc>
        <w:tc>
          <w:tcPr>
            <w:tcW w:w="1270" w:type="dxa"/>
            <w:shd w:val="clear" w:color="auto" w:fill="D9E2F3"/>
            <w:vAlign w:val="center"/>
            <w:hideMark/>
          </w:tcPr>
          <w:p w14:paraId="09BB9B4F" w14:textId="77777777" w:rsidR="00603688" w:rsidRPr="00603688" w:rsidRDefault="00603688" w:rsidP="00603688">
            <w:pPr>
              <w:overflowPunct/>
              <w:autoSpaceDE/>
              <w:autoSpaceDN/>
              <w:adjustRightInd/>
              <w:jc w:val="center"/>
              <w:textAlignment w:val="auto"/>
              <w:rPr>
                <w:rFonts w:ascii="Calibri" w:hAnsi="Calibri" w:cs="Calibri"/>
                <w:b/>
                <w:sz w:val="20"/>
                <w:lang w:eastAsia="el-GR"/>
              </w:rPr>
            </w:pPr>
            <w:r w:rsidRPr="00603688">
              <w:rPr>
                <w:rFonts w:ascii="Calibri" w:hAnsi="Calibri" w:cs="Calibri"/>
                <w:b/>
                <w:sz w:val="20"/>
                <w:lang w:eastAsia="el-GR"/>
              </w:rPr>
              <w:t>Υποχρέωση</w:t>
            </w:r>
          </w:p>
        </w:tc>
        <w:tc>
          <w:tcPr>
            <w:tcW w:w="1531" w:type="dxa"/>
            <w:shd w:val="clear" w:color="auto" w:fill="D9E2F3"/>
            <w:vAlign w:val="center"/>
          </w:tcPr>
          <w:p w14:paraId="7D41CD55" w14:textId="77777777" w:rsidR="00603688" w:rsidRPr="00603688" w:rsidRDefault="00603688" w:rsidP="00603688">
            <w:pPr>
              <w:overflowPunct/>
              <w:autoSpaceDE/>
              <w:autoSpaceDN/>
              <w:adjustRightInd/>
              <w:jc w:val="center"/>
              <w:textAlignment w:val="auto"/>
              <w:rPr>
                <w:rFonts w:ascii="Calibri" w:hAnsi="Calibri" w:cs="Calibri"/>
                <w:b/>
                <w:sz w:val="20"/>
                <w:lang w:eastAsia="el-GR"/>
              </w:rPr>
            </w:pPr>
            <w:r w:rsidRPr="00603688">
              <w:rPr>
                <w:rFonts w:ascii="Calibri" w:hAnsi="Calibri" w:cs="Calibri"/>
                <w:b/>
                <w:sz w:val="20"/>
                <w:lang w:eastAsia="el-GR"/>
              </w:rPr>
              <w:t>Απάντηση</w:t>
            </w:r>
          </w:p>
        </w:tc>
        <w:tc>
          <w:tcPr>
            <w:tcW w:w="1540" w:type="dxa"/>
            <w:shd w:val="clear" w:color="auto" w:fill="D9E2F3"/>
            <w:vAlign w:val="center"/>
          </w:tcPr>
          <w:p w14:paraId="606F3974" w14:textId="77777777" w:rsidR="00603688" w:rsidRPr="00603688" w:rsidRDefault="00603688" w:rsidP="00603688">
            <w:pPr>
              <w:overflowPunct/>
              <w:autoSpaceDE/>
              <w:autoSpaceDN/>
              <w:adjustRightInd/>
              <w:jc w:val="center"/>
              <w:textAlignment w:val="auto"/>
              <w:rPr>
                <w:rFonts w:ascii="Calibri" w:hAnsi="Calibri" w:cs="Calibri"/>
                <w:b/>
                <w:sz w:val="20"/>
                <w:lang w:eastAsia="el-GR"/>
              </w:rPr>
            </w:pPr>
            <w:r w:rsidRPr="00603688">
              <w:rPr>
                <w:rFonts w:ascii="Calibri" w:hAnsi="Calibri" w:cs="Calibri"/>
                <w:b/>
                <w:sz w:val="20"/>
                <w:lang w:eastAsia="el-GR"/>
              </w:rPr>
              <w:t>Παραπομπή</w:t>
            </w:r>
          </w:p>
        </w:tc>
      </w:tr>
      <w:tr w:rsidR="00603688" w:rsidRPr="00603688" w14:paraId="2E017DAB" w14:textId="77777777" w:rsidTr="009E15F3">
        <w:trPr>
          <w:trHeight w:val="607"/>
        </w:trPr>
        <w:tc>
          <w:tcPr>
            <w:tcW w:w="571" w:type="dxa"/>
            <w:shd w:val="clear" w:color="auto" w:fill="auto"/>
            <w:vAlign w:val="center"/>
            <w:hideMark/>
          </w:tcPr>
          <w:p w14:paraId="4D1F2171"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1</w:t>
            </w:r>
          </w:p>
        </w:tc>
        <w:tc>
          <w:tcPr>
            <w:tcW w:w="6003" w:type="dxa"/>
            <w:shd w:val="clear" w:color="auto" w:fill="auto"/>
            <w:vAlign w:val="center"/>
            <w:hideMark/>
          </w:tcPr>
          <w:p w14:paraId="3E52CB23"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b/>
                <w:bCs/>
                <w:sz w:val="20"/>
                <w:lang w:eastAsia="el-GR"/>
              </w:rPr>
              <w:t>Ηχοβολιστικό πολλαπλής δέσμης (MBES) βυθομετρικών αποτυπώσεων</w:t>
            </w:r>
          </w:p>
        </w:tc>
        <w:tc>
          <w:tcPr>
            <w:tcW w:w="1270" w:type="dxa"/>
            <w:shd w:val="clear" w:color="auto" w:fill="auto"/>
            <w:vAlign w:val="center"/>
            <w:hideMark/>
          </w:tcPr>
          <w:p w14:paraId="0947C473"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Ένα (1)</w:t>
            </w:r>
          </w:p>
        </w:tc>
        <w:tc>
          <w:tcPr>
            <w:tcW w:w="1531" w:type="dxa"/>
            <w:vAlign w:val="center"/>
          </w:tcPr>
          <w:p w14:paraId="2148353D"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40" w:type="dxa"/>
            <w:vAlign w:val="center"/>
          </w:tcPr>
          <w:p w14:paraId="6A2F273F"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31DB17A7" w14:textId="77777777" w:rsidTr="009E15F3">
        <w:trPr>
          <w:trHeight w:val="607"/>
        </w:trPr>
        <w:tc>
          <w:tcPr>
            <w:tcW w:w="571" w:type="dxa"/>
            <w:shd w:val="clear" w:color="auto" w:fill="auto"/>
            <w:vAlign w:val="center"/>
          </w:tcPr>
          <w:p w14:paraId="0A3EE48A"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6003" w:type="dxa"/>
            <w:shd w:val="clear" w:color="auto" w:fill="auto"/>
            <w:vAlign w:val="center"/>
          </w:tcPr>
          <w:p w14:paraId="29D22653" w14:textId="77777777" w:rsidR="00603688" w:rsidRPr="00603688" w:rsidRDefault="00603688" w:rsidP="00603688">
            <w:pPr>
              <w:overflowPunct/>
              <w:autoSpaceDE/>
              <w:autoSpaceDN/>
              <w:adjustRightInd/>
              <w:jc w:val="center"/>
              <w:textAlignment w:val="auto"/>
              <w:rPr>
                <w:rFonts w:ascii="Calibri" w:hAnsi="Calibri" w:cs="Calibri"/>
                <w:b/>
                <w:bCs/>
                <w:sz w:val="20"/>
                <w:u w:val="single"/>
                <w:lang w:eastAsia="el-GR"/>
              </w:rPr>
            </w:pPr>
            <w:r w:rsidRPr="00603688">
              <w:rPr>
                <w:rFonts w:ascii="Calibri" w:eastAsia="SimSun" w:hAnsi="Calibri" w:cs="Calibri"/>
                <w:b/>
                <w:sz w:val="20"/>
                <w:lang w:eastAsia="ar-SA"/>
              </w:rPr>
              <w:t>Προϋπολογισμός 95.000,00 €</w:t>
            </w:r>
          </w:p>
        </w:tc>
        <w:tc>
          <w:tcPr>
            <w:tcW w:w="1270" w:type="dxa"/>
            <w:shd w:val="clear" w:color="auto" w:fill="auto"/>
            <w:vAlign w:val="center"/>
          </w:tcPr>
          <w:p w14:paraId="7E150DB9"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31" w:type="dxa"/>
            <w:vAlign w:val="center"/>
          </w:tcPr>
          <w:p w14:paraId="08BC6EAB"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40" w:type="dxa"/>
            <w:vAlign w:val="center"/>
          </w:tcPr>
          <w:p w14:paraId="3FEE3E5C"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25B8352D" w14:textId="77777777" w:rsidTr="009E15F3">
        <w:trPr>
          <w:trHeight w:val="409"/>
        </w:trPr>
        <w:tc>
          <w:tcPr>
            <w:tcW w:w="10915" w:type="dxa"/>
            <w:gridSpan w:val="5"/>
            <w:shd w:val="clear" w:color="auto" w:fill="FBE4D5"/>
            <w:vAlign w:val="center"/>
          </w:tcPr>
          <w:p w14:paraId="3D273F67" w14:textId="77777777" w:rsidR="00603688" w:rsidRPr="00603688" w:rsidRDefault="00603688" w:rsidP="00603688">
            <w:pPr>
              <w:overflowPunct/>
              <w:autoSpaceDE/>
              <w:autoSpaceDN/>
              <w:adjustRightInd/>
              <w:textAlignment w:val="auto"/>
              <w:rPr>
                <w:rFonts w:ascii="Calibri" w:hAnsi="Calibri" w:cs="Calibri"/>
                <w:b/>
                <w:bCs/>
                <w:sz w:val="20"/>
                <w:u w:val="single"/>
                <w:lang w:eastAsia="el-GR"/>
              </w:rPr>
            </w:pPr>
            <w:r w:rsidRPr="00603688">
              <w:rPr>
                <w:rFonts w:ascii="Calibri" w:hAnsi="Calibri" w:cs="Calibri"/>
                <w:b/>
                <w:bCs/>
                <w:sz w:val="20"/>
                <w:u w:val="single"/>
                <w:lang w:eastAsia="el-GR"/>
              </w:rPr>
              <w:t>ΧΑΡΑΚΤΗΡΙΣΤΙΚΑ</w:t>
            </w:r>
          </w:p>
        </w:tc>
      </w:tr>
      <w:tr w:rsidR="00603688" w:rsidRPr="00603688" w14:paraId="1038F106" w14:textId="77777777" w:rsidTr="009E15F3">
        <w:trPr>
          <w:trHeight w:val="607"/>
        </w:trPr>
        <w:tc>
          <w:tcPr>
            <w:tcW w:w="571" w:type="dxa"/>
            <w:shd w:val="clear" w:color="auto" w:fill="auto"/>
            <w:vAlign w:val="center"/>
          </w:tcPr>
          <w:p w14:paraId="26DCC243" w14:textId="77777777" w:rsidR="00603688" w:rsidRPr="00603688" w:rsidRDefault="00603688" w:rsidP="00603688">
            <w:pPr>
              <w:overflowPunct/>
              <w:autoSpaceDE/>
              <w:autoSpaceDN/>
              <w:adjustRightInd/>
              <w:jc w:val="center"/>
              <w:textAlignment w:val="auto"/>
              <w:rPr>
                <w:rFonts w:ascii="Calibri" w:hAnsi="Calibri" w:cs="Calibri"/>
                <w:b/>
                <w:bCs/>
                <w:sz w:val="20"/>
                <w:lang w:eastAsia="el-GR"/>
              </w:rPr>
            </w:pPr>
            <w:r w:rsidRPr="00603688">
              <w:rPr>
                <w:rFonts w:ascii="Calibri" w:hAnsi="Calibri" w:cs="Calibri"/>
                <w:b/>
                <w:bCs/>
                <w:sz w:val="20"/>
                <w:lang w:eastAsia="el-GR"/>
              </w:rPr>
              <w:t>1</w:t>
            </w:r>
          </w:p>
        </w:tc>
        <w:tc>
          <w:tcPr>
            <w:tcW w:w="10344" w:type="dxa"/>
            <w:gridSpan w:val="4"/>
            <w:shd w:val="clear" w:color="auto" w:fill="auto"/>
            <w:vAlign w:val="center"/>
          </w:tcPr>
          <w:p w14:paraId="7E153FAE" w14:textId="77777777" w:rsidR="00603688" w:rsidRPr="00603688" w:rsidRDefault="00603688" w:rsidP="00603688">
            <w:pPr>
              <w:overflowPunct/>
              <w:autoSpaceDE/>
              <w:autoSpaceDN/>
              <w:adjustRightInd/>
              <w:textAlignment w:val="auto"/>
              <w:rPr>
                <w:rFonts w:ascii="Calibri" w:hAnsi="Calibri" w:cs="Calibri"/>
                <w:b/>
                <w:bCs/>
                <w:sz w:val="20"/>
                <w:lang w:eastAsia="el-GR"/>
              </w:rPr>
            </w:pPr>
            <w:r w:rsidRPr="00603688">
              <w:rPr>
                <w:rFonts w:ascii="Calibri" w:hAnsi="Calibri" w:cs="Calibri"/>
                <w:b/>
                <w:bCs/>
                <w:sz w:val="20"/>
                <w:lang w:eastAsia="el-GR"/>
              </w:rPr>
              <w:t>ΓΕΝΙΚΑ ΧΑΡΑΚΤΗΡΙΣΤΙΚΑ</w:t>
            </w:r>
          </w:p>
        </w:tc>
      </w:tr>
      <w:tr w:rsidR="00603688" w:rsidRPr="00603688" w14:paraId="37D410CA" w14:textId="77777777" w:rsidTr="009E15F3">
        <w:trPr>
          <w:trHeight w:val="607"/>
        </w:trPr>
        <w:tc>
          <w:tcPr>
            <w:tcW w:w="571" w:type="dxa"/>
            <w:shd w:val="clear" w:color="auto" w:fill="auto"/>
            <w:vAlign w:val="center"/>
          </w:tcPr>
          <w:p w14:paraId="73831B90" w14:textId="77777777" w:rsidR="00603688" w:rsidRPr="00603688" w:rsidRDefault="00603688" w:rsidP="00603688">
            <w:pPr>
              <w:overflowPunct/>
              <w:autoSpaceDE/>
              <w:autoSpaceDN/>
              <w:adjustRightInd/>
              <w:jc w:val="center"/>
              <w:textAlignment w:val="auto"/>
              <w:rPr>
                <w:rFonts w:ascii="Calibri" w:hAnsi="Calibri" w:cs="Calibri"/>
                <w:sz w:val="20"/>
                <w:lang w:val="en-US" w:eastAsia="el-GR"/>
              </w:rPr>
            </w:pPr>
            <w:r w:rsidRPr="00603688">
              <w:rPr>
                <w:rFonts w:ascii="Calibri" w:hAnsi="Calibri" w:cs="Calibri"/>
                <w:sz w:val="20"/>
                <w:lang w:eastAsia="el-GR"/>
              </w:rPr>
              <w:t>1.1</w:t>
            </w:r>
          </w:p>
        </w:tc>
        <w:tc>
          <w:tcPr>
            <w:tcW w:w="6003" w:type="dxa"/>
            <w:shd w:val="clear" w:color="auto" w:fill="auto"/>
            <w:vAlign w:val="center"/>
          </w:tcPr>
          <w:p w14:paraId="07C55FD9"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 xml:space="preserve">Το σύστημα που θα προσφερθεί να είναι πλήρες και να περιλαμβάνει όλο τον απαραίτητο εξοπλισμό και λογισμικά για τη λήψη και </w:t>
            </w:r>
            <w:proofErr w:type="spellStart"/>
            <w:r w:rsidRPr="00603688">
              <w:rPr>
                <w:rFonts w:ascii="Calibri" w:hAnsi="Calibri" w:cs="Calibri"/>
                <w:sz w:val="20"/>
                <w:lang w:eastAsia="el-GR"/>
              </w:rPr>
              <w:t>μετεπεξεργασία</w:t>
            </w:r>
            <w:proofErr w:type="spellEnd"/>
            <w:r w:rsidRPr="00603688">
              <w:rPr>
                <w:rFonts w:ascii="Calibri" w:hAnsi="Calibri" w:cs="Calibri"/>
                <w:sz w:val="20"/>
                <w:lang w:eastAsia="el-GR"/>
              </w:rPr>
              <w:t xml:space="preserve"> των δεδομένων.</w:t>
            </w:r>
          </w:p>
        </w:tc>
        <w:tc>
          <w:tcPr>
            <w:tcW w:w="1270" w:type="dxa"/>
            <w:shd w:val="clear" w:color="auto" w:fill="auto"/>
            <w:vAlign w:val="center"/>
          </w:tcPr>
          <w:p w14:paraId="39FAB71D"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531" w:type="dxa"/>
            <w:vAlign w:val="center"/>
          </w:tcPr>
          <w:p w14:paraId="624F9E9D"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40" w:type="dxa"/>
            <w:vAlign w:val="center"/>
          </w:tcPr>
          <w:p w14:paraId="2384C707"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2352F7A1" w14:textId="77777777" w:rsidTr="009E15F3">
        <w:trPr>
          <w:trHeight w:val="607"/>
        </w:trPr>
        <w:tc>
          <w:tcPr>
            <w:tcW w:w="571" w:type="dxa"/>
            <w:shd w:val="clear" w:color="auto" w:fill="auto"/>
            <w:vAlign w:val="center"/>
          </w:tcPr>
          <w:p w14:paraId="5D94E687"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1.2</w:t>
            </w:r>
          </w:p>
        </w:tc>
        <w:tc>
          <w:tcPr>
            <w:tcW w:w="6003" w:type="dxa"/>
            <w:shd w:val="clear" w:color="auto" w:fill="auto"/>
            <w:vAlign w:val="center"/>
          </w:tcPr>
          <w:p w14:paraId="345CBE62"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 xml:space="preserve">Να προσφερθεί ένας φορητός παλιρροιογράφος, ο οποίος να μπορεί να εγκαθίσταται στις περιοχές </w:t>
            </w:r>
            <w:proofErr w:type="spellStart"/>
            <w:r w:rsidRPr="00603688">
              <w:rPr>
                <w:rFonts w:ascii="Calibri" w:hAnsi="Calibri" w:cs="Calibri"/>
                <w:sz w:val="20"/>
                <w:lang w:eastAsia="el-GR"/>
              </w:rPr>
              <w:t>υδρογραφήσεων</w:t>
            </w:r>
            <w:proofErr w:type="spellEnd"/>
            <w:r w:rsidRPr="00603688">
              <w:rPr>
                <w:rFonts w:ascii="Calibri" w:hAnsi="Calibri" w:cs="Calibri"/>
                <w:sz w:val="20"/>
                <w:lang w:eastAsia="el-GR"/>
              </w:rPr>
              <w:t xml:space="preserve"> για την καταγραφή της μεταβολής της παλίρροιας.</w:t>
            </w:r>
          </w:p>
        </w:tc>
        <w:tc>
          <w:tcPr>
            <w:tcW w:w="1270" w:type="dxa"/>
            <w:shd w:val="clear" w:color="auto" w:fill="auto"/>
            <w:vAlign w:val="center"/>
          </w:tcPr>
          <w:p w14:paraId="65007A4F"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531" w:type="dxa"/>
            <w:vAlign w:val="center"/>
          </w:tcPr>
          <w:p w14:paraId="5E611831"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40" w:type="dxa"/>
            <w:vAlign w:val="center"/>
          </w:tcPr>
          <w:p w14:paraId="4DE9F46E"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7A462EB8" w14:textId="77777777" w:rsidTr="009E15F3">
        <w:trPr>
          <w:trHeight w:val="607"/>
        </w:trPr>
        <w:tc>
          <w:tcPr>
            <w:tcW w:w="571" w:type="dxa"/>
            <w:shd w:val="clear" w:color="auto" w:fill="auto"/>
            <w:vAlign w:val="center"/>
          </w:tcPr>
          <w:p w14:paraId="40F2A2E5" w14:textId="77777777" w:rsidR="00603688" w:rsidRPr="00603688" w:rsidRDefault="00603688" w:rsidP="00603688">
            <w:pPr>
              <w:overflowPunct/>
              <w:autoSpaceDE/>
              <w:autoSpaceDN/>
              <w:adjustRightInd/>
              <w:jc w:val="center"/>
              <w:textAlignment w:val="auto"/>
              <w:rPr>
                <w:rFonts w:ascii="Calibri" w:hAnsi="Calibri" w:cs="Calibri"/>
                <w:b/>
                <w:bCs/>
                <w:sz w:val="20"/>
                <w:lang w:eastAsia="el-GR"/>
              </w:rPr>
            </w:pPr>
            <w:r w:rsidRPr="00603688">
              <w:rPr>
                <w:rFonts w:ascii="Calibri" w:hAnsi="Calibri" w:cs="Calibri"/>
                <w:b/>
                <w:bCs/>
                <w:sz w:val="20"/>
                <w:lang w:eastAsia="el-GR"/>
              </w:rPr>
              <w:t>2</w:t>
            </w:r>
          </w:p>
        </w:tc>
        <w:tc>
          <w:tcPr>
            <w:tcW w:w="10344" w:type="dxa"/>
            <w:gridSpan w:val="4"/>
            <w:shd w:val="clear" w:color="auto" w:fill="auto"/>
            <w:vAlign w:val="center"/>
          </w:tcPr>
          <w:p w14:paraId="37600901" w14:textId="77777777" w:rsidR="00603688" w:rsidRPr="00603688" w:rsidRDefault="00603688" w:rsidP="00603688">
            <w:pPr>
              <w:overflowPunct/>
              <w:autoSpaceDE/>
              <w:autoSpaceDN/>
              <w:adjustRightInd/>
              <w:textAlignment w:val="auto"/>
              <w:rPr>
                <w:rFonts w:ascii="Calibri" w:hAnsi="Calibri" w:cs="Calibri"/>
                <w:b/>
                <w:bCs/>
                <w:sz w:val="20"/>
                <w:lang w:eastAsia="el-GR"/>
              </w:rPr>
            </w:pPr>
            <w:r w:rsidRPr="00603688">
              <w:rPr>
                <w:rFonts w:ascii="Calibri" w:hAnsi="Calibri" w:cs="Calibri"/>
                <w:b/>
                <w:bCs/>
                <w:sz w:val="20"/>
                <w:lang w:eastAsia="el-GR"/>
              </w:rPr>
              <w:t>ΗΧΟΒΟΛΙΣΤΙΚΟ ΠΟΛΛΑΠΛΗΣ ΔΕΣΜΗΣ</w:t>
            </w:r>
          </w:p>
        </w:tc>
      </w:tr>
      <w:tr w:rsidR="00603688" w:rsidRPr="00603688" w14:paraId="20207ECC" w14:textId="77777777" w:rsidTr="009E15F3">
        <w:trPr>
          <w:trHeight w:val="607"/>
        </w:trPr>
        <w:tc>
          <w:tcPr>
            <w:tcW w:w="571" w:type="dxa"/>
            <w:shd w:val="clear" w:color="auto" w:fill="auto"/>
            <w:vAlign w:val="center"/>
          </w:tcPr>
          <w:p w14:paraId="717B545C"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2.1</w:t>
            </w:r>
          </w:p>
        </w:tc>
        <w:tc>
          <w:tcPr>
            <w:tcW w:w="6003" w:type="dxa"/>
            <w:shd w:val="clear" w:color="auto" w:fill="auto"/>
            <w:vAlign w:val="center"/>
          </w:tcPr>
          <w:p w14:paraId="23602FA8"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 xml:space="preserve">Το ηχοβολιστικό σύστημα πολλαπλής δέσμης με τα λογισμικά που περιλαμβάνει να παρέχει δυνατότητα </w:t>
            </w:r>
            <w:proofErr w:type="spellStart"/>
            <w:r w:rsidRPr="00603688">
              <w:rPr>
                <w:rFonts w:ascii="Calibri" w:hAnsi="Calibri" w:cs="Calibri"/>
                <w:sz w:val="20"/>
                <w:lang w:eastAsia="el-GR"/>
              </w:rPr>
              <w:t>real-time</w:t>
            </w:r>
            <w:proofErr w:type="spellEnd"/>
            <w:r w:rsidRPr="00603688">
              <w:rPr>
                <w:rFonts w:ascii="Calibri" w:hAnsi="Calibri" w:cs="Calibri"/>
                <w:sz w:val="20"/>
                <w:lang w:eastAsia="el-GR"/>
              </w:rPr>
              <w:t xml:space="preserve"> απομακρυσμένου ελέγχου της </w:t>
            </w:r>
            <w:proofErr w:type="spellStart"/>
            <w:r w:rsidRPr="00603688">
              <w:rPr>
                <w:rFonts w:ascii="Calibri" w:hAnsi="Calibri" w:cs="Calibri"/>
                <w:sz w:val="20"/>
                <w:lang w:eastAsia="el-GR"/>
              </w:rPr>
              <w:t>υδρογράφησης</w:t>
            </w:r>
            <w:proofErr w:type="spellEnd"/>
            <w:r w:rsidRPr="00603688">
              <w:rPr>
                <w:rFonts w:ascii="Calibri" w:hAnsi="Calibri" w:cs="Calibri"/>
                <w:sz w:val="20"/>
                <w:lang w:eastAsia="el-GR"/>
              </w:rPr>
              <w:t xml:space="preserve">, θέαση των περιοχών που αποτυπώνονται, ρύθμιση των γραμμών </w:t>
            </w:r>
            <w:proofErr w:type="spellStart"/>
            <w:r w:rsidRPr="00603688">
              <w:rPr>
                <w:rFonts w:ascii="Calibri" w:hAnsi="Calibri" w:cs="Calibri"/>
                <w:sz w:val="20"/>
                <w:lang w:eastAsia="el-GR"/>
              </w:rPr>
              <w:t>υδρογράφησης</w:t>
            </w:r>
            <w:proofErr w:type="spellEnd"/>
            <w:r w:rsidRPr="00603688">
              <w:rPr>
                <w:rFonts w:ascii="Calibri" w:hAnsi="Calibri" w:cs="Calibri"/>
                <w:sz w:val="20"/>
                <w:lang w:eastAsia="el-GR"/>
              </w:rPr>
              <w:t xml:space="preserve"> και προβολή αυτών μέσω </w:t>
            </w:r>
            <w:proofErr w:type="spellStart"/>
            <w:r w:rsidRPr="00603688">
              <w:rPr>
                <w:rFonts w:ascii="Calibri" w:hAnsi="Calibri" w:cs="Calibri"/>
                <w:sz w:val="20"/>
                <w:lang w:eastAsia="el-GR"/>
              </w:rPr>
              <w:t>web</w:t>
            </w:r>
            <w:proofErr w:type="spellEnd"/>
            <w:r w:rsidRPr="00603688">
              <w:rPr>
                <w:rFonts w:ascii="Calibri" w:hAnsi="Calibri" w:cs="Calibri"/>
                <w:sz w:val="20"/>
                <w:lang w:eastAsia="el-GR"/>
              </w:rPr>
              <w:t xml:space="preserve"> </w:t>
            </w:r>
            <w:proofErr w:type="spellStart"/>
            <w:r w:rsidRPr="00603688">
              <w:rPr>
                <w:rFonts w:ascii="Calibri" w:hAnsi="Calibri" w:cs="Calibri"/>
                <w:sz w:val="20"/>
                <w:lang w:eastAsia="el-GR"/>
              </w:rPr>
              <w:t>broswer</w:t>
            </w:r>
            <w:proofErr w:type="spellEnd"/>
            <w:r w:rsidRPr="00603688">
              <w:rPr>
                <w:rFonts w:ascii="Calibri" w:hAnsi="Calibri" w:cs="Calibri"/>
                <w:sz w:val="20"/>
                <w:lang w:eastAsia="el-GR"/>
              </w:rPr>
              <w:t>, ώστε να είναι δυνατή η απομακρυσμένη παρακολούθηση των εργασιών πεδίου μέσα από την αίθουσα</w:t>
            </w:r>
          </w:p>
          <w:p w14:paraId="3C10F89A"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διδασκαλίας για λόγους παρουσίασης και εκμάθησης στους φοιτητές των βέλτιστων πρακτικών λήψης δεδομένων στο πεδίο.</w:t>
            </w:r>
          </w:p>
        </w:tc>
        <w:tc>
          <w:tcPr>
            <w:tcW w:w="1270" w:type="dxa"/>
            <w:shd w:val="clear" w:color="auto" w:fill="auto"/>
            <w:vAlign w:val="center"/>
          </w:tcPr>
          <w:p w14:paraId="721E0B1A"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531" w:type="dxa"/>
            <w:vAlign w:val="center"/>
          </w:tcPr>
          <w:p w14:paraId="059CD883"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40" w:type="dxa"/>
            <w:vAlign w:val="center"/>
          </w:tcPr>
          <w:p w14:paraId="6D2ADB00"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40640A83" w14:textId="77777777" w:rsidTr="009E15F3">
        <w:trPr>
          <w:trHeight w:val="607"/>
        </w:trPr>
        <w:tc>
          <w:tcPr>
            <w:tcW w:w="571" w:type="dxa"/>
            <w:shd w:val="clear" w:color="auto" w:fill="auto"/>
            <w:vAlign w:val="center"/>
          </w:tcPr>
          <w:p w14:paraId="19AD0BE3"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2.2</w:t>
            </w:r>
          </w:p>
        </w:tc>
        <w:tc>
          <w:tcPr>
            <w:tcW w:w="6003" w:type="dxa"/>
            <w:shd w:val="clear" w:color="auto" w:fill="auto"/>
            <w:vAlign w:val="center"/>
          </w:tcPr>
          <w:p w14:paraId="1EADCAA6"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 xml:space="preserve">Το ολοκληρωμένο σύστημα του </w:t>
            </w:r>
            <w:proofErr w:type="spellStart"/>
            <w:r w:rsidRPr="00603688">
              <w:rPr>
                <w:rFonts w:ascii="Calibri" w:hAnsi="Calibri" w:cs="Calibri"/>
                <w:sz w:val="20"/>
                <w:lang w:eastAsia="el-GR"/>
              </w:rPr>
              <w:t>ηχοβολιστή</w:t>
            </w:r>
            <w:proofErr w:type="spellEnd"/>
            <w:r w:rsidRPr="00603688">
              <w:rPr>
                <w:rFonts w:ascii="Calibri" w:hAnsi="Calibri" w:cs="Calibri"/>
                <w:sz w:val="20"/>
                <w:lang w:eastAsia="el-GR"/>
              </w:rPr>
              <w:t xml:space="preserve"> πολλαπλής δέσμης θα πρέπει να περιλαμβάνει απαραιτήτως το σύστημα του </w:t>
            </w:r>
            <w:proofErr w:type="spellStart"/>
            <w:r w:rsidRPr="00603688">
              <w:rPr>
                <w:rFonts w:ascii="Calibri" w:hAnsi="Calibri" w:cs="Calibri"/>
                <w:sz w:val="20"/>
                <w:lang w:eastAsia="el-GR"/>
              </w:rPr>
              <w:t>ηχοβολιστή</w:t>
            </w:r>
            <w:proofErr w:type="spellEnd"/>
            <w:r w:rsidRPr="00603688">
              <w:rPr>
                <w:rFonts w:ascii="Calibri" w:hAnsi="Calibri" w:cs="Calibri"/>
                <w:sz w:val="20"/>
                <w:lang w:eastAsia="el-GR"/>
              </w:rPr>
              <w:t xml:space="preserve"> πολλαπλής δέσμης, με ενσωματωμένο αδρανειακό σύστημα</w:t>
            </w:r>
          </w:p>
          <w:p w14:paraId="0C440B37"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και αισθητήρα ταχύτητας, λογισμικό διαχείρισης, λογισμικό συλλογής δεδομένων ηχοβολιστικού συστήματος και φορητό παλιρροιογράφο.</w:t>
            </w:r>
          </w:p>
        </w:tc>
        <w:tc>
          <w:tcPr>
            <w:tcW w:w="1270" w:type="dxa"/>
            <w:shd w:val="clear" w:color="auto" w:fill="auto"/>
            <w:vAlign w:val="center"/>
          </w:tcPr>
          <w:p w14:paraId="296EE658"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531" w:type="dxa"/>
            <w:vAlign w:val="center"/>
          </w:tcPr>
          <w:p w14:paraId="1E877BA3"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40" w:type="dxa"/>
            <w:vAlign w:val="center"/>
          </w:tcPr>
          <w:p w14:paraId="4E9EE27F"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65C709FF" w14:textId="77777777" w:rsidTr="009E15F3">
        <w:trPr>
          <w:trHeight w:val="607"/>
        </w:trPr>
        <w:tc>
          <w:tcPr>
            <w:tcW w:w="571" w:type="dxa"/>
            <w:shd w:val="clear" w:color="auto" w:fill="auto"/>
            <w:vAlign w:val="center"/>
          </w:tcPr>
          <w:p w14:paraId="58F41E67"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lastRenderedPageBreak/>
              <w:t>2.3</w:t>
            </w:r>
          </w:p>
        </w:tc>
        <w:tc>
          <w:tcPr>
            <w:tcW w:w="6003" w:type="dxa"/>
            <w:shd w:val="clear" w:color="auto" w:fill="auto"/>
            <w:vAlign w:val="center"/>
          </w:tcPr>
          <w:p w14:paraId="283F34F4"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 xml:space="preserve">Ο </w:t>
            </w:r>
            <w:proofErr w:type="spellStart"/>
            <w:r w:rsidRPr="00603688">
              <w:rPr>
                <w:rFonts w:ascii="Calibri" w:hAnsi="Calibri" w:cs="Calibri"/>
                <w:sz w:val="20"/>
                <w:lang w:eastAsia="el-GR"/>
              </w:rPr>
              <w:t>ηχοβολιστής</w:t>
            </w:r>
            <w:proofErr w:type="spellEnd"/>
            <w:r w:rsidRPr="00603688">
              <w:rPr>
                <w:rFonts w:ascii="Calibri" w:hAnsi="Calibri" w:cs="Calibri"/>
                <w:sz w:val="20"/>
                <w:lang w:eastAsia="el-GR"/>
              </w:rPr>
              <w:t xml:space="preserve"> πολλαπλής δέσμης να διαθέτει αδρανειακή μονάδα και αισθητήρα ταχύτητας ήχου (</w:t>
            </w:r>
            <w:proofErr w:type="spellStart"/>
            <w:r w:rsidRPr="00603688">
              <w:rPr>
                <w:rFonts w:ascii="Calibri" w:hAnsi="Calibri" w:cs="Calibri"/>
                <w:sz w:val="20"/>
                <w:lang w:eastAsia="el-GR"/>
              </w:rPr>
              <w:t>Integrated</w:t>
            </w:r>
            <w:proofErr w:type="spellEnd"/>
            <w:r w:rsidRPr="00603688">
              <w:rPr>
                <w:rFonts w:ascii="Calibri" w:hAnsi="Calibri" w:cs="Calibri"/>
                <w:sz w:val="20"/>
                <w:lang w:eastAsia="el-GR"/>
              </w:rPr>
              <w:t xml:space="preserve"> Sound </w:t>
            </w:r>
            <w:proofErr w:type="spellStart"/>
            <w:r w:rsidRPr="00603688">
              <w:rPr>
                <w:rFonts w:ascii="Calibri" w:hAnsi="Calibri" w:cs="Calibri"/>
                <w:sz w:val="20"/>
                <w:lang w:eastAsia="el-GR"/>
              </w:rPr>
              <w:t>Velocity</w:t>
            </w:r>
            <w:proofErr w:type="spellEnd"/>
            <w:r w:rsidRPr="00603688">
              <w:rPr>
                <w:rFonts w:ascii="Calibri" w:hAnsi="Calibri" w:cs="Calibri"/>
                <w:sz w:val="20"/>
                <w:lang w:eastAsia="el-GR"/>
              </w:rPr>
              <w:t xml:space="preserve"> </w:t>
            </w:r>
            <w:proofErr w:type="spellStart"/>
            <w:r w:rsidRPr="00603688">
              <w:rPr>
                <w:rFonts w:ascii="Calibri" w:hAnsi="Calibri" w:cs="Calibri"/>
                <w:sz w:val="20"/>
                <w:lang w:eastAsia="el-GR"/>
              </w:rPr>
              <w:t>Probe</w:t>
            </w:r>
            <w:proofErr w:type="spellEnd"/>
            <w:r w:rsidRPr="00603688">
              <w:rPr>
                <w:rFonts w:ascii="Calibri" w:hAnsi="Calibri" w:cs="Calibri"/>
                <w:sz w:val="20"/>
                <w:lang w:eastAsia="el-GR"/>
              </w:rPr>
              <w:t xml:space="preserve">), ενσωματωμένα στο </w:t>
            </w:r>
            <w:proofErr w:type="spellStart"/>
            <w:r w:rsidRPr="00603688">
              <w:rPr>
                <w:rFonts w:ascii="Calibri" w:hAnsi="Calibri" w:cs="Calibri"/>
                <w:sz w:val="20"/>
                <w:lang w:eastAsia="el-GR"/>
              </w:rPr>
              <w:t>sonar</w:t>
            </w:r>
            <w:proofErr w:type="spellEnd"/>
            <w:r w:rsidRPr="00603688">
              <w:rPr>
                <w:rFonts w:ascii="Calibri" w:hAnsi="Calibri" w:cs="Calibri"/>
                <w:sz w:val="20"/>
                <w:lang w:eastAsia="el-GR"/>
              </w:rPr>
              <w:t>, για να μειώνεται δραστικά ο χρόνος</w:t>
            </w:r>
          </w:p>
          <w:p w14:paraId="1BDF3ED2"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εγκατάστασης και βαθμονόμησης του. Να μπορεί μελλοντικά να χρησιμοποιηθεί σε επανδρωμένα σκάφη.</w:t>
            </w:r>
          </w:p>
        </w:tc>
        <w:tc>
          <w:tcPr>
            <w:tcW w:w="1270" w:type="dxa"/>
            <w:shd w:val="clear" w:color="auto" w:fill="auto"/>
            <w:vAlign w:val="center"/>
          </w:tcPr>
          <w:p w14:paraId="5E79D162"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531" w:type="dxa"/>
            <w:vAlign w:val="center"/>
          </w:tcPr>
          <w:p w14:paraId="0262874E"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40" w:type="dxa"/>
            <w:vAlign w:val="center"/>
          </w:tcPr>
          <w:p w14:paraId="18ED61A1"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1A7AAE27" w14:textId="77777777" w:rsidTr="009E15F3">
        <w:trPr>
          <w:trHeight w:val="607"/>
        </w:trPr>
        <w:tc>
          <w:tcPr>
            <w:tcW w:w="571" w:type="dxa"/>
            <w:shd w:val="clear" w:color="auto" w:fill="auto"/>
            <w:vAlign w:val="center"/>
          </w:tcPr>
          <w:p w14:paraId="1FD7686F"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2.4</w:t>
            </w:r>
          </w:p>
        </w:tc>
        <w:tc>
          <w:tcPr>
            <w:tcW w:w="6003" w:type="dxa"/>
            <w:shd w:val="clear" w:color="auto" w:fill="auto"/>
            <w:vAlign w:val="center"/>
          </w:tcPr>
          <w:p w14:paraId="25CE3A46"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Το ηχοβολιστικό πολλαπλής δέσμης να διαθέτει υδροδυναμικό προφίλ σχεδίασης, ώστε να αποτρέπει δονήσεις κατά την πλεύση και να επιτρέπει υψηλές ταχύτητες πλεύσης.</w:t>
            </w:r>
          </w:p>
        </w:tc>
        <w:tc>
          <w:tcPr>
            <w:tcW w:w="1270" w:type="dxa"/>
            <w:shd w:val="clear" w:color="auto" w:fill="auto"/>
            <w:vAlign w:val="center"/>
          </w:tcPr>
          <w:p w14:paraId="739E61FF"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531" w:type="dxa"/>
            <w:vAlign w:val="center"/>
          </w:tcPr>
          <w:p w14:paraId="1E227A49"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40" w:type="dxa"/>
            <w:vAlign w:val="center"/>
          </w:tcPr>
          <w:p w14:paraId="2BBA05BB"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430F8695" w14:textId="77777777" w:rsidTr="009E15F3">
        <w:trPr>
          <w:trHeight w:val="607"/>
        </w:trPr>
        <w:tc>
          <w:tcPr>
            <w:tcW w:w="571" w:type="dxa"/>
            <w:shd w:val="clear" w:color="auto" w:fill="auto"/>
            <w:vAlign w:val="center"/>
          </w:tcPr>
          <w:p w14:paraId="6F77D220"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2.5</w:t>
            </w:r>
          </w:p>
        </w:tc>
        <w:tc>
          <w:tcPr>
            <w:tcW w:w="6003" w:type="dxa"/>
            <w:shd w:val="clear" w:color="auto" w:fill="auto"/>
            <w:vAlign w:val="center"/>
          </w:tcPr>
          <w:p w14:paraId="62C50C29"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Το σύστημα να αποτελείται από δύο (2) κεραίες GNSS συμβατές με το ενσωματωμένο, στο σόναρ, αδρανειακό σύστημα.</w:t>
            </w:r>
          </w:p>
        </w:tc>
        <w:tc>
          <w:tcPr>
            <w:tcW w:w="1270" w:type="dxa"/>
            <w:shd w:val="clear" w:color="auto" w:fill="auto"/>
            <w:vAlign w:val="center"/>
          </w:tcPr>
          <w:p w14:paraId="3C706885"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531" w:type="dxa"/>
            <w:vAlign w:val="center"/>
          </w:tcPr>
          <w:p w14:paraId="3F66982C"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40" w:type="dxa"/>
            <w:vAlign w:val="center"/>
          </w:tcPr>
          <w:p w14:paraId="5DE8B25D"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7BE939F2" w14:textId="77777777" w:rsidTr="009E15F3">
        <w:trPr>
          <w:trHeight w:val="607"/>
        </w:trPr>
        <w:tc>
          <w:tcPr>
            <w:tcW w:w="571" w:type="dxa"/>
            <w:shd w:val="clear" w:color="auto" w:fill="auto"/>
            <w:vAlign w:val="center"/>
          </w:tcPr>
          <w:p w14:paraId="45AAD214"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2.6</w:t>
            </w:r>
          </w:p>
        </w:tc>
        <w:tc>
          <w:tcPr>
            <w:tcW w:w="6003" w:type="dxa"/>
            <w:shd w:val="clear" w:color="auto" w:fill="auto"/>
            <w:vAlign w:val="center"/>
          </w:tcPr>
          <w:p w14:paraId="454A1BD6"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 xml:space="preserve">Ο </w:t>
            </w:r>
            <w:proofErr w:type="spellStart"/>
            <w:r w:rsidRPr="00603688">
              <w:rPr>
                <w:rFonts w:ascii="Calibri" w:hAnsi="Calibri" w:cs="Calibri"/>
                <w:sz w:val="20"/>
                <w:lang w:eastAsia="el-GR"/>
              </w:rPr>
              <w:t>ηχοβολιστής</w:t>
            </w:r>
            <w:proofErr w:type="spellEnd"/>
            <w:r w:rsidRPr="00603688">
              <w:rPr>
                <w:rFonts w:ascii="Calibri" w:hAnsi="Calibri" w:cs="Calibri"/>
                <w:sz w:val="20"/>
                <w:lang w:eastAsia="el-GR"/>
              </w:rPr>
              <w:t xml:space="preserve"> πολλαπλής δέσμης να είναι τεχνολογίας </w:t>
            </w:r>
            <w:proofErr w:type="spellStart"/>
            <w:r w:rsidRPr="00603688">
              <w:rPr>
                <w:rFonts w:ascii="Calibri" w:hAnsi="Calibri" w:cs="Calibri"/>
                <w:sz w:val="20"/>
                <w:lang w:eastAsia="el-GR"/>
              </w:rPr>
              <w:t>beamforming</w:t>
            </w:r>
            <w:proofErr w:type="spellEnd"/>
            <w:r w:rsidRPr="00603688">
              <w:rPr>
                <w:rFonts w:ascii="Calibri" w:hAnsi="Calibri" w:cs="Calibri"/>
                <w:sz w:val="20"/>
                <w:lang w:eastAsia="el-GR"/>
              </w:rPr>
              <w:t xml:space="preserve"> με τουλάχιστον 256 πραγματικές φυσικές δέσμες, κατάλληλος για την παροχή υψηλής ανάλυσης και μεγάλης κάλυψης βυθομετρικές αποτυπώσεις.</w:t>
            </w:r>
          </w:p>
        </w:tc>
        <w:tc>
          <w:tcPr>
            <w:tcW w:w="1270" w:type="dxa"/>
            <w:shd w:val="clear" w:color="auto" w:fill="auto"/>
            <w:vAlign w:val="center"/>
          </w:tcPr>
          <w:p w14:paraId="471AC106"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531" w:type="dxa"/>
            <w:vAlign w:val="center"/>
          </w:tcPr>
          <w:p w14:paraId="686BECAD"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40" w:type="dxa"/>
            <w:vAlign w:val="center"/>
          </w:tcPr>
          <w:p w14:paraId="0F639F76"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78926FAE" w14:textId="77777777" w:rsidTr="009E15F3">
        <w:trPr>
          <w:trHeight w:val="607"/>
        </w:trPr>
        <w:tc>
          <w:tcPr>
            <w:tcW w:w="571" w:type="dxa"/>
            <w:shd w:val="clear" w:color="auto" w:fill="auto"/>
            <w:vAlign w:val="center"/>
          </w:tcPr>
          <w:p w14:paraId="3D60EF14"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2.7</w:t>
            </w:r>
          </w:p>
        </w:tc>
        <w:tc>
          <w:tcPr>
            <w:tcW w:w="6003" w:type="dxa"/>
            <w:shd w:val="clear" w:color="auto" w:fill="auto"/>
            <w:vAlign w:val="center"/>
          </w:tcPr>
          <w:p w14:paraId="4AC096F9"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Να διαθέτει ευρύτητα συχνοτήτων 400kHz και 550kHz για την κάλυψη εφαρμογών βαθυμετρίας ρηχών υδάτων έως και τουλάχιστον 200m, με γωνίες δεσμών 130</w:t>
            </w:r>
            <w:r w:rsidRPr="00603688">
              <w:rPr>
                <w:rFonts w:ascii="Arial" w:hAnsi="Arial" w:cs="Arial"/>
                <w:color w:val="4D5156"/>
                <w:sz w:val="21"/>
                <w:szCs w:val="21"/>
                <w:shd w:val="clear" w:color="auto" w:fill="FFFFFF"/>
              </w:rPr>
              <w:t>°</w:t>
            </w:r>
            <w:r w:rsidRPr="00603688">
              <w:rPr>
                <w:rFonts w:ascii="Calibri" w:hAnsi="Calibri" w:cs="Calibri"/>
                <w:sz w:val="20"/>
                <w:lang w:eastAsia="el-GR"/>
              </w:rPr>
              <w:t xml:space="preserve">  και 90</w:t>
            </w:r>
            <w:r w:rsidRPr="00603688">
              <w:rPr>
                <w:rFonts w:ascii="Arial" w:hAnsi="Arial" w:cs="Arial"/>
                <w:color w:val="4D5156"/>
                <w:sz w:val="21"/>
                <w:szCs w:val="21"/>
                <w:shd w:val="clear" w:color="auto" w:fill="FFFFFF"/>
              </w:rPr>
              <w:t>°</w:t>
            </w:r>
            <w:r w:rsidRPr="00603688">
              <w:rPr>
                <w:rFonts w:ascii="Calibri" w:hAnsi="Calibri" w:cs="Calibri"/>
                <w:sz w:val="20"/>
                <w:lang w:eastAsia="el-GR"/>
              </w:rPr>
              <w:t xml:space="preserve">  αντίστοιχα.</w:t>
            </w:r>
          </w:p>
        </w:tc>
        <w:tc>
          <w:tcPr>
            <w:tcW w:w="1270" w:type="dxa"/>
            <w:shd w:val="clear" w:color="auto" w:fill="auto"/>
            <w:vAlign w:val="center"/>
          </w:tcPr>
          <w:p w14:paraId="596CBDF3"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531" w:type="dxa"/>
            <w:vAlign w:val="center"/>
          </w:tcPr>
          <w:p w14:paraId="3BBFF7E8"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40" w:type="dxa"/>
            <w:vAlign w:val="center"/>
          </w:tcPr>
          <w:p w14:paraId="4E9656F2"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377F772E" w14:textId="77777777" w:rsidTr="009E15F3">
        <w:trPr>
          <w:trHeight w:val="607"/>
        </w:trPr>
        <w:tc>
          <w:tcPr>
            <w:tcW w:w="571" w:type="dxa"/>
            <w:shd w:val="clear" w:color="auto" w:fill="auto"/>
            <w:vAlign w:val="center"/>
          </w:tcPr>
          <w:p w14:paraId="24D36A63"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2.8</w:t>
            </w:r>
          </w:p>
        </w:tc>
        <w:tc>
          <w:tcPr>
            <w:tcW w:w="6003" w:type="dxa"/>
            <w:shd w:val="clear" w:color="auto" w:fill="auto"/>
            <w:vAlign w:val="center"/>
          </w:tcPr>
          <w:p w14:paraId="5DA51B53"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Το εύρος δέσμης εγκάρσια της πορείας πλεύσης (</w:t>
            </w:r>
            <w:proofErr w:type="spellStart"/>
            <w:r w:rsidRPr="00603688">
              <w:rPr>
                <w:rFonts w:ascii="Calibri" w:hAnsi="Calibri" w:cs="Calibri"/>
                <w:sz w:val="20"/>
                <w:lang w:eastAsia="el-GR"/>
              </w:rPr>
              <w:t>across</w:t>
            </w:r>
            <w:proofErr w:type="spellEnd"/>
            <w:r w:rsidRPr="00603688">
              <w:rPr>
                <w:rFonts w:ascii="Calibri" w:hAnsi="Calibri" w:cs="Calibri"/>
                <w:sz w:val="20"/>
                <w:lang w:eastAsia="el-GR"/>
              </w:rPr>
              <w:t>) τουλάχιστον 1,0° και κατά μήκος (</w:t>
            </w:r>
            <w:proofErr w:type="spellStart"/>
            <w:r w:rsidRPr="00603688">
              <w:rPr>
                <w:rFonts w:ascii="Calibri" w:hAnsi="Calibri" w:cs="Calibri"/>
                <w:sz w:val="20"/>
                <w:lang w:eastAsia="el-GR"/>
              </w:rPr>
              <w:t>along</w:t>
            </w:r>
            <w:proofErr w:type="spellEnd"/>
            <w:r w:rsidRPr="00603688">
              <w:rPr>
                <w:rFonts w:ascii="Calibri" w:hAnsi="Calibri" w:cs="Calibri"/>
                <w:sz w:val="20"/>
                <w:lang w:eastAsia="el-GR"/>
              </w:rPr>
              <w:t xml:space="preserve">) τουλάχιστον </w:t>
            </w:r>
            <w:proofErr w:type="spellStart"/>
            <w:r w:rsidRPr="00603688">
              <w:rPr>
                <w:rFonts w:ascii="Calibri" w:hAnsi="Calibri" w:cs="Calibri"/>
                <w:sz w:val="20"/>
                <w:lang w:eastAsia="el-GR"/>
              </w:rPr>
              <w:t>τουλάχιστον</w:t>
            </w:r>
            <w:proofErr w:type="spellEnd"/>
            <w:r w:rsidRPr="00603688">
              <w:rPr>
                <w:rFonts w:ascii="Calibri" w:hAnsi="Calibri" w:cs="Calibri"/>
                <w:sz w:val="20"/>
                <w:lang w:eastAsia="el-GR"/>
              </w:rPr>
              <w:t xml:space="preserve"> 1,4°.</w:t>
            </w:r>
          </w:p>
        </w:tc>
        <w:tc>
          <w:tcPr>
            <w:tcW w:w="1270" w:type="dxa"/>
            <w:shd w:val="clear" w:color="auto" w:fill="auto"/>
            <w:vAlign w:val="center"/>
          </w:tcPr>
          <w:p w14:paraId="2216244F"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531" w:type="dxa"/>
            <w:vAlign w:val="center"/>
          </w:tcPr>
          <w:p w14:paraId="467BA66B"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40" w:type="dxa"/>
            <w:vAlign w:val="center"/>
          </w:tcPr>
          <w:p w14:paraId="10AC27CC"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77D1D45B" w14:textId="77777777" w:rsidTr="009E15F3">
        <w:trPr>
          <w:trHeight w:val="607"/>
        </w:trPr>
        <w:tc>
          <w:tcPr>
            <w:tcW w:w="571" w:type="dxa"/>
            <w:shd w:val="clear" w:color="auto" w:fill="auto"/>
            <w:vAlign w:val="center"/>
          </w:tcPr>
          <w:p w14:paraId="300BF0C9"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2.9</w:t>
            </w:r>
          </w:p>
        </w:tc>
        <w:tc>
          <w:tcPr>
            <w:tcW w:w="6003" w:type="dxa"/>
            <w:shd w:val="clear" w:color="auto" w:fill="auto"/>
            <w:vAlign w:val="center"/>
          </w:tcPr>
          <w:p w14:paraId="55211706"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Οι υποστηριζόμενοι τύποι παλμού να είναι τόσο CW (</w:t>
            </w:r>
            <w:proofErr w:type="spellStart"/>
            <w:r w:rsidRPr="00603688">
              <w:rPr>
                <w:rFonts w:ascii="Calibri" w:hAnsi="Calibri" w:cs="Calibri"/>
                <w:sz w:val="20"/>
                <w:lang w:eastAsia="el-GR"/>
              </w:rPr>
              <w:t>Continuous</w:t>
            </w:r>
            <w:proofErr w:type="spellEnd"/>
            <w:r w:rsidRPr="00603688">
              <w:rPr>
                <w:rFonts w:ascii="Calibri" w:hAnsi="Calibri" w:cs="Calibri"/>
                <w:sz w:val="20"/>
                <w:lang w:eastAsia="el-GR"/>
              </w:rPr>
              <w:t xml:space="preserve"> </w:t>
            </w:r>
            <w:proofErr w:type="spellStart"/>
            <w:r w:rsidRPr="00603688">
              <w:rPr>
                <w:rFonts w:ascii="Calibri" w:hAnsi="Calibri" w:cs="Calibri"/>
                <w:sz w:val="20"/>
                <w:lang w:eastAsia="el-GR"/>
              </w:rPr>
              <w:t>Wave</w:t>
            </w:r>
            <w:proofErr w:type="spellEnd"/>
            <w:r w:rsidRPr="00603688">
              <w:rPr>
                <w:rFonts w:ascii="Calibri" w:hAnsi="Calibri" w:cs="Calibri"/>
                <w:sz w:val="20"/>
                <w:lang w:eastAsia="el-GR"/>
              </w:rPr>
              <w:t>) και FM (</w:t>
            </w:r>
            <w:proofErr w:type="spellStart"/>
            <w:r w:rsidRPr="00603688">
              <w:rPr>
                <w:rFonts w:ascii="Calibri" w:hAnsi="Calibri" w:cs="Calibri"/>
                <w:sz w:val="20"/>
                <w:lang w:eastAsia="el-GR"/>
              </w:rPr>
              <w:t>Frequency</w:t>
            </w:r>
            <w:proofErr w:type="spellEnd"/>
            <w:r w:rsidRPr="00603688">
              <w:rPr>
                <w:rFonts w:ascii="Calibri" w:hAnsi="Calibri" w:cs="Calibri"/>
                <w:sz w:val="20"/>
                <w:lang w:eastAsia="el-GR"/>
              </w:rPr>
              <w:t xml:space="preserve"> </w:t>
            </w:r>
            <w:proofErr w:type="spellStart"/>
            <w:r w:rsidRPr="00603688">
              <w:rPr>
                <w:rFonts w:ascii="Calibri" w:hAnsi="Calibri" w:cs="Calibri"/>
                <w:sz w:val="20"/>
                <w:lang w:eastAsia="el-GR"/>
              </w:rPr>
              <w:t>Modulated</w:t>
            </w:r>
            <w:proofErr w:type="spellEnd"/>
            <w:r w:rsidRPr="00603688">
              <w:rPr>
                <w:rFonts w:ascii="Calibri" w:hAnsi="Calibri" w:cs="Calibri"/>
                <w:sz w:val="20"/>
                <w:lang w:eastAsia="el-GR"/>
              </w:rPr>
              <w:t>).</w:t>
            </w:r>
          </w:p>
        </w:tc>
        <w:tc>
          <w:tcPr>
            <w:tcW w:w="1270" w:type="dxa"/>
            <w:shd w:val="clear" w:color="auto" w:fill="auto"/>
            <w:vAlign w:val="center"/>
          </w:tcPr>
          <w:p w14:paraId="717D305F"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531" w:type="dxa"/>
            <w:vAlign w:val="center"/>
          </w:tcPr>
          <w:p w14:paraId="6AB59BA1"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40" w:type="dxa"/>
            <w:vAlign w:val="center"/>
          </w:tcPr>
          <w:p w14:paraId="542057B6"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279C85C6" w14:textId="77777777" w:rsidTr="009E15F3">
        <w:trPr>
          <w:trHeight w:val="607"/>
        </w:trPr>
        <w:tc>
          <w:tcPr>
            <w:tcW w:w="571" w:type="dxa"/>
            <w:shd w:val="clear" w:color="auto" w:fill="auto"/>
            <w:vAlign w:val="center"/>
          </w:tcPr>
          <w:p w14:paraId="47CC8ED6"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2.10</w:t>
            </w:r>
          </w:p>
        </w:tc>
        <w:tc>
          <w:tcPr>
            <w:tcW w:w="6003" w:type="dxa"/>
            <w:shd w:val="clear" w:color="auto" w:fill="auto"/>
            <w:vAlign w:val="center"/>
          </w:tcPr>
          <w:p w14:paraId="0D907140"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Ο ρυθμός ηχοβόλισης (</w:t>
            </w:r>
            <w:proofErr w:type="spellStart"/>
            <w:r w:rsidRPr="00603688">
              <w:rPr>
                <w:rFonts w:ascii="Calibri" w:hAnsi="Calibri" w:cs="Calibri"/>
                <w:sz w:val="20"/>
                <w:lang w:eastAsia="el-GR"/>
              </w:rPr>
              <w:t>ping</w:t>
            </w:r>
            <w:proofErr w:type="spellEnd"/>
            <w:r w:rsidRPr="00603688">
              <w:rPr>
                <w:rFonts w:ascii="Calibri" w:hAnsi="Calibri" w:cs="Calibri"/>
                <w:sz w:val="20"/>
                <w:lang w:eastAsia="el-GR"/>
              </w:rPr>
              <w:t xml:space="preserve"> </w:t>
            </w:r>
            <w:proofErr w:type="spellStart"/>
            <w:r w:rsidRPr="00603688">
              <w:rPr>
                <w:rFonts w:ascii="Calibri" w:hAnsi="Calibri" w:cs="Calibri"/>
                <w:sz w:val="20"/>
                <w:lang w:eastAsia="el-GR"/>
              </w:rPr>
              <w:t>rate</w:t>
            </w:r>
            <w:proofErr w:type="spellEnd"/>
            <w:r w:rsidRPr="00603688">
              <w:rPr>
                <w:rFonts w:ascii="Calibri" w:hAnsi="Calibri" w:cs="Calibri"/>
                <w:sz w:val="20"/>
                <w:lang w:eastAsia="el-GR"/>
              </w:rPr>
              <w:t xml:space="preserve">) να είναι κατάλληλος για να διασφαλίζεται το πλήθος και η υψηλή ανάλυση δεδομένων, σε μεγαλύτερες ταχύτητες πλεύσης, με συχνότητα ηχοβολισμού τουλάχιστον των 50 </w:t>
            </w:r>
            <w:proofErr w:type="spellStart"/>
            <w:r w:rsidRPr="00603688">
              <w:rPr>
                <w:rFonts w:ascii="Calibri" w:hAnsi="Calibri" w:cs="Calibri"/>
                <w:sz w:val="20"/>
                <w:lang w:eastAsia="el-GR"/>
              </w:rPr>
              <w:t>Hz</w:t>
            </w:r>
            <w:proofErr w:type="spellEnd"/>
            <w:r w:rsidRPr="00603688">
              <w:rPr>
                <w:rFonts w:ascii="Calibri" w:hAnsi="Calibri" w:cs="Calibri"/>
                <w:sz w:val="20"/>
                <w:lang w:eastAsia="el-GR"/>
              </w:rPr>
              <w:t>.</w:t>
            </w:r>
          </w:p>
        </w:tc>
        <w:tc>
          <w:tcPr>
            <w:tcW w:w="1270" w:type="dxa"/>
            <w:shd w:val="clear" w:color="auto" w:fill="auto"/>
            <w:vAlign w:val="center"/>
          </w:tcPr>
          <w:p w14:paraId="79555EFE"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531" w:type="dxa"/>
            <w:vAlign w:val="center"/>
          </w:tcPr>
          <w:p w14:paraId="5B2A1FB2"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40" w:type="dxa"/>
            <w:vAlign w:val="center"/>
          </w:tcPr>
          <w:p w14:paraId="7A0EDF61"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0583475A" w14:textId="77777777" w:rsidTr="009E15F3">
        <w:trPr>
          <w:trHeight w:val="607"/>
        </w:trPr>
        <w:tc>
          <w:tcPr>
            <w:tcW w:w="571" w:type="dxa"/>
            <w:shd w:val="clear" w:color="auto" w:fill="auto"/>
            <w:vAlign w:val="center"/>
          </w:tcPr>
          <w:p w14:paraId="3AC4C862"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2.11</w:t>
            </w:r>
          </w:p>
        </w:tc>
        <w:tc>
          <w:tcPr>
            <w:tcW w:w="6003" w:type="dxa"/>
            <w:shd w:val="clear" w:color="auto" w:fill="auto"/>
            <w:vAlign w:val="center"/>
          </w:tcPr>
          <w:p w14:paraId="2A482E12"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Ικανότητα αποτύπωσης με ρύθμιση των ηχοβολίσεων σε διάταξη ίσων γωνιών (</w:t>
            </w:r>
            <w:proofErr w:type="spellStart"/>
            <w:r w:rsidRPr="00603688">
              <w:rPr>
                <w:rFonts w:ascii="Calibri" w:hAnsi="Calibri" w:cs="Calibri"/>
                <w:sz w:val="20"/>
                <w:lang w:eastAsia="el-GR"/>
              </w:rPr>
              <w:t>equiangular</w:t>
            </w:r>
            <w:proofErr w:type="spellEnd"/>
            <w:r w:rsidRPr="00603688">
              <w:rPr>
                <w:rFonts w:ascii="Calibri" w:hAnsi="Calibri" w:cs="Calibri"/>
                <w:sz w:val="20"/>
                <w:lang w:eastAsia="el-GR"/>
              </w:rPr>
              <w:t>) και ίσων αποστάσεων (</w:t>
            </w:r>
            <w:proofErr w:type="spellStart"/>
            <w:r w:rsidRPr="00603688">
              <w:rPr>
                <w:rFonts w:ascii="Calibri" w:hAnsi="Calibri" w:cs="Calibri"/>
                <w:sz w:val="20"/>
                <w:lang w:eastAsia="el-GR"/>
              </w:rPr>
              <w:t>equidistant</w:t>
            </w:r>
            <w:proofErr w:type="spellEnd"/>
            <w:r w:rsidRPr="00603688">
              <w:rPr>
                <w:rFonts w:ascii="Calibri" w:hAnsi="Calibri" w:cs="Calibri"/>
                <w:sz w:val="20"/>
                <w:lang w:eastAsia="el-GR"/>
              </w:rPr>
              <w:t>) επί του πυθμένα.</w:t>
            </w:r>
          </w:p>
        </w:tc>
        <w:tc>
          <w:tcPr>
            <w:tcW w:w="1270" w:type="dxa"/>
            <w:shd w:val="clear" w:color="auto" w:fill="auto"/>
            <w:vAlign w:val="center"/>
          </w:tcPr>
          <w:p w14:paraId="2E1C338B"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531" w:type="dxa"/>
            <w:vAlign w:val="center"/>
          </w:tcPr>
          <w:p w14:paraId="0AF22E85"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40" w:type="dxa"/>
            <w:vAlign w:val="center"/>
          </w:tcPr>
          <w:p w14:paraId="07EF61B0"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081DC069" w14:textId="77777777" w:rsidTr="009E15F3">
        <w:trPr>
          <w:trHeight w:val="607"/>
        </w:trPr>
        <w:tc>
          <w:tcPr>
            <w:tcW w:w="571" w:type="dxa"/>
            <w:shd w:val="clear" w:color="auto" w:fill="auto"/>
            <w:vAlign w:val="center"/>
          </w:tcPr>
          <w:p w14:paraId="1854F3D5"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2.12</w:t>
            </w:r>
          </w:p>
        </w:tc>
        <w:tc>
          <w:tcPr>
            <w:tcW w:w="6003" w:type="dxa"/>
            <w:shd w:val="clear" w:color="auto" w:fill="auto"/>
            <w:vAlign w:val="center"/>
          </w:tcPr>
          <w:p w14:paraId="0E1AE555"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 xml:space="preserve">Να παρέχεται η δυνατότητα στον χρήστη να διαχειρίζεται τον </w:t>
            </w:r>
            <w:proofErr w:type="spellStart"/>
            <w:r w:rsidRPr="00603688">
              <w:rPr>
                <w:rFonts w:ascii="Calibri" w:hAnsi="Calibri" w:cs="Calibri"/>
                <w:sz w:val="20"/>
                <w:lang w:eastAsia="el-GR"/>
              </w:rPr>
              <w:t>ηχοβολιστή</w:t>
            </w:r>
            <w:proofErr w:type="spellEnd"/>
            <w:r w:rsidRPr="00603688">
              <w:rPr>
                <w:rFonts w:ascii="Calibri" w:hAnsi="Calibri" w:cs="Calibri"/>
                <w:sz w:val="20"/>
                <w:lang w:eastAsia="el-GR"/>
              </w:rPr>
              <w:t xml:space="preserve"> πολλαπλής δέσμης μέσα</w:t>
            </w:r>
          </w:p>
          <w:p w14:paraId="38DCB523"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 xml:space="preserve">από κατάλληλο γραφικό περιβάλλον </w:t>
            </w:r>
            <w:proofErr w:type="spellStart"/>
            <w:r w:rsidRPr="00603688">
              <w:rPr>
                <w:rFonts w:ascii="Calibri" w:hAnsi="Calibri" w:cs="Calibri"/>
                <w:sz w:val="20"/>
                <w:lang w:eastAsia="el-GR"/>
              </w:rPr>
              <w:t>διεπαφής</w:t>
            </w:r>
            <w:proofErr w:type="spellEnd"/>
            <w:r w:rsidRPr="00603688">
              <w:rPr>
                <w:rFonts w:ascii="Calibri" w:hAnsi="Calibri" w:cs="Calibri"/>
                <w:sz w:val="20"/>
                <w:lang w:eastAsia="el-GR"/>
              </w:rPr>
              <w:t>.</w:t>
            </w:r>
          </w:p>
        </w:tc>
        <w:tc>
          <w:tcPr>
            <w:tcW w:w="1270" w:type="dxa"/>
            <w:shd w:val="clear" w:color="auto" w:fill="auto"/>
            <w:vAlign w:val="center"/>
          </w:tcPr>
          <w:p w14:paraId="061DCF98"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531" w:type="dxa"/>
            <w:vAlign w:val="center"/>
          </w:tcPr>
          <w:p w14:paraId="40B19F75"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40" w:type="dxa"/>
            <w:vAlign w:val="center"/>
          </w:tcPr>
          <w:p w14:paraId="793F2FE8"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33458718" w14:textId="77777777" w:rsidTr="009E15F3">
        <w:trPr>
          <w:trHeight w:val="607"/>
        </w:trPr>
        <w:tc>
          <w:tcPr>
            <w:tcW w:w="571" w:type="dxa"/>
            <w:shd w:val="clear" w:color="auto" w:fill="auto"/>
            <w:vAlign w:val="center"/>
          </w:tcPr>
          <w:p w14:paraId="786B299F"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2.13</w:t>
            </w:r>
          </w:p>
        </w:tc>
        <w:tc>
          <w:tcPr>
            <w:tcW w:w="6003" w:type="dxa"/>
            <w:shd w:val="clear" w:color="auto" w:fill="auto"/>
            <w:vAlign w:val="center"/>
          </w:tcPr>
          <w:p w14:paraId="4228C2C8"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Απρόσκοπτη λειτουργία της εξωτερικής μονάδας σε θερμοκρασίες έως και 50° C ως συνήθης την θερινή περίοδο με απευθείας έκθεση στον ήλιο.</w:t>
            </w:r>
          </w:p>
        </w:tc>
        <w:tc>
          <w:tcPr>
            <w:tcW w:w="1270" w:type="dxa"/>
            <w:shd w:val="clear" w:color="auto" w:fill="auto"/>
            <w:vAlign w:val="center"/>
          </w:tcPr>
          <w:p w14:paraId="30C53C9D"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531" w:type="dxa"/>
            <w:vAlign w:val="center"/>
          </w:tcPr>
          <w:p w14:paraId="19B3113A"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40" w:type="dxa"/>
            <w:vAlign w:val="center"/>
          </w:tcPr>
          <w:p w14:paraId="05A8AEC6"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618FC1E6" w14:textId="77777777" w:rsidTr="009E15F3">
        <w:trPr>
          <w:trHeight w:val="607"/>
        </w:trPr>
        <w:tc>
          <w:tcPr>
            <w:tcW w:w="571" w:type="dxa"/>
            <w:shd w:val="clear" w:color="auto" w:fill="auto"/>
            <w:vAlign w:val="center"/>
          </w:tcPr>
          <w:p w14:paraId="0D5C8128"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2.14</w:t>
            </w:r>
          </w:p>
        </w:tc>
        <w:tc>
          <w:tcPr>
            <w:tcW w:w="6003" w:type="dxa"/>
            <w:shd w:val="clear" w:color="auto" w:fill="auto"/>
            <w:vAlign w:val="center"/>
          </w:tcPr>
          <w:p w14:paraId="30D3A26A"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 xml:space="preserve">Χαμηλή κατανάλωση ρεύματος του </w:t>
            </w:r>
            <w:proofErr w:type="spellStart"/>
            <w:r w:rsidRPr="00603688">
              <w:rPr>
                <w:rFonts w:ascii="Calibri" w:hAnsi="Calibri" w:cs="Calibri"/>
                <w:sz w:val="20"/>
                <w:lang w:eastAsia="el-GR"/>
              </w:rPr>
              <w:t>ηχοβολιστή</w:t>
            </w:r>
            <w:proofErr w:type="spellEnd"/>
            <w:r w:rsidRPr="00603688">
              <w:rPr>
                <w:rFonts w:ascii="Calibri" w:hAnsi="Calibri" w:cs="Calibri"/>
                <w:sz w:val="20"/>
                <w:lang w:eastAsia="el-GR"/>
              </w:rPr>
              <w:t xml:space="preserve"> έως και μικρότερη από 80W για μεγάλη ενεργειακή αυτονομία με το μη επανδρωμένο σκάφος.</w:t>
            </w:r>
          </w:p>
        </w:tc>
        <w:tc>
          <w:tcPr>
            <w:tcW w:w="1270" w:type="dxa"/>
            <w:shd w:val="clear" w:color="auto" w:fill="auto"/>
            <w:vAlign w:val="center"/>
          </w:tcPr>
          <w:p w14:paraId="420A8FE7" w14:textId="77777777" w:rsidR="00603688" w:rsidRPr="00603688" w:rsidRDefault="00603688" w:rsidP="00603688">
            <w:pPr>
              <w:overflowPunct/>
              <w:autoSpaceDE/>
              <w:autoSpaceDN/>
              <w:adjustRightInd/>
              <w:jc w:val="center"/>
              <w:textAlignment w:val="auto"/>
              <w:rPr>
                <w:rFonts w:ascii="Calibri" w:hAnsi="Calibri" w:cs="Calibri"/>
                <w:sz w:val="20"/>
                <w:lang w:val="en-GB" w:eastAsia="ar-SA"/>
              </w:rPr>
            </w:pPr>
            <w:r w:rsidRPr="00603688">
              <w:rPr>
                <w:rFonts w:ascii="Calibri" w:hAnsi="Calibri" w:cs="Calibri"/>
                <w:sz w:val="20"/>
                <w:lang w:val="en-GB" w:eastAsia="ar-SA"/>
              </w:rPr>
              <w:t>ΝΑΙ</w:t>
            </w:r>
          </w:p>
        </w:tc>
        <w:tc>
          <w:tcPr>
            <w:tcW w:w="1531" w:type="dxa"/>
            <w:vAlign w:val="center"/>
          </w:tcPr>
          <w:p w14:paraId="2A3F7121"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40" w:type="dxa"/>
            <w:vAlign w:val="center"/>
          </w:tcPr>
          <w:p w14:paraId="5EE3BB27"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344AE540" w14:textId="77777777" w:rsidTr="009E15F3">
        <w:trPr>
          <w:trHeight w:val="607"/>
        </w:trPr>
        <w:tc>
          <w:tcPr>
            <w:tcW w:w="571" w:type="dxa"/>
            <w:shd w:val="clear" w:color="auto" w:fill="auto"/>
            <w:vAlign w:val="center"/>
          </w:tcPr>
          <w:p w14:paraId="630E829F"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2.15</w:t>
            </w:r>
          </w:p>
        </w:tc>
        <w:tc>
          <w:tcPr>
            <w:tcW w:w="6003" w:type="dxa"/>
            <w:shd w:val="clear" w:color="auto" w:fill="auto"/>
            <w:vAlign w:val="center"/>
          </w:tcPr>
          <w:p w14:paraId="3EB60772"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 xml:space="preserve">Υποστήριξη διαφορετικών επιλογών υπηρεσιών εντοπισμού και διορθώσεων (για παράδειγμα NTRIP </w:t>
            </w:r>
            <w:proofErr w:type="spellStart"/>
            <w:r w:rsidRPr="00603688">
              <w:rPr>
                <w:rFonts w:ascii="Calibri" w:hAnsi="Calibri" w:cs="Calibri"/>
                <w:sz w:val="20"/>
                <w:lang w:eastAsia="el-GR"/>
              </w:rPr>
              <w:t>client</w:t>
            </w:r>
            <w:proofErr w:type="spellEnd"/>
            <w:r w:rsidRPr="00603688">
              <w:rPr>
                <w:rFonts w:ascii="Calibri" w:hAnsi="Calibri" w:cs="Calibri"/>
                <w:sz w:val="20"/>
                <w:lang w:eastAsia="el-GR"/>
              </w:rPr>
              <w:t>).</w:t>
            </w:r>
          </w:p>
        </w:tc>
        <w:tc>
          <w:tcPr>
            <w:tcW w:w="1270" w:type="dxa"/>
            <w:shd w:val="clear" w:color="auto" w:fill="auto"/>
            <w:vAlign w:val="center"/>
          </w:tcPr>
          <w:p w14:paraId="684879A7" w14:textId="77777777" w:rsidR="00603688" w:rsidRPr="00603688" w:rsidRDefault="00603688" w:rsidP="00603688">
            <w:pPr>
              <w:overflowPunct/>
              <w:autoSpaceDE/>
              <w:autoSpaceDN/>
              <w:adjustRightInd/>
              <w:jc w:val="center"/>
              <w:textAlignment w:val="auto"/>
              <w:rPr>
                <w:rFonts w:ascii="Calibri" w:hAnsi="Calibri" w:cs="Calibri"/>
                <w:sz w:val="20"/>
                <w:lang w:val="en-GB" w:eastAsia="ar-SA"/>
              </w:rPr>
            </w:pPr>
            <w:r w:rsidRPr="00603688">
              <w:rPr>
                <w:rFonts w:ascii="Calibri" w:hAnsi="Calibri" w:cs="Calibri"/>
                <w:sz w:val="20"/>
                <w:lang w:val="en-GB" w:eastAsia="ar-SA"/>
              </w:rPr>
              <w:t>ΝΑΙ</w:t>
            </w:r>
          </w:p>
        </w:tc>
        <w:tc>
          <w:tcPr>
            <w:tcW w:w="1531" w:type="dxa"/>
            <w:vAlign w:val="center"/>
          </w:tcPr>
          <w:p w14:paraId="3F6FE252"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40" w:type="dxa"/>
            <w:vAlign w:val="center"/>
          </w:tcPr>
          <w:p w14:paraId="424A37C9"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5C0BA480" w14:textId="77777777" w:rsidTr="009E15F3">
        <w:trPr>
          <w:trHeight w:val="607"/>
        </w:trPr>
        <w:tc>
          <w:tcPr>
            <w:tcW w:w="571" w:type="dxa"/>
            <w:shd w:val="clear" w:color="auto" w:fill="auto"/>
            <w:vAlign w:val="center"/>
          </w:tcPr>
          <w:p w14:paraId="384989D0"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2.16</w:t>
            </w:r>
          </w:p>
        </w:tc>
        <w:tc>
          <w:tcPr>
            <w:tcW w:w="6003" w:type="dxa"/>
            <w:shd w:val="clear" w:color="auto" w:fill="auto"/>
            <w:vAlign w:val="center"/>
          </w:tcPr>
          <w:p w14:paraId="7838C7ED"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 xml:space="preserve">Ο </w:t>
            </w:r>
            <w:proofErr w:type="spellStart"/>
            <w:r w:rsidRPr="00603688">
              <w:rPr>
                <w:rFonts w:ascii="Calibri" w:hAnsi="Calibri" w:cs="Calibri"/>
                <w:sz w:val="20"/>
                <w:lang w:eastAsia="el-GR"/>
              </w:rPr>
              <w:t>ηχοβολιστής</w:t>
            </w:r>
            <w:proofErr w:type="spellEnd"/>
            <w:r w:rsidRPr="00603688">
              <w:rPr>
                <w:rFonts w:ascii="Calibri" w:hAnsi="Calibri" w:cs="Calibri"/>
                <w:sz w:val="20"/>
                <w:lang w:eastAsia="el-GR"/>
              </w:rPr>
              <w:t xml:space="preserve"> πολλαπλής δέσμης να συνοδεύεται από κατάλληλο λογισμικό συλλογής των δεδομένων του οποίου αποκλειστικός στόχος είναι η συλλογή, με απλοποιημένο τρόπο των βαθυμετρικών δεδομένων.</w:t>
            </w:r>
          </w:p>
        </w:tc>
        <w:tc>
          <w:tcPr>
            <w:tcW w:w="1270" w:type="dxa"/>
            <w:shd w:val="clear" w:color="auto" w:fill="auto"/>
            <w:vAlign w:val="center"/>
          </w:tcPr>
          <w:p w14:paraId="355AC75C" w14:textId="77777777" w:rsidR="00603688" w:rsidRPr="00603688" w:rsidRDefault="00603688" w:rsidP="00603688">
            <w:pPr>
              <w:overflowPunct/>
              <w:autoSpaceDE/>
              <w:autoSpaceDN/>
              <w:adjustRightInd/>
              <w:jc w:val="center"/>
              <w:textAlignment w:val="auto"/>
              <w:rPr>
                <w:rFonts w:ascii="Calibri" w:hAnsi="Calibri" w:cs="Calibri"/>
                <w:sz w:val="20"/>
                <w:lang w:val="en-GB" w:eastAsia="ar-SA"/>
              </w:rPr>
            </w:pPr>
            <w:r w:rsidRPr="00603688">
              <w:rPr>
                <w:rFonts w:ascii="Calibri" w:hAnsi="Calibri" w:cs="Calibri"/>
                <w:sz w:val="20"/>
                <w:lang w:val="en-GB" w:eastAsia="ar-SA"/>
              </w:rPr>
              <w:t>ΝΑΙ</w:t>
            </w:r>
          </w:p>
        </w:tc>
        <w:tc>
          <w:tcPr>
            <w:tcW w:w="1531" w:type="dxa"/>
            <w:vAlign w:val="center"/>
          </w:tcPr>
          <w:p w14:paraId="769EDC6D"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40" w:type="dxa"/>
            <w:vAlign w:val="center"/>
          </w:tcPr>
          <w:p w14:paraId="477B30CB"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7AF95A3D" w14:textId="77777777" w:rsidTr="009E15F3">
        <w:trPr>
          <w:trHeight w:val="607"/>
        </w:trPr>
        <w:tc>
          <w:tcPr>
            <w:tcW w:w="571" w:type="dxa"/>
            <w:shd w:val="clear" w:color="auto" w:fill="auto"/>
            <w:vAlign w:val="center"/>
          </w:tcPr>
          <w:p w14:paraId="45B2AAA6"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2.17</w:t>
            </w:r>
          </w:p>
        </w:tc>
        <w:tc>
          <w:tcPr>
            <w:tcW w:w="6003" w:type="dxa"/>
            <w:shd w:val="clear" w:color="auto" w:fill="auto"/>
            <w:vAlign w:val="center"/>
          </w:tcPr>
          <w:p w14:paraId="72498E93"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 xml:space="preserve">Να προσφερθεί </w:t>
            </w:r>
            <w:proofErr w:type="spellStart"/>
            <w:r w:rsidRPr="00603688">
              <w:rPr>
                <w:rFonts w:ascii="Calibri" w:hAnsi="Calibri" w:cs="Calibri"/>
                <w:sz w:val="20"/>
                <w:lang w:eastAsia="el-GR"/>
              </w:rPr>
              <w:t>τάμπλετ</w:t>
            </w:r>
            <w:proofErr w:type="spellEnd"/>
            <w:r w:rsidRPr="00603688">
              <w:rPr>
                <w:rFonts w:ascii="Calibri" w:hAnsi="Calibri" w:cs="Calibri"/>
                <w:sz w:val="20"/>
                <w:lang w:eastAsia="el-GR"/>
              </w:rPr>
              <w:t xml:space="preserve"> με δυνατότητα λειτουργίας του λογισμικού συλλογής δεδομένων, μέσω </w:t>
            </w:r>
            <w:proofErr w:type="spellStart"/>
            <w:r w:rsidRPr="00603688">
              <w:rPr>
                <w:rFonts w:ascii="Calibri" w:hAnsi="Calibri" w:cs="Calibri"/>
                <w:sz w:val="20"/>
                <w:lang w:eastAsia="el-GR"/>
              </w:rPr>
              <w:t>web</w:t>
            </w:r>
            <w:proofErr w:type="spellEnd"/>
            <w:r w:rsidRPr="00603688">
              <w:rPr>
                <w:rFonts w:ascii="Calibri" w:hAnsi="Calibri" w:cs="Calibri"/>
                <w:sz w:val="20"/>
                <w:lang w:eastAsia="el-GR"/>
              </w:rPr>
              <w:t xml:space="preserve"> </w:t>
            </w:r>
            <w:proofErr w:type="spellStart"/>
            <w:r w:rsidRPr="00603688">
              <w:rPr>
                <w:rFonts w:ascii="Calibri" w:hAnsi="Calibri" w:cs="Calibri"/>
                <w:sz w:val="20"/>
                <w:lang w:eastAsia="el-GR"/>
              </w:rPr>
              <w:t>browser</w:t>
            </w:r>
            <w:proofErr w:type="spellEnd"/>
            <w:r w:rsidRPr="00603688">
              <w:rPr>
                <w:rFonts w:ascii="Calibri" w:hAnsi="Calibri" w:cs="Calibri"/>
                <w:sz w:val="20"/>
                <w:lang w:eastAsia="el-GR"/>
              </w:rPr>
              <w:t xml:space="preserve">, για προγραμματισμό των γραμμών </w:t>
            </w:r>
            <w:proofErr w:type="spellStart"/>
            <w:r w:rsidRPr="00603688">
              <w:rPr>
                <w:rFonts w:ascii="Calibri" w:hAnsi="Calibri" w:cs="Calibri"/>
                <w:sz w:val="20"/>
                <w:lang w:eastAsia="el-GR"/>
              </w:rPr>
              <w:t>υδρογράφησης</w:t>
            </w:r>
            <w:proofErr w:type="spellEnd"/>
            <w:r w:rsidRPr="00603688">
              <w:rPr>
                <w:rFonts w:ascii="Calibri" w:hAnsi="Calibri" w:cs="Calibri"/>
                <w:sz w:val="20"/>
                <w:lang w:eastAsia="el-GR"/>
              </w:rPr>
              <w:t>, θέαση των περιοχών αποτύπωσης,</w:t>
            </w:r>
          </w:p>
          <w:p w14:paraId="0AEF894D"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lastRenderedPageBreak/>
              <w:t>παρακολούθησης σε πραγματικό χρόνο της ποιότητας εργασίας για να χρησιμοποιηθεί στην αίθουσα διδασκαλίας για εκμάθηση των φοιτητών της διαδικασίας λήψης δεδομένων στο πεδίο.</w:t>
            </w:r>
          </w:p>
        </w:tc>
        <w:tc>
          <w:tcPr>
            <w:tcW w:w="1270" w:type="dxa"/>
            <w:shd w:val="clear" w:color="auto" w:fill="auto"/>
            <w:vAlign w:val="center"/>
          </w:tcPr>
          <w:p w14:paraId="22731808" w14:textId="77777777" w:rsidR="00603688" w:rsidRPr="00603688" w:rsidRDefault="00603688" w:rsidP="00603688">
            <w:pPr>
              <w:overflowPunct/>
              <w:autoSpaceDE/>
              <w:autoSpaceDN/>
              <w:adjustRightInd/>
              <w:jc w:val="center"/>
              <w:textAlignment w:val="auto"/>
              <w:rPr>
                <w:rFonts w:ascii="Calibri" w:hAnsi="Calibri" w:cs="Calibri"/>
                <w:sz w:val="20"/>
                <w:lang w:val="en-GB" w:eastAsia="ar-SA"/>
              </w:rPr>
            </w:pPr>
            <w:r w:rsidRPr="00603688">
              <w:rPr>
                <w:rFonts w:ascii="Calibri" w:hAnsi="Calibri" w:cs="Calibri"/>
                <w:sz w:val="20"/>
                <w:lang w:val="en-GB" w:eastAsia="ar-SA"/>
              </w:rPr>
              <w:lastRenderedPageBreak/>
              <w:t>ΝΑΙ</w:t>
            </w:r>
          </w:p>
        </w:tc>
        <w:tc>
          <w:tcPr>
            <w:tcW w:w="1531" w:type="dxa"/>
            <w:vAlign w:val="center"/>
          </w:tcPr>
          <w:p w14:paraId="346DA234"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40" w:type="dxa"/>
            <w:vAlign w:val="center"/>
          </w:tcPr>
          <w:p w14:paraId="6CF480AD"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5C25C1D4" w14:textId="77777777" w:rsidTr="009E15F3">
        <w:trPr>
          <w:trHeight w:val="607"/>
        </w:trPr>
        <w:tc>
          <w:tcPr>
            <w:tcW w:w="571" w:type="dxa"/>
            <w:shd w:val="clear" w:color="auto" w:fill="auto"/>
            <w:vAlign w:val="center"/>
          </w:tcPr>
          <w:p w14:paraId="4B07DDDB" w14:textId="77777777" w:rsidR="00603688" w:rsidRPr="00603688" w:rsidRDefault="00603688" w:rsidP="00603688">
            <w:pPr>
              <w:overflowPunct/>
              <w:autoSpaceDE/>
              <w:autoSpaceDN/>
              <w:adjustRightInd/>
              <w:jc w:val="center"/>
              <w:textAlignment w:val="auto"/>
              <w:rPr>
                <w:rFonts w:ascii="Calibri" w:hAnsi="Calibri" w:cs="Calibri"/>
                <w:b/>
                <w:bCs/>
                <w:sz w:val="20"/>
                <w:lang w:eastAsia="el-GR"/>
              </w:rPr>
            </w:pPr>
            <w:r w:rsidRPr="00603688">
              <w:rPr>
                <w:rFonts w:ascii="Calibri" w:hAnsi="Calibri" w:cs="Calibri"/>
                <w:b/>
                <w:bCs/>
                <w:sz w:val="20"/>
                <w:lang w:eastAsia="el-GR"/>
              </w:rPr>
              <w:t>3</w:t>
            </w:r>
          </w:p>
        </w:tc>
        <w:tc>
          <w:tcPr>
            <w:tcW w:w="10344" w:type="dxa"/>
            <w:gridSpan w:val="4"/>
            <w:shd w:val="clear" w:color="auto" w:fill="auto"/>
            <w:vAlign w:val="center"/>
          </w:tcPr>
          <w:p w14:paraId="07D6F29A" w14:textId="77777777" w:rsidR="00603688" w:rsidRPr="00603688" w:rsidRDefault="00603688" w:rsidP="00603688">
            <w:pPr>
              <w:overflowPunct/>
              <w:autoSpaceDE/>
              <w:autoSpaceDN/>
              <w:adjustRightInd/>
              <w:textAlignment w:val="auto"/>
              <w:rPr>
                <w:rFonts w:ascii="Calibri" w:hAnsi="Calibri" w:cs="Calibri"/>
                <w:b/>
                <w:bCs/>
                <w:sz w:val="20"/>
                <w:lang w:eastAsia="el-GR"/>
              </w:rPr>
            </w:pPr>
            <w:r w:rsidRPr="00603688">
              <w:rPr>
                <w:rFonts w:ascii="Calibri" w:hAnsi="Calibri" w:cs="Calibri"/>
                <w:b/>
                <w:bCs/>
                <w:sz w:val="20"/>
                <w:lang w:eastAsia="el-GR"/>
              </w:rPr>
              <w:t>ΦΟΡΗΤΟΣ ΠΑΛΙΡΡΟΙΟΓΡΑΦΟΣ</w:t>
            </w:r>
          </w:p>
        </w:tc>
      </w:tr>
      <w:tr w:rsidR="00603688" w:rsidRPr="00603688" w14:paraId="53857D9E" w14:textId="77777777" w:rsidTr="009E15F3">
        <w:trPr>
          <w:trHeight w:val="607"/>
        </w:trPr>
        <w:tc>
          <w:tcPr>
            <w:tcW w:w="571" w:type="dxa"/>
            <w:shd w:val="clear" w:color="auto" w:fill="auto"/>
            <w:vAlign w:val="center"/>
          </w:tcPr>
          <w:p w14:paraId="2F89D196"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3.1</w:t>
            </w:r>
          </w:p>
        </w:tc>
        <w:tc>
          <w:tcPr>
            <w:tcW w:w="6003" w:type="dxa"/>
            <w:shd w:val="clear" w:color="auto" w:fill="auto"/>
            <w:vAlign w:val="center"/>
          </w:tcPr>
          <w:p w14:paraId="553A2CBA"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Να προσφερθεί φορητός παλιρροιογράφος, που θα εγκαθίστανται στις περιοχές παράκτιων βυθομετρήσεων. Ο φορητός παλιρροιογράφος να είναι μικρός σε μέγεθος.</w:t>
            </w:r>
          </w:p>
        </w:tc>
        <w:tc>
          <w:tcPr>
            <w:tcW w:w="1270" w:type="dxa"/>
            <w:shd w:val="clear" w:color="auto" w:fill="auto"/>
            <w:vAlign w:val="center"/>
          </w:tcPr>
          <w:p w14:paraId="33D2AF1E" w14:textId="77777777" w:rsidR="00603688" w:rsidRPr="00603688" w:rsidRDefault="00603688" w:rsidP="00603688">
            <w:pPr>
              <w:overflowPunct/>
              <w:autoSpaceDE/>
              <w:autoSpaceDN/>
              <w:adjustRightInd/>
              <w:jc w:val="center"/>
              <w:textAlignment w:val="auto"/>
              <w:rPr>
                <w:rFonts w:ascii="Calibri" w:hAnsi="Calibri" w:cs="Calibri"/>
                <w:sz w:val="20"/>
                <w:lang w:val="en-GB" w:eastAsia="ar-SA"/>
              </w:rPr>
            </w:pPr>
            <w:r w:rsidRPr="00603688">
              <w:rPr>
                <w:rFonts w:ascii="Calibri" w:hAnsi="Calibri" w:cs="Calibri"/>
                <w:sz w:val="20"/>
                <w:lang w:val="en-GB" w:eastAsia="ar-SA"/>
              </w:rPr>
              <w:t>ΝΑΙ</w:t>
            </w:r>
          </w:p>
        </w:tc>
        <w:tc>
          <w:tcPr>
            <w:tcW w:w="1531" w:type="dxa"/>
            <w:vAlign w:val="center"/>
          </w:tcPr>
          <w:p w14:paraId="3494D9AE"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40" w:type="dxa"/>
            <w:vAlign w:val="center"/>
          </w:tcPr>
          <w:p w14:paraId="4D6FC280"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0EDB2904" w14:textId="77777777" w:rsidTr="009E15F3">
        <w:trPr>
          <w:trHeight w:val="607"/>
        </w:trPr>
        <w:tc>
          <w:tcPr>
            <w:tcW w:w="571" w:type="dxa"/>
            <w:shd w:val="clear" w:color="auto" w:fill="auto"/>
            <w:vAlign w:val="center"/>
          </w:tcPr>
          <w:p w14:paraId="4330FD6D"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3.2</w:t>
            </w:r>
          </w:p>
        </w:tc>
        <w:tc>
          <w:tcPr>
            <w:tcW w:w="6003" w:type="dxa"/>
            <w:shd w:val="clear" w:color="auto" w:fill="auto"/>
            <w:vAlign w:val="center"/>
          </w:tcPr>
          <w:p w14:paraId="49770F12"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 xml:space="preserve">Να διαθέτει εναέριο αισθητήρα παλμικού </w:t>
            </w:r>
            <w:proofErr w:type="spellStart"/>
            <w:r w:rsidRPr="00603688">
              <w:rPr>
                <w:rFonts w:ascii="Calibri" w:hAnsi="Calibri" w:cs="Calibri"/>
                <w:sz w:val="20"/>
                <w:lang w:eastAsia="el-GR"/>
              </w:rPr>
              <w:t>radar</w:t>
            </w:r>
            <w:proofErr w:type="spellEnd"/>
            <w:r w:rsidRPr="00603688">
              <w:rPr>
                <w:rFonts w:ascii="Calibri" w:hAnsi="Calibri" w:cs="Calibri"/>
                <w:sz w:val="20"/>
                <w:lang w:eastAsia="el-GR"/>
              </w:rPr>
              <w:t xml:space="preserve"> ρυθμιζόμενης δειγματοληψίας έως και 15 τιμές ανά δευτερόλεπτο για φιλτράρισμα του κυματισμού και εμβαπτιζόμενο αισθητήρα κεραμικής κεφαλής για μέτρησης στάθμης και θερμοκρασίας.</w:t>
            </w:r>
          </w:p>
        </w:tc>
        <w:tc>
          <w:tcPr>
            <w:tcW w:w="1270" w:type="dxa"/>
            <w:shd w:val="clear" w:color="auto" w:fill="auto"/>
            <w:vAlign w:val="center"/>
          </w:tcPr>
          <w:p w14:paraId="778A0286" w14:textId="77777777" w:rsidR="00603688" w:rsidRPr="00603688" w:rsidRDefault="00603688" w:rsidP="00603688">
            <w:pPr>
              <w:overflowPunct/>
              <w:autoSpaceDE/>
              <w:autoSpaceDN/>
              <w:adjustRightInd/>
              <w:jc w:val="center"/>
              <w:textAlignment w:val="auto"/>
              <w:rPr>
                <w:rFonts w:ascii="Calibri" w:hAnsi="Calibri" w:cs="Calibri"/>
                <w:sz w:val="20"/>
                <w:lang w:val="en-GB" w:eastAsia="ar-SA"/>
              </w:rPr>
            </w:pPr>
            <w:r w:rsidRPr="00603688">
              <w:rPr>
                <w:rFonts w:ascii="Calibri" w:hAnsi="Calibri" w:cs="Calibri"/>
                <w:sz w:val="20"/>
                <w:lang w:val="en-GB" w:eastAsia="ar-SA"/>
              </w:rPr>
              <w:t>ΝΑΙ</w:t>
            </w:r>
          </w:p>
        </w:tc>
        <w:tc>
          <w:tcPr>
            <w:tcW w:w="1531" w:type="dxa"/>
            <w:vAlign w:val="center"/>
          </w:tcPr>
          <w:p w14:paraId="048FB87B"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40" w:type="dxa"/>
            <w:vAlign w:val="center"/>
          </w:tcPr>
          <w:p w14:paraId="18A50C72"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4BF70715" w14:textId="77777777" w:rsidTr="009E15F3">
        <w:trPr>
          <w:trHeight w:val="607"/>
        </w:trPr>
        <w:tc>
          <w:tcPr>
            <w:tcW w:w="571" w:type="dxa"/>
            <w:shd w:val="clear" w:color="auto" w:fill="auto"/>
            <w:vAlign w:val="center"/>
          </w:tcPr>
          <w:p w14:paraId="08C12964"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3.3</w:t>
            </w:r>
          </w:p>
        </w:tc>
        <w:tc>
          <w:tcPr>
            <w:tcW w:w="6003" w:type="dxa"/>
            <w:shd w:val="clear" w:color="auto" w:fill="auto"/>
            <w:vAlign w:val="center"/>
          </w:tcPr>
          <w:p w14:paraId="755D97DF"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Να διαθέτει βαρομετρική αντιστάθμιση και ενσωματωμένο</w:t>
            </w:r>
          </w:p>
          <w:p w14:paraId="22984F35"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στον αισθητήρα κλινόμετρο για επιβεβαίωση της ορθότητας μέτρησης.</w:t>
            </w:r>
          </w:p>
        </w:tc>
        <w:tc>
          <w:tcPr>
            <w:tcW w:w="1270" w:type="dxa"/>
            <w:shd w:val="clear" w:color="auto" w:fill="auto"/>
            <w:vAlign w:val="center"/>
          </w:tcPr>
          <w:p w14:paraId="48236E35" w14:textId="77777777" w:rsidR="00603688" w:rsidRPr="00603688" w:rsidRDefault="00603688" w:rsidP="00603688">
            <w:pPr>
              <w:overflowPunct/>
              <w:autoSpaceDE/>
              <w:autoSpaceDN/>
              <w:adjustRightInd/>
              <w:jc w:val="center"/>
              <w:textAlignment w:val="auto"/>
              <w:rPr>
                <w:rFonts w:ascii="Calibri" w:hAnsi="Calibri" w:cs="Calibri"/>
                <w:sz w:val="20"/>
                <w:lang w:val="en-GB" w:eastAsia="ar-SA"/>
              </w:rPr>
            </w:pPr>
            <w:r w:rsidRPr="00603688">
              <w:rPr>
                <w:rFonts w:ascii="Calibri" w:hAnsi="Calibri" w:cs="Calibri"/>
                <w:sz w:val="20"/>
                <w:lang w:val="en-GB" w:eastAsia="ar-SA"/>
              </w:rPr>
              <w:t>ΝΑΙ</w:t>
            </w:r>
          </w:p>
        </w:tc>
        <w:tc>
          <w:tcPr>
            <w:tcW w:w="1531" w:type="dxa"/>
            <w:vAlign w:val="center"/>
          </w:tcPr>
          <w:p w14:paraId="1247CBD0"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40" w:type="dxa"/>
            <w:vAlign w:val="center"/>
          </w:tcPr>
          <w:p w14:paraId="676294E5"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1D53D1AF" w14:textId="77777777" w:rsidTr="009E15F3">
        <w:trPr>
          <w:trHeight w:val="607"/>
        </w:trPr>
        <w:tc>
          <w:tcPr>
            <w:tcW w:w="571" w:type="dxa"/>
            <w:shd w:val="clear" w:color="auto" w:fill="auto"/>
            <w:vAlign w:val="center"/>
          </w:tcPr>
          <w:p w14:paraId="5ED78E10"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3.4</w:t>
            </w:r>
          </w:p>
        </w:tc>
        <w:tc>
          <w:tcPr>
            <w:tcW w:w="6003" w:type="dxa"/>
            <w:shd w:val="clear" w:color="auto" w:fill="auto"/>
            <w:vAlign w:val="center"/>
          </w:tcPr>
          <w:p w14:paraId="0E71E910"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 xml:space="preserve">Ο αισθητήρας παλμικού ραντάρ να διαθέτει ακρίβεια μέτρησης στάθμης κατ’ ελάχιστο ±3 </w:t>
            </w:r>
            <w:proofErr w:type="spellStart"/>
            <w:r w:rsidRPr="00603688">
              <w:rPr>
                <w:rFonts w:ascii="Calibri" w:hAnsi="Calibri" w:cs="Calibri"/>
                <w:sz w:val="20"/>
                <w:lang w:eastAsia="el-GR"/>
              </w:rPr>
              <w:t>mm</w:t>
            </w:r>
            <w:proofErr w:type="spellEnd"/>
            <w:r w:rsidRPr="00603688">
              <w:rPr>
                <w:rFonts w:ascii="Calibri" w:hAnsi="Calibri" w:cs="Calibri"/>
                <w:sz w:val="20"/>
                <w:lang w:eastAsia="el-GR"/>
              </w:rPr>
              <w:t xml:space="preserve"> στο ωφέλιμο εύρος των 28 μέτρων.</w:t>
            </w:r>
          </w:p>
        </w:tc>
        <w:tc>
          <w:tcPr>
            <w:tcW w:w="1270" w:type="dxa"/>
            <w:shd w:val="clear" w:color="auto" w:fill="auto"/>
            <w:vAlign w:val="center"/>
          </w:tcPr>
          <w:p w14:paraId="4306B7D8" w14:textId="77777777" w:rsidR="00603688" w:rsidRPr="00603688" w:rsidRDefault="00603688" w:rsidP="00603688">
            <w:pPr>
              <w:overflowPunct/>
              <w:autoSpaceDE/>
              <w:autoSpaceDN/>
              <w:adjustRightInd/>
              <w:jc w:val="center"/>
              <w:textAlignment w:val="auto"/>
              <w:rPr>
                <w:rFonts w:ascii="Calibri" w:hAnsi="Calibri" w:cs="Calibri"/>
                <w:sz w:val="20"/>
                <w:lang w:val="en-GB" w:eastAsia="ar-SA"/>
              </w:rPr>
            </w:pPr>
            <w:r w:rsidRPr="00603688">
              <w:rPr>
                <w:rFonts w:ascii="Calibri" w:hAnsi="Calibri" w:cs="Calibri"/>
                <w:sz w:val="20"/>
                <w:lang w:val="en-GB" w:eastAsia="ar-SA"/>
              </w:rPr>
              <w:t>ΝΑΙ</w:t>
            </w:r>
          </w:p>
        </w:tc>
        <w:tc>
          <w:tcPr>
            <w:tcW w:w="1531" w:type="dxa"/>
            <w:vAlign w:val="center"/>
          </w:tcPr>
          <w:p w14:paraId="73C7B9AD"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40" w:type="dxa"/>
            <w:vAlign w:val="center"/>
          </w:tcPr>
          <w:p w14:paraId="502B0461"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37513E14" w14:textId="77777777" w:rsidTr="009E15F3">
        <w:trPr>
          <w:trHeight w:val="607"/>
        </w:trPr>
        <w:tc>
          <w:tcPr>
            <w:tcW w:w="571" w:type="dxa"/>
            <w:shd w:val="clear" w:color="auto" w:fill="auto"/>
            <w:vAlign w:val="center"/>
          </w:tcPr>
          <w:p w14:paraId="339FF540"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3.5</w:t>
            </w:r>
          </w:p>
        </w:tc>
        <w:tc>
          <w:tcPr>
            <w:tcW w:w="6003" w:type="dxa"/>
            <w:shd w:val="clear" w:color="auto" w:fill="auto"/>
            <w:vAlign w:val="center"/>
          </w:tcPr>
          <w:p w14:paraId="1A906774"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Ο αισθητήρας να είναι χαμηλής τροφοδοσίας εύρους τουλάχιστον 5.5 έως 28VDC.</w:t>
            </w:r>
          </w:p>
        </w:tc>
        <w:tc>
          <w:tcPr>
            <w:tcW w:w="1270" w:type="dxa"/>
            <w:shd w:val="clear" w:color="auto" w:fill="auto"/>
            <w:vAlign w:val="center"/>
          </w:tcPr>
          <w:p w14:paraId="30DD8065" w14:textId="77777777" w:rsidR="00603688" w:rsidRPr="00603688" w:rsidRDefault="00603688" w:rsidP="00603688">
            <w:pPr>
              <w:overflowPunct/>
              <w:autoSpaceDE/>
              <w:autoSpaceDN/>
              <w:adjustRightInd/>
              <w:jc w:val="center"/>
              <w:textAlignment w:val="auto"/>
              <w:rPr>
                <w:rFonts w:ascii="Calibri" w:hAnsi="Calibri" w:cs="Calibri"/>
                <w:sz w:val="20"/>
                <w:lang w:val="en-GB" w:eastAsia="ar-SA"/>
              </w:rPr>
            </w:pPr>
            <w:r w:rsidRPr="00603688">
              <w:rPr>
                <w:rFonts w:ascii="Calibri" w:hAnsi="Calibri" w:cs="Calibri"/>
                <w:sz w:val="20"/>
                <w:lang w:val="en-GB" w:eastAsia="ar-SA"/>
              </w:rPr>
              <w:t>ΝΑΙ</w:t>
            </w:r>
          </w:p>
        </w:tc>
        <w:tc>
          <w:tcPr>
            <w:tcW w:w="1531" w:type="dxa"/>
            <w:vAlign w:val="center"/>
          </w:tcPr>
          <w:p w14:paraId="3C935F75"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40" w:type="dxa"/>
            <w:vAlign w:val="center"/>
          </w:tcPr>
          <w:p w14:paraId="7CC1F141"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05073959" w14:textId="77777777" w:rsidTr="009E15F3">
        <w:trPr>
          <w:trHeight w:val="607"/>
        </w:trPr>
        <w:tc>
          <w:tcPr>
            <w:tcW w:w="571" w:type="dxa"/>
            <w:shd w:val="clear" w:color="auto" w:fill="auto"/>
            <w:vAlign w:val="center"/>
          </w:tcPr>
          <w:p w14:paraId="42C75BA8"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3.6</w:t>
            </w:r>
          </w:p>
        </w:tc>
        <w:tc>
          <w:tcPr>
            <w:tcW w:w="6003" w:type="dxa"/>
            <w:shd w:val="clear" w:color="auto" w:fill="auto"/>
            <w:vAlign w:val="center"/>
          </w:tcPr>
          <w:p w14:paraId="7514266D"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 xml:space="preserve">Η κατανάλωση ενέργειας του αισθητήρα ραντάρ να είναι κατά την λειτουργία &lt;15 </w:t>
            </w:r>
            <w:r w:rsidRPr="00603688">
              <w:rPr>
                <w:rFonts w:ascii="Calibri" w:hAnsi="Calibri" w:cs="Calibri"/>
                <w:sz w:val="20"/>
                <w:lang w:val="en-US" w:eastAsia="el-GR"/>
              </w:rPr>
              <w:t>mA</w:t>
            </w:r>
            <w:r w:rsidRPr="00603688">
              <w:rPr>
                <w:rFonts w:ascii="Calibri" w:hAnsi="Calibri" w:cs="Calibri"/>
                <w:sz w:val="20"/>
                <w:lang w:eastAsia="el-GR"/>
              </w:rPr>
              <w:t xml:space="preserve"> @12</w:t>
            </w:r>
            <w:r w:rsidRPr="00603688">
              <w:rPr>
                <w:rFonts w:ascii="Calibri" w:hAnsi="Calibri" w:cs="Calibri"/>
                <w:sz w:val="20"/>
                <w:lang w:val="en-US" w:eastAsia="el-GR"/>
              </w:rPr>
              <w:t>VDC</w:t>
            </w:r>
            <w:r w:rsidRPr="00603688">
              <w:rPr>
                <w:rFonts w:ascii="Calibri" w:hAnsi="Calibri" w:cs="Calibri"/>
                <w:sz w:val="20"/>
                <w:lang w:eastAsia="el-GR"/>
              </w:rPr>
              <w:t>.</w:t>
            </w:r>
          </w:p>
        </w:tc>
        <w:tc>
          <w:tcPr>
            <w:tcW w:w="1270" w:type="dxa"/>
            <w:shd w:val="clear" w:color="auto" w:fill="auto"/>
            <w:vAlign w:val="center"/>
          </w:tcPr>
          <w:p w14:paraId="2113211B" w14:textId="77777777" w:rsidR="00603688" w:rsidRPr="00603688" w:rsidRDefault="00603688" w:rsidP="00603688">
            <w:pPr>
              <w:overflowPunct/>
              <w:autoSpaceDE/>
              <w:autoSpaceDN/>
              <w:adjustRightInd/>
              <w:jc w:val="center"/>
              <w:textAlignment w:val="auto"/>
              <w:rPr>
                <w:rFonts w:ascii="Calibri" w:hAnsi="Calibri" w:cs="Calibri"/>
                <w:sz w:val="20"/>
                <w:lang w:val="en-GB" w:eastAsia="ar-SA"/>
              </w:rPr>
            </w:pPr>
            <w:r w:rsidRPr="00603688">
              <w:rPr>
                <w:rFonts w:ascii="Calibri" w:hAnsi="Calibri" w:cs="Calibri"/>
                <w:sz w:val="20"/>
                <w:lang w:val="en-GB" w:eastAsia="ar-SA"/>
              </w:rPr>
              <w:t>ΝΑΙ</w:t>
            </w:r>
          </w:p>
        </w:tc>
        <w:tc>
          <w:tcPr>
            <w:tcW w:w="1531" w:type="dxa"/>
            <w:vAlign w:val="center"/>
          </w:tcPr>
          <w:p w14:paraId="75E9C5DF"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40" w:type="dxa"/>
            <w:vAlign w:val="center"/>
          </w:tcPr>
          <w:p w14:paraId="2458FDA4"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5D1F1AEB" w14:textId="77777777" w:rsidTr="009E15F3">
        <w:trPr>
          <w:trHeight w:val="607"/>
        </w:trPr>
        <w:tc>
          <w:tcPr>
            <w:tcW w:w="571" w:type="dxa"/>
            <w:shd w:val="clear" w:color="auto" w:fill="auto"/>
            <w:vAlign w:val="center"/>
          </w:tcPr>
          <w:p w14:paraId="012FCABA"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3.7</w:t>
            </w:r>
          </w:p>
        </w:tc>
        <w:tc>
          <w:tcPr>
            <w:tcW w:w="6003" w:type="dxa"/>
            <w:shd w:val="clear" w:color="auto" w:fill="auto"/>
            <w:vAlign w:val="center"/>
          </w:tcPr>
          <w:p w14:paraId="2180E84F"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Η γωνία δέσμης του αισθητήρα να είναι κατάλληλη για κάλυψη μεγάλης υδάτινης επιφάνειας ≥12°.</w:t>
            </w:r>
          </w:p>
        </w:tc>
        <w:tc>
          <w:tcPr>
            <w:tcW w:w="1270" w:type="dxa"/>
            <w:shd w:val="clear" w:color="auto" w:fill="auto"/>
            <w:vAlign w:val="center"/>
          </w:tcPr>
          <w:p w14:paraId="695CF504" w14:textId="77777777" w:rsidR="00603688" w:rsidRPr="00603688" w:rsidRDefault="00603688" w:rsidP="00603688">
            <w:pPr>
              <w:overflowPunct/>
              <w:autoSpaceDE/>
              <w:autoSpaceDN/>
              <w:adjustRightInd/>
              <w:jc w:val="center"/>
              <w:textAlignment w:val="auto"/>
              <w:rPr>
                <w:rFonts w:ascii="Calibri" w:hAnsi="Calibri" w:cs="Calibri"/>
                <w:sz w:val="20"/>
                <w:lang w:val="en-GB" w:eastAsia="ar-SA"/>
              </w:rPr>
            </w:pPr>
            <w:r w:rsidRPr="00603688">
              <w:rPr>
                <w:rFonts w:ascii="Calibri" w:hAnsi="Calibri" w:cs="Calibri"/>
                <w:sz w:val="20"/>
                <w:lang w:val="en-GB" w:eastAsia="ar-SA"/>
              </w:rPr>
              <w:t>ΝΑΙ</w:t>
            </w:r>
          </w:p>
        </w:tc>
        <w:tc>
          <w:tcPr>
            <w:tcW w:w="1531" w:type="dxa"/>
            <w:vAlign w:val="center"/>
          </w:tcPr>
          <w:p w14:paraId="2E308963"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40" w:type="dxa"/>
            <w:vAlign w:val="center"/>
          </w:tcPr>
          <w:p w14:paraId="17135E8E"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13F2D9EB" w14:textId="77777777" w:rsidTr="009E15F3">
        <w:trPr>
          <w:trHeight w:val="607"/>
        </w:trPr>
        <w:tc>
          <w:tcPr>
            <w:tcW w:w="571" w:type="dxa"/>
            <w:shd w:val="clear" w:color="auto" w:fill="auto"/>
            <w:vAlign w:val="center"/>
          </w:tcPr>
          <w:p w14:paraId="0D587F18"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3.8</w:t>
            </w:r>
          </w:p>
        </w:tc>
        <w:tc>
          <w:tcPr>
            <w:tcW w:w="6003" w:type="dxa"/>
            <w:shd w:val="clear" w:color="auto" w:fill="auto"/>
            <w:vAlign w:val="center"/>
          </w:tcPr>
          <w:p w14:paraId="17106768"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Να διαθέτει καταγραφικό με ενσωματωμένο ηλιακό πάνελ, αναλογικές / ψηφιακές θύρες, κανάλια υπολογισμού όγκου, USB/</w:t>
            </w:r>
            <w:proofErr w:type="spellStart"/>
            <w:r w:rsidRPr="00603688">
              <w:rPr>
                <w:rFonts w:ascii="Calibri" w:hAnsi="Calibri" w:cs="Calibri"/>
                <w:sz w:val="20"/>
                <w:lang w:eastAsia="el-GR"/>
              </w:rPr>
              <w:t>bluetooth</w:t>
            </w:r>
            <w:proofErr w:type="spellEnd"/>
            <w:r w:rsidRPr="00603688">
              <w:rPr>
                <w:rFonts w:ascii="Calibri" w:hAnsi="Calibri" w:cs="Calibri"/>
                <w:sz w:val="20"/>
                <w:lang w:eastAsia="el-GR"/>
              </w:rPr>
              <w:t xml:space="preserve">, GSM/4G/5G, πρωτόκολλα επικοινωνίας </w:t>
            </w:r>
            <w:proofErr w:type="spellStart"/>
            <w:r w:rsidRPr="00603688">
              <w:rPr>
                <w:rFonts w:ascii="Calibri" w:hAnsi="Calibri" w:cs="Calibri"/>
                <w:sz w:val="20"/>
                <w:lang w:eastAsia="el-GR"/>
              </w:rPr>
              <w:t>Native</w:t>
            </w:r>
            <w:proofErr w:type="spellEnd"/>
            <w:r w:rsidRPr="00603688">
              <w:rPr>
                <w:rFonts w:ascii="Calibri" w:hAnsi="Calibri" w:cs="Calibri"/>
                <w:sz w:val="20"/>
                <w:lang w:eastAsia="el-GR"/>
              </w:rPr>
              <w:t xml:space="preserve"> TXT,</w:t>
            </w:r>
          </w:p>
          <w:p w14:paraId="6B5BB049"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 xml:space="preserve">JSON, CSV , HTTP, </w:t>
            </w:r>
            <w:proofErr w:type="spellStart"/>
            <w:r w:rsidRPr="00603688">
              <w:rPr>
                <w:rFonts w:ascii="Calibri" w:hAnsi="Calibri" w:cs="Calibri"/>
                <w:sz w:val="20"/>
                <w:lang w:eastAsia="el-GR"/>
              </w:rPr>
              <w:t>secure</w:t>
            </w:r>
            <w:proofErr w:type="spellEnd"/>
            <w:r w:rsidRPr="00603688">
              <w:rPr>
                <w:rFonts w:ascii="Calibri" w:hAnsi="Calibri" w:cs="Calibri"/>
                <w:sz w:val="20"/>
                <w:lang w:eastAsia="el-GR"/>
              </w:rPr>
              <w:t xml:space="preserve"> TCP, MQTT για αποστολή των δεδομένων παλίρροιας σε πραγματικό χρόνο.</w:t>
            </w:r>
          </w:p>
        </w:tc>
        <w:tc>
          <w:tcPr>
            <w:tcW w:w="1270" w:type="dxa"/>
            <w:shd w:val="clear" w:color="auto" w:fill="auto"/>
            <w:vAlign w:val="center"/>
          </w:tcPr>
          <w:p w14:paraId="3786C081" w14:textId="77777777" w:rsidR="00603688" w:rsidRPr="00603688" w:rsidRDefault="00603688" w:rsidP="00603688">
            <w:pPr>
              <w:overflowPunct/>
              <w:autoSpaceDE/>
              <w:autoSpaceDN/>
              <w:adjustRightInd/>
              <w:jc w:val="center"/>
              <w:textAlignment w:val="auto"/>
              <w:rPr>
                <w:rFonts w:ascii="Calibri" w:hAnsi="Calibri" w:cs="Calibri"/>
                <w:sz w:val="20"/>
                <w:lang w:val="en-GB" w:eastAsia="ar-SA"/>
              </w:rPr>
            </w:pPr>
            <w:r w:rsidRPr="00603688">
              <w:rPr>
                <w:rFonts w:ascii="Calibri" w:hAnsi="Calibri" w:cs="Calibri"/>
                <w:sz w:val="20"/>
                <w:lang w:val="en-GB" w:eastAsia="ar-SA"/>
              </w:rPr>
              <w:t>ΝΑΙ</w:t>
            </w:r>
          </w:p>
        </w:tc>
        <w:tc>
          <w:tcPr>
            <w:tcW w:w="1531" w:type="dxa"/>
            <w:vAlign w:val="center"/>
          </w:tcPr>
          <w:p w14:paraId="4793E290"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40" w:type="dxa"/>
            <w:vAlign w:val="center"/>
          </w:tcPr>
          <w:p w14:paraId="0F679604"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21465888" w14:textId="77777777" w:rsidTr="009E15F3">
        <w:trPr>
          <w:trHeight w:val="607"/>
        </w:trPr>
        <w:tc>
          <w:tcPr>
            <w:tcW w:w="571" w:type="dxa"/>
            <w:shd w:val="clear" w:color="auto" w:fill="auto"/>
            <w:vAlign w:val="center"/>
          </w:tcPr>
          <w:p w14:paraId="669EC444"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3.9</w:t>
            </w:r>
          </w:p>
        </w:tc>
        <w:tc>
          <w:tcPr>
            <w:tcW w:w="6003" w:type="dxa"/>
            <w:shd w:val="clear" w:color="auto" w:fill="auto"/>
            <w:vAlign w:val="center"/>
          </w:tcPr>
          <w:p w14:paraId="73DC51DF"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Να συνοδεύεται από ειδική βάση που θα εγκαθίσταται στις περιοχές βυθομετρήσεων για την καταγραφή της διακύμανσης της στάθμης της θάλασσας.</w:t>
            </w:r>
          </w:p>
        </w:tc>
        <w:tc>
          <w:tcPr>
            <w:tcW w:w="1270" w:type="dxa"/>
            <w:shd w:val="clear" w:color="auto" w:fill="auto"/>
            <w:vAlign w:val="center"/>
          </w:tcPr>
          <w:p w14:paraId="663DCACD" w14:textId="77777777" w:rsidR="00603688" w:rsidRPr="00603688" w:rsidRDefault="00603688" w:rsidP="00603688">
            <w:pPr>
              <w:overflowPunct/>
              <w:autoSpaceDE/>
              <w:autoSpaceDN/>
              <w:adjustRightInd/>
              <w:jc w:val="center"/>
              <w:textAlignment w:val="auto"/>
              <w:rPr>
                <w:rFonts w:ascii="Calibri" w:hAnsi="Calibri" w:cs="Calibri"/>
                <w:sz w:val="20"/>
                <w:lang w:val="en-GB" w:eastAsia="ar-SA"/>
              </w:rPr>
            </w:pPr>
            <w:r w:rsidRPr="00603688">
              <w:rPr>
                <w:rFonts w:ascii="Calibri" w:hAnsi="Calibri" w:cs="Calibri"/>
                <w:sz w:val="20"/>
                <w:lang w:val="en-GB" w:eastAsia="ar-SA"/>
              </w:rPr>
              <w:t>ΝΑΙ</w:t>
            </w:r>
          </w:p>
        </w:tc>
        <w:tc>
          <w:tcPr>
            <w:tcW w:w="1531" w:type="dxa"/>
            <w:vAlign w:val="center"/>
          </w:tcPr>
          <w:p w14:paraId="6B99FECD"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40" w:type="dxa"/>
            <w:vAlign w:val="center"/>
          </w:tcPr>
          <w:p w14:paraId="0DD0E0A2"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68C816BD" w14:textId="77777777" w:rsidTr="009E15F3">
        <w:trPr>
          <w:trHeight w:val="607"/>
        </w:trPr>
        <w:tc>
          <w:tcPr>
            <w:tcW w:w="571" w:type="dxa"/>
            <w:shd w:val="clear" w:color="auto" w:fill="auto"/>
            <w:vAlign w:val="center"/>
          </w:tcPr>
          <w:p w14:paraId="22BF1D4B" w14:textId="77777777" w:rsidR="00603688" w:rsidRPr="00603688" w:rsidRDefault="00603688" w:rsidP="00603688">
            <w:pPr>
              <w:overflowPunct/>
              <w:autoSpaceDE/>
              <w:autoSpaceDN/>
              <w:adjustRightInd/>
              <w:jc w:val="center"/>
              <w:textAlignment w:val="auto"/>
              <w:rPr>
                <w:rFonts w:ascii="Calibri" w:hAnsi="Calibri" w:cs="Calibri"/>
                <w:sz w:val="20"/>
                <w:lang w:val="en-US" w:eastAsia="el-GR"/>
              </w:rPr>
            </w:pPr>
            <w:r w:rsidRPr="00603688">
              <w:rPr>
                <w:rFonts w:ascii="Calibri" w:hAnsi="Calibri" w:cs="Calibri"/>
                <w:sz w:val="20"/>
                <w:lang w:eastAsia="el-GR"/>
              </w:rPr>
              <w:t>3.10</w:t>
            </w:r>
          </w:p>
        </w:tc>
        <w:tc>
          <w:tcPr>
            <w:tcW w:w="6003" w:type="dxa"/>
            <w:shd w:val="clear" w:color="auto" w:fill="auto"/>
            <w:vAlign w:val="center"/>
          </w:tcPr>
          <w:p w14:paraId="18D38F74"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Η καταγραφική μονάδα να διαθέτει μόντεμ με ενεργή SIM κάρτα κινητής τηλεφωνίας για τουλάχιστον δύο έτη.</w:t>
            </w:r>
          </w:p>
        </w:tc>
        <w:tc>
          <w:tcPr>
            <w:tcW w:w="1270" w:type="dxa"/>
            <w:shd w:val="clear" w:color="auto" w:fill="auto"/>
            <w:vAlign w:val="center"/>
          </w:tcPr>
          <w:p w14:paraId="07331A61" w14:textId="77777777" w:rsidR="00603688" w:rsidRPr="00603688" w:rsidRDefault="00603688" w:rsidP="00603688">
            <w:pPr>
              <w:overflowPunct/>
              <w:autoSpaceDE/>
              <w:autoSpaceDN/>
              <w:adjustRightInd/>
              <w:jc w:val="center"/>
              <w:textAlignment w:val="auto"/>
              <w:rPr>
                <w:rFonts w:ascii="Calibri" w:hAnsi="Calibri" w:cs="Calibri"/>
                <w:sz w:val="20"/>
                <w:lang w:val="en-GB" w:eastAsia="ar-SA"/>
              </w:rPr>
            </w:pPr>
            <w:r w:rsidRPr="00603688">
              <w:rPr>
                <w:rFonts w:ascii="Calibri" w:hAnsi="Calibri" w:cs="Calibri"/>
                <w:sz w:val="20"/>
                <w:lang w:val="en-GB" w:eastAsia="ar-SA"/>
              </w:rPr>
              <w:t>ΝΑΙ</w:t>
            </w:r>
          </w:p>
        </w:tc>
        <w:tc>
          <w:tcPr>
            <w:tcW w:w="1531" w:type="dxa"/>
            <w:vAlign w:val="center"/>
          </w:tcPr>
          <w:p w14:paraId="4E87A86B"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40" w:type="dxa"/>
            <w:vAlign w:val="center"/>
          </w:tcPr>
          <w:p w14:paraId="4554FF04"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38601ECB" w14:textId="77777777" w:rsidTr="009E15F3">
        <w:trPr>
          <w:trHeight w:val="607"/>
        </w:trPr>
        <w:tc>
          <w:tcPr>
            <w:tcW w:w="571" w:type="dxa"/>
            <w:shd w:val="clear" w:color="auto" w:fill="auto"/>
            <w:vAlign w:val="center"/>
          </w:tcPr>
          <w:p w14:paraId="5F1D4C24" w14:textId="77777777" w:rsidR="00603688" w:rsidRPr="00603688" w:rsidRDefault="00603688" w:rsidP="00603688">
            <w:pPr>
              <w:overflowPunct/>
              <w:autoSpaceDE/>
              <w:autoSpaceDN/>
              <w:adjustRightInd/>
              <w:jc w:val="center"/>
              <w:textAlignment w:val="auto"/>
              <w:rPr>
                <w:rFonts w:ascii="Calibri" w:hAnsi="Calibri" w:cs="Calibri"/>
                <w:sz w:val="20"/>
                <w:lang w:val="en-US" w:eastAsia="el-GR"/>
              </w:rPr>
            </w:pPr>
            <w:r w:rsidRPr="00603688">
              <w:rPr>
                <w:rFonts w:ascii="Calibri" w:hAnsi="Calibri" w:cs="Calibri"/>
                <w:sz w:val="20"/>
                <w:lang w:eastAsia="el-GR"/>
              </w:rPr>
              <w:t>3.11</w:t>
            </w:r>
          </w:p>
        </w:tc>
        <w:tc>
          <w:tcPr>
            <w:tcW w:w="6003" w:type="dxa"/>
            <w:shd w:val="clear" w:color="auto" w:fill="auto"/>
            <w:vAlign w:val="center"/>
          </w:tcPr>
          <w:p w14:paraId="01FEE81C"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Ο Υποψήφιος Ανάδοχος να παρέχει πρόσβαση σε διαδικτυακό λογισμικό και φιλοξενία των δεδομένων που αποστέλλονται από τον παλιρροιογράφο, για τουλάχιστον δύο έτη.</w:t>
            </w:r>
          </w:p>
        </w:tc>
        <w:tc>
          <w:tcPr>
            <w:tcW w:w="1270" w:type="dxa"/>
            <w:shd w:val="clear" w:color="auto" w:fill="auto"/>
            <w:vAlign w:val="center"/>
          </w:tcPr>
          <w:p w14:paraId="2B1B2448" w14:textId="77777777" w:rsidR="00603688" w:rsidRPr="00603688" w:rsidRDefault="00603688" w:rsidP="00603688">
            <w:pPr>
              <w:overflowPunct/>
              <w:autoSpaceDE/>
              <w:autoSpaceDN/>
              <w:adjustRightInd/>
              <w:jc w:val="center"/>
              <w:textAlignment w:val="auto"/>
              <w:rPr>
                <w:rFonts w:ascii="Calibri" w:hAnsi="Calibri" w:cs="Calibri"/>
                <w:sz w:val="20"/>
                <w:lang w:val="en-GB" w:eastAsia="ar-SA"/>
              </w:rPr>
            </w:pPr>
            <w:r w:rsidRPr="00603688">
              <w:rPr>
                <w:rFonts w:ascii="Calibri" w:hAnsi="Calibri" w:cs="Calibri"/>
                <w:sz w:val="20"/>
                <w:lang w:val="en-GB" w:eastAsia="ar-SA"/>
              </w:rPr>
              <w:t>ΝΑΙ</w:t>
            </w:r>
          </w:p>
        </w:tc>
        <w:tc>
          <w:tcPr>
            <w:tcW w:w="1531" w:type="dxa"/>
            <w:vAlign w:val="center"/>
          </w:tcPr>
          <w:p w14:paraId="4B4BBB25"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40" w:type="dxa"/>
            <w:vAlign w:val="center"/>
          </w:tcPr>
          <w:p w14:paraId="335754E2"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4F8FD06E" w14:textId="77777777" w:rsidTr="009E15F3">
        <w:trPr>
          <w:trHeight w:val="607"/>
        </w:trPr>
        <w:tc>
          <w:tcPr>
            <w:tcW w:w="571" w:type="dxa"/>
            <w:shd w:val="clear" w:color="auto" w:fill="auto"/>
            <w:vAlign w:val="center"/>
          </w:tcPr>
          <w:p w14:paraId="5A8A3087" w14:textId="77777777" w:rsidR="00603688" w:rsidRPr="00603688" w:rsidRDefault="00603688" w:rsidP="00603688">
            <w:pPr>
              <w:overflowPunct/>
              <w:autoSpaceDE/>
              <w:autoSpaceDN/>
              <w:adjustRightInd/>
              <w:jc w:val="center"/>
              <w:textAlignment w:val="auto"/>
              <w:rPr>
                <w:rFonts w:ascii="Calibri" w:hAnsi="Calibri" w:cs="Calibri"/>
                <w:b/>
                <w:bCs/>
                <w:sz w:val="20"/>
                <w:lang w:eastAsia="el-GR"/>
              </w:rPr>
            </w:pPr>
            <w:r w:rsidRPr="00603688">
              <w:rPr>
                <w:rFonts w:ascii="Calibri" w:hAnsi="Calibri" w:cs="Calibri"/>
                <w:b/>
                <w:bCs/>
                <w:sz w:val="20"/>
                <w:lang w:eastAsia="el-GR"/>
              </w:rPr>
              <w:t>4</w:t>
            </w:r>
          </w:p>
        </w:tc>
        <w:tc>
          <w:tcPr>
            <w:tcW w:w="10344" w:type="dxa"/>
            <w:gridSpan w:val="4"/>
            <w:shd w:val="clear" w:color="auto" w:fill="auto"/>
            <w:vAlign w:val="center"/>
          </w:tcPr>
          <w:p w14:paraId="0274A2A2" w14:textId="77777777" w:rsidR="00603688" w:rsidRPr="00603688" w:rsidRDefault="00603688" w:rsidP="00603688">
            <w:pPr>
              <w:overflowPunct/>
              <w:autoSpaceDE/>
              <w:autoSpaceDN/>
              <w:adjustRightInd/>
              <w:textAlignment w:val="auto"/>
              <w:rPr>
                <w:rFonts w:ascii="Calibri" w:hAnsi="Calibri" w:cs="Calibri"/>
                <w:b/>
                <w:bCs/>
                <w:sz w:val="20"/>
                <w:lang w:eastAsia="el-GR"/>
              </w:rPr>
            </w:pPr>
            <w:r w:rsidRPr="00603688">
              <w:rPr>
                <w:rFonts w:ascii="Calibri" w:hAnsi="Calibri" w:cs="Calibri"/>
                <w:b/>
                <w:bCs/>
                <w:sz w:val="20"/>
                <w:lang w:eastAsia="el-GR"/>
              </w:rPr>
              <w:t>ΛΟΓΙΣΜΙΚΟ ΣΥΛΛΟΓΗΣ ΔΕΔΟΜΕΝΩΝ</w:t>
            </w:r>
          </w:p>
        </w:tc>
      </w:tr>
      <w:tr w:rsidR="00603688" w:rsidRPr="00603688" w14:paraId="7FB242C5" w14:textId="77777777" w:rsidTr="009E15F3">
        <w:trPr>
          <w:trHeight w:val="607"/>
        </w:trPr>
        <w:tc>
          <w:tcPr>
            <w:tcW w:w="571" w:type="dxa"/>
            <w:shd w:val="clear" w:color="auto" w:fill="auto"/>
            <w:vAlign w:val="center"/>
          </w:tcPr>
          <w:p w14:paraId="5B3BF2EA"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4</w:t>
            </w:r>
            <w:r w:rsidRPr="00603688">
              <w:rPr>
                <w:rFonts w:ascii="Calibri" w:hAnsi="Calibri" w:cs="Calibri"/>
                <w:sz w:val="20"/>
                <w:lang w:val="en-US" w:eastAsia="el-GR"/>
              </w:rPr>
              <w:t>.</w:t>
            </w:r>
            <w:r w:rsidRPr="00603688">
              <w:rPr>
                <w:rFonts w:ascii="Calibri" w:hAnsi="Calibri" w:cs="Calibri"/>
                <w:sz w:val="20"/>
                <w:lang w:eastAsia="el-GR"/>
              </w:rPr>
              <w:t>1</w:t>
            </w:r>
          </w:p>
        </w:tc>
        <w:tc>
          <w:tcPr>
            <w:tcW w:w="6003" w:type="dxa"/>
            <w:shd w:val="clear" w:color="auto" w:fill="auto"/>
            <w:vAlign w:val="center"/>
          </w:tcPr>
          <w:p w14:paraId="25E2DB84"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Το λογισμικό να διαθέτει δυνατότητα απομακρυσμένης συλλογής δεδομένων (</w:t>
            </w:r>
            <w:r w:rsidRPr="00603688">
              <w:rPr>
                <w:rFonts w:ascii="Calibri" w:hAnsi="Calibri" w:cs="Calibri"/>
                <w:sz w:val="20"/>
                <w:lang w:val="en-US" w:eastAsia="el-GR"/>
              </w:rPr>
              <w:t>web</w:t>
            </w:r>
            <w:r w:rsidRPr="00603688">
              <w:rPr>
                <w:rFonts w:ascii="Calibri" w:hAnsi="Calibri" w:cs="Calibri"/>
                <w:sz w:val="20"/>
                <w:lang w:eastAsia="el-GR"/>
              </w:rPr>
              <w:t xml:space="preserve"> </w:t>
            </w:r>
            <w:r w:rsidRPr="00603688">
              <w:rPr>
                <w:rFonts w:ascii="Calibri" w:hAnsi="Calibri" w:cs="Calibri"/>
                <w:sz w:val="20"/>
                <w:lang w:val="en-US" w:eastAsia="el-GR"/>
              </w:rPr>
              <w:t>browser</w:t>
            </w:r>
            <w:r w:rsidRPr="00603688">
              <w:rPr>
                <w:rFonts w:ascii="Calibri" w:hAnsi="Calibri" w:cs="Calibri"/>
                <w:sz w:val="20"/>
                <w:lang w:eastAsia="el-GR"/>
              </w:rPr>
              <w:t xml:space="preserve"> σύνδεση), επιτρέποντας την χρήση ακόμα και από μη έμπειρο προσωπικό.</w:t>
            </w:r>
          </w:p>
        </w:tc>
        <w:tc>
          <w:tcPr>
            <w:tcW w:w="1270" w:type="dxa"/>
            <w:shd w:val="clear" w:color="auto" w:fill="auto"/>
            <w:vAlign w:val="center"/>
          </w:tcPr>
          <w:p w14:paraId="0B0C2EFF" w14:textId="77777777" w:rsidR="00603688" w:rsidRPr="00603688" w:rsidRDefault="00603688" w:rsidP="00603688">
            <w:pPr>
              <w:overflowPunct/>
              <w:autoSpaceDE/>
              <w:autoSpaceDN/>
              <w:adjustRightInd/>
              <w:jc w:val="center"/>
              <w:textAlignment w:val="auto"/>
              <w:rPr>
                <w:rFonts w:ascii="Calibri" w:hAnsi="Calibri" w:cs="Calibri"/>
                <w:sz w:val="20"/>
                <w:lang w:val="en-GB" w:eastAsia="ar-SA"/>
              </w:rPr>
            </w:pPr>
            <w:r w:rsidRPr="00603688">
              <w:rPr>
                <w:rFonts w:ascii="Calibri" w:hAnsi="Calibri" w:cs="Calibri"/>
                <w:sz w:val="20"/>
                <w:lang w:val="en-GB" w:eastAsia="ar-SA"/>
              </w:rPr>
              <w:t>ΝΑΙ</w:t>
            </w:r>
          </w:p>
        </w:tc>
        <w:tc>
          <w:tcPr>
            <w:tcW w:w="1531" w:type="dxa"/>
            <w:vAlign w:val="center"/>
          </w:tcPr>
          <w:p w14:paraId="6D73B085"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40" w:type="dxa"/>
            <w:vAlign w:val="center"/>
          </w:tcPr>
          <w:p w14:paraId="0A47CDE3"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55C994BE" w14:textId="77777777" w:rsidTr="009E15F3">
        <w:trPr>
          <w:trHeight w:val="607"/>
        </w:trPr>
        <w:tc>
          <w:tcPr>
            <w:tcW w:w="571" w:type="dxa"/>
            <w:shd w:val="clear" w:color="auto" w:fill="auto"/>
            <w:vAlign w:val="center"/>
          </w:tcPr>
          <w:p w14:paraId="74B88071" w14:textId="77777777" w:rsidR="00603688" w:rsidRPr="00603688" w:rsidRDefault="00603688" w:rsidP="00603688">
            <w:pPr>
              <w:overflowPunct/>
              <w:autoSpaceDE/>
              <w:autoSpaceDN/>
              <w:adjustRightInd/>
              <w:jc w:val="center"/>
              <w:textAlignment w:val="auto"/>
              <w:rPr>
                <w:rFonts w:ascii="Calibri" w:hAnsi="Calibri" w:cs="Calibri"/>
                <w:sz w:val="20"/>
                <w:lang w:val="en-US" w:eastAsia="el-GR"/>
              </w:rPr>
            </w:pPr>
            <w:r w:rsidRPr="00603688">
              <w:rPr>
                <w:rFonts w:ascii="Calibri" w:hAnsi="Calibri" w:cs="Calibri"/>
                <w:sz w:val="20"/>
                <w:lang w:val="en-US" w:eastAsia="el-GR"/>
              </w:rPr>
              <w:t>4.2</w:t>
            </w:r>
          </w:p>
        </w:tc>
        <w:tc>
          <w:tcPr>
            <w:tcW w:w="6003" w:type="dxa"/>
            <w:shd w:val="clear" w:color="auto" w:fill="auto"/>
            <w:vAlign w:val="center"/>
          </w:tcPr>
          <w:p w14:paraId="65245913"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 xml:space="preserve">Το λογισμικό να δύναται να συνδεθεί  σε πραγματικό χρόνο με </w:t>
            </w:r>
            <w:proofErr w:type="spellStart"/>
            <w:r w:rsidRPr="00603688">
              <w:rPr>
                <w:rFonts w:ascii="Calibri" w:hAnsi="Calibri" w:cs="Calibri"/>
                <w:sz w:val="20"/>
                <w:lang w:eastAsia="el-GR"/>
              </w:rPr>
              <w:t>γεωχωρικό</w:t>
            </w:r>
            <w:proofErr w:type="spellEnd"/>
            <w:r w:rsidRPr="00603688">
              <w:rPr>
                <w:rFonts w:ascii="Calibri" w:hAnsi="Calibri" w:cs="Calibri"/>
                <w:sz w:val="20"/>
                <w:lang w:eastAsia="el-GR"/>
              </w:rPr>
              <w:t xml:space="preserve"> εξυπηρετητή (</w:t>
            </w:r>
            <w:proofErr w:type="spellStart"/>
            <w:r w:rsidRPr="00603688">
              <w:rPr>
                <w:rFonts w:ascii="Calibri" w:hAnsi="Calibri" w:cs="Calibri"/>
                <w:sz w:val="20"/>
                <w:lang w:eastAsia="el-GR"/>
              </w:rPr>
              <w:t>Geoserver</w:t>
            </w:r>
            <w:proofErr w:type="spellEnd"/>
            <w:r w:rsidRPr="00603688">
              <w:rPr>
                <w:rFonts w:ascii="Calibri" w:hAnsi="Calibri" w:cs="Calibri"/>
                <w:sz w:val="20"/>
                <w:lang w:eastAsia="el-GR"/>
              </w:rPr>
              <w:t xml:space="preserve">), για τις ανάγκες απεικόνισης της </w:t>
            </w:r>
            <w:proofErr w:type="spellStart"/>
            <w:r w:rsidRPr="00603688">
              <w:rPr>
                <w:rFonts w:ascii="Calibri" w:hAnsi="Calibri" w:cs="Calibri"/>
                <w:sz w:val="20"/>
                <w:lang w:eastAsia="el-GR"/>
              </w:rPr>
              <w:t>βαθυμέτρησης</w:t>
            </w:r>
            <w:proofErr w:type="spellEnd"/>
            <w:r w:rsidRPr="00603688">
              <w:rPr>
                <w:rFonts w:ascii="Calibri" w:hAnsi="Calibri" w:cs="Calibri"/>
                <w:sz w:val="20"/>
                <w:lang w:eastAsia="el-GR"/>
              </w:rPr>
              <w:t>.</w:t>
            </w:r>
          </w:p>
        </w:tc>
        <w:tc>
          <w:tcPr>
            <w:tcW w:w="1270" w:type="dxa"/>
            <w:shd w:val="clear" w:color="auto" w:fill="auto"/>
            <w:vAlign w:val="center"/>
          </w:tcPr>
          <w:p w14:paraId="3E7A08A4" w14:textId="77777777" w:rsidR="00603688" w:rsidRPr="00603688" w:rsidRDefault="00603688" w:rsidP="00603688">
            <w:pPr>
              <w:overflowPunct/>
              <w:autoSpaceDE/>
              <w:autoSpaceDN/>
              <w:adjustRightInd/>
              <w:jc w:val="center"/>
              <w:textAlignment w:val="auto"/>
              <w:rPr>
                <w:rFonts w:ascii="Calibri" w:hAnsi="Calibri" w:cs="Calibri"/>
                <w:sz w:val="20"/>
                <w:lang w:val="en-GB" w:eastAsia="ar-SA"/>
              </w:rPr>
            </w:pPr>
            <w:r w:rsidRPr="00603688">
              <w:rPr>
                <w:rFonts w:ascii="Calibri" w:hAnsi="Calibri" w:cs="Calibri"/>
                <w:sz w:val="20"/>
                <w:lang w:val="en-GB" w:eastAsia="ar-SA"/>
              </w:rPr>
              <w:t>ΝΑΙ</w:t>
            </w:r>
          </w:p>
        </w:tc>
        <w:tc>
          <w:tcPr>
            <w:tcW w:w="1531" w:type="dxa"/>
            <w:vAlign w:val="center"/>
          </w:tcPr>
          <w:p w14:paraId="6AAA5424"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40" w:type="dxa"/>
            <w:vAlign w:val="center"/>
          </w:tcPr>
          <w:p w14:paraId="236ADDBE"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4444823B" w14:textId="77777777" w:rsidTr="009E15F3">
        <w:trPr>
          <w:trHeight w:val="607"/>
        </w:trPr>
        <w:tc>
          <w:tcPr>
            <w:tcW w:w="571" w:type="dxa"/>
            <w:shd w:val="clear" w:color="auto" w:fill="auto"/>
            <w:vAlign w:val="center"/>
          </w:tcPr>
          <w:p w14:paraId="315C2B3F" w14:textId="77777777" w:rsidR="00603688" w:rsidRPr="00603688" w:rsidRDefault="00603688" w:rsidP="00603688">
            <w:pPr>
              <w:overflowPunct/>
              <w:autoSpaceDE/>
              <w:autoSpaceDN/>
              <w:adjustRightInd/>
              <w:jc w:val="center"/>
              <w:textAlignment w:val="auto"/>
              <w:rPr>
                <w:rFonts w:ascii="Calibri" w:hAnsi="Calibri" w:cs="Calibri"/>
                <w:sz w:val="20"/>
                <w:lang w:val="en-US" w:eastAsia="el-GR"/>
              </w:rPr>
            </w:pPr>
            <w:r w:rsidRPr="00603688">
              <w:rPr>
                <w:rFonts w:ascii="Calibri" w:hAnsi="Calibri" w:cs="Calibri"/>
                <w:sz w:val="20"/>
                <w:lang w:val="en-US" w:eastAsia="el-GR"/>
              </w:rPr>
              <w:lastRenderedPageBreak/>
              <w:t>4.3</w:t>
            </w:r>
          </w:p>
        </w:tc>
        <w:tc>
          <w:tcPr>
            <w:tcW w:w="6003" w:type="dxa"/>
            <w:shd w:val="clear" w:color="auto" w:fill="auto"/>
            <w:vAlign w:val="center"/>
          </w:tcPr>
          <w:p w14:paraId="37F3CAC8"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Το λογισμικό να υποστηρίζει και δυνατότητες φόρτωσης του χαρτογραφικού υποβάθρου και σε καθεστώς εκτός διαδικτυακής σύνδεσης (</w:t>
            </w:r>
            <w:r w:rsidRPr="00603688">
              <w:rPr>
                <w:rFonts w:ascii="Calibri" w:hAnsi="Calibri" w:cs="Calibri"/>
                <w:sz w:val="20"/>
                <w:lang w:val="en-US" w:eastAsia="el-GR"/>
              </w:rPr>
              <w:t>offline</w:t>
            </w:r>
            <w:r w:rsidRPr="00603688">
              <w:rPr>
                <w:rFonts w:ascii="Calibri" w:hAnsi="Calibri" w:cs="Calibri"/>
                <w:sz w:val="20"/>
                <w:lang w:eastAsia="el-GR"/>
              </w:rPr>
              <w:t>).</w:t>
            </w:r>
          </w:p>
        </w:tc>
        <w:tc>
          <w:tcPr>
            <w:tcW w:w="1270" w:type="dxa"/>
            <w:shd w:val="clear" w:color="auto" w:fill="auto"/>
            <w:vAlign w:val="center"/>
          </w:tcPr>
          <w:p w14:paraId="1EB72BA8" w14:textId="77777777" w:rsidR="00603688" w:rsidRPr="00603688" w:rsidRDefault="00603688" w:rsidP="00603688">
            <w:pPr>
              <w:overflowPunct/>
              <w:autoSpaceDE/>
              <w:autoSpaceDN/>
              <w:adjustRightInd/>
              <w:jc w:val="center"/>
              <w:textAlignment w:val="auto"/>
              <w:rPr>
                <w:rFonts w:ascii="Calibri" w:hAnsi="Calibri" w:cs="Calibri"/>
                <w:sz w:val="20"/>
                <w:lang w:val="en-GB" w:eastAsia="ar-SA"/>
              </w:rPr>
            </w:pPr>
            <w:r w:rsidRPr="00603688">
              <w:rPr>
                <w:rFonts w:ascii="Calibri" w:hAnsi="Calibri" w:cs="Calibri"/>
                <w:sz w:val="20"/>
                <w:lang w:val="en-GB" w:eastAsia="ar-SA"/>
              </w:rPr>
              <w:t>ΝΑΙ</w:t>
            </w:r>
          </w:p>
        </w:tc>
        <w:tc>
          <w:tcPr>
            <w:tcW w:w="1531" w:type="dxa"/>
            <w:vAlign w:val="center"/>
          </w:tcPr>
          <w:p w14:paraId="74128D11"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40" w:type="dxa"/>
            <w:vAlign w:val="center"/>
          </w:tcPr>
          <w:p w14:paraId="06BAB87F"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5037DEE5" w14:textId="77777777" w:rsidTr="009E15F3">
        <w:trPr>
          <w:trHeight w:val="607"/>
        </w:trPr>
        <w:tc>
          <w:tcPr>
            <w:tcW w:w="571" w:type="dxa"/>
            <w:shd w:val="clear" w:color="auto" w:fill="auto"/>
            <w:vAlign w:val="center"/>
          </w:tcPr>
          <w:p w14:paraId="1344DDB7"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US" w:eastAsia="el-GR"/>
              </w:rPr>
              <w:t>4</w:t>
            </w:r>
            <w:r w:rsidRPr="00603688">
              <w:rPr>
                <w:rFonts w:ascii="Calibri" w:hAnsi="Calibri" w:cs="Calibri"/>
                <w:sz w:val="20"/>
                <w:lang w:eastAsia="el-GR"/>
              </w:rPr>
              <w:t>.4</w:t>
            </w:r>
          </w:p>
        </w:tc>
        <w:tc>
          <w:tcPr>
            <w:tcW w:w="6003" w:type="dxa"/>
            <w:shd w:val="clear" w:color="auto" w:fill="auto"/>
            <w:vAlign w:val="center"/>
          </w:tcPr>
          <w:p w14:paraId="53FA6582"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 xml:space="preserve">Το λογισμικό να εμφανίζει διαφορετικά επίπεδα πληροφορίας (ενδεικτικά βάθος, αριθμό ηχοβολίσεων, </w:t>
            </w:r>
            <w:proofErr w:type="spellStart"/>
            <w:r w:rsidRPr="00603688">
              <w:rPr>
                <w:rFonts w:ascii="Calibri" w:hAnsi="Calibri" w:cs="Calibri"/>
                <w:sz w:val="20"/>
                <w:lang w:eastAsia="el-GR"/>
              </w:rPr>
              <w:t>οπισθοσκέδαση</w:t>
            </w:r>
            <w:proofErr w:type="spellEnd"/>
            <w:r w:rsidRPr="00603688">
              <w:rPr>
                <w:rFonts w:ascii="Calibri" w:hAnsi="Calibri" w:cs="Calibri"/>
                <w:sz w:val="20"/>
                <w:lang w:eastAsia="el-GR"/>
              </w:rPr>
              <w:t>, τυπικές αποκλίσεις των ηχοβολίσεων).</w:t>
            </w:r>
          </w:p>
        </w:tc>
        <w:tc>
          <w:tcPr>
            <w:tcW w:w="1270" w:type="dxa"/>
            <w:shd w:val="clear" w:color="auto" w:fill="auto"/>
            <w:vAlign w:val="center"/>
          </w:tcPr>
          <w:p w14:paraId="481516A0" w14:textId="77777777" w:rsidR="00603688" w:rsidRPr="00603688" w:rsidRDefault="00603688" w:rsidP="00603688">
            <w:pPr>
              <w:overflowPunct/>
              <w:autoSpaceDE/>
              <w:autoSpaceDN/>
              <w:adjustRightInd/>
              <w:jc w:val="center"/>
              <w:textAlignment w:val="auto"/>
              <w:rPr>
                <w:rFonts w:ascii="Calibri" w:hAnsi="Calibri" w:cs="Calibri"/>
                <w:sz w:val="20"/>
                <w:lang w:val="en-GB" w:eastAsia="ar-SA"/>
              </w:rPr>
            </w:pPr>
            <w:r w:rsidRPr="00603688">
              <w:rPr>
                <w:rFonts w:ascii="Calibri" w:hAnsi="Calibri" w:cs="Calibri"/>
                <w:sz w:val="20"/>
                <w:lang w:val="en-GB" w:eastAsia="ar-SA"/>
              </w:rPr>
              <w:t>ΝΑΙ</w:t>
            </w:r>
          </w:p>
        </w:tc>
        <w:tc>
          <w:tcPr>
            <w:tcW w:w="1531" w:type="dxa"/>
            <w:vAlign w:val="center"/>
          </w:tcPr>
          <w:p w14:paraId="6C11CF44"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40" w:type="dxa"/>
            <w:vAlign w:val="center"/>
          </w:tcPr>
          <w:p w14:paraId="02494710"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5242AEA2" w14:textId="77777777" w:rsidTr="009E15F3">
        <w:trPr>
          <w:trHeight w:val="607"/>
        </w:trPr>
        <w:tc>
          <w:tcPr>
            <w:tcW w:w="571" w:type="dxa"/>
            <w:shd w:val="clear" w:color="auto" w:fill="auto"/>
            <w:vAlign w:val="center"/>
          </w:tcPr>
          <w:p w14:paraId="0A6EC5DF"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US" w:eastAsia="el-GR"/>
              </w:rPr>
              <w:t>4.</w:t>
            </w:r>
            <w:r w:rsidRPr="00603688">
              <w:rPr>
                <w:rFonts w:ascii="Calibri" w:hAnsi="Calibri" w:cs="Calibri"/>
                <w:sz w:val="20"/>
                <w:lang w:eastAsia="el-GR"/>
              </w:rPr>
              <w:t>5</w:t>
            </w:r>
          </w:p>
        </w:tc>
        <w:tc>
          <w:tcPr>
            <w:tcW w:w="6003" w:type="dxa"/>
            <w:shd w:val="clear" w:color="auto" w:fill="auto"/>
            <w:vAlign w:val="center"/>
          </w:tcPr>
          <w:p w14:paraId="56A9BBD9"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Ο χρήστης να είναι σε θέση να σχεδιάσει τις γραμμές πλεύσης της βυθομέτρησης.</w:t>
            </w:r>
          </w:p>
        </w:tc>
        <w:tc>
          <w:tcPr>
            <w:tcW w:w="1270" w:type="dxa"/>
            <w:shd w:val="clear" w:color="auto" w:fill="auto"/>
            <w:vAlign w:val="center"/>
          </w:tcPr>
          <w:p w14:paraId="48986ABE" w14:textId="77777777" w:rsidR="00603688" w:rsidRPr="00603688" w:rsidRDefault="00603688" w:rsidP="00603688">
            <w:pPr>
              <w:overflowPunct/>
              <w:autoSpaceDE/>
              <w:autoSpaceDN/>
              <w:adjustRightInd/>
              <w:jc w:val="center"/>
              <w:textAlignment w:val="auto"/>
              <w:rPr>
                <w:rFonts w:ascii="Calibri" w:hAnsi="Calibri" w:cs="Calibri"/>
                <w:sz w:val="20"/>
                <w:lang w:val="en-GB" w:eastAsia="ar-SA"/>
              </w:rPr>
            </w:pPr>
            <w:r w:rsidRPr="00603688">
              <w:rPr>
                <w:rFonts w:ascii="Calibri" w:hAnsi="Calibri" w:cs="Calibri"/>
                <w:sz w:val="20"/>
                <w:lang w:val="en-GB" w:eastAsia="ar-SA"/>
              </w:rPr>
              <w:t>ΝΑΙ</w:t>
            </w:r>
          </w:p>
        </w:tc>
        <w:tc>
          <w:tcPr>
            <w:tcW w:w="1531" w:type="dxa"/>
            <w:vAlign w:val="center"/>
          </w:tcPr>
          <w:p w14:paraId="1A43DEFB"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40" w:type="dxa"/>
            <w:vAlign w:val="center"/>
          </w:tcPr>
          <w:p w14:paraId="38CE0280"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4B204A32" w14:textId="77777777" w:rsidTr="009E15F3">
        <w:trPr>
          <w:trHeight w:val="607"/>
        </w:trPr>
        <w:tc>
          <w:tcPr>
            <w:tcW w:w="571" w:type="dxa"/>
            <w:shd w:val="clear" w:color="auto" w:fill="auto"/>
            <w:vAlign w:val="center"/>
          </w:tcPr>
          <w:p w14:paraId="6332574A"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US" w:eastAsia="el-GR"/>
              </w:rPr>
              <w:t>4.</w:t>
            </w:r>
            <w:r w:rsidRPr="00603688">
              <w:rPr>
                <w:rFonts w:ascii="Calibri" w:hAnsi="Calibri" w:cs="Calibri"/>
                <w:sz w:val="20"/>
                <w:lang w:eastAsia="el-GR"/>
              </w:rPr>
              <w:t>6</w:t>
            </w:r>
          </w:p>
        </w:tc>
        <w:tc>
          <w:tcPr>
            <w:tcW w:w="6003" w:type="dxa"/>
            <w:shd w:val="clear" w:color="auto" w:fill="auto"/>
            <w:vAlign w:val="center"/>
          </w:tcPr>
          <w:p w14:paraId="1D4B94F1"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 xml:space="preserve">Το λογισμικό θα πρέπει να παρέχει δυνατότητα αυτόματης χάραξης της επόμενης γραμμής </w:t>
            </w:r>
            <w:proofErr w:type="spellStart"/>
            <w:r w:rsidRPr="00603688">
              <w:rPr>
                <w:rFonts w:ascii="Calibri" w:hAnsi="Calibri" w:cs="Calibri"/>
                <w:sz w:val="20"/>
                <w:lang w:eastAsia="el-GR"/>
              </w:rPr>
              <w:t>βαθυμέτρησης</w:t>
            </w:r>
            <w:proofErr w:type="spellEnd"/>
            <w:r w:rsidRPr="00603688">
              <w:rPr>
                <w:rFonts w:ascii="Calibri" w:hAnsi="Calibri" w:cs="Calibri"/>
                <w:sz w:val="20"/>
                <w:lang w:eastAsia="el-GR"/>
              </w:rPr>
              <w:t xml:space="preserve">, εξασφαλίζοντας τις συνθήκες της απαραίτητης επικάλυψης μεταξύ των γραμμών </w:t>
            </w:r>
            <w:proofErr w:type="spellStart"/>
            <w:r w:rsidRPr="00603688">
              <w:rPr>
                <w:rFonts w:ascii="Calibri" w:hAnsi="Calibri" w:cs="Calibri"/>
                <w:sz w:val="20"/>
                <w:lang w:eastAsia="el-GR"/>
              </w:rPr>
              <w:t>βαθυμέτρησης</w:t>
            </w:r>
            <w:proofErr w:type="spellEnd"/>
            <w:r w:rsidRPr="00603688">
              <w:rPr>
                <w:rFonts w:ascii="Calibri" w:hAnsi="Calibri" w:cs="Calibri"/>
                <w:sz w:val="20"/>
                <w:lang w:eastAsia="el-GR"/>
              </w:rPr>
              <w:t xml:space="preserve"> και της ασφαλούς πλεύσης του μη επανδρωμένου σκάφους επιφανείας.</w:t>
            </w:r>
          </w:p>
        </w:tc>
        <w:tc>
          <w:tcPr>
            <w:tcW w:w="1270" w:type="dxa"/>
            <w:shd w:val="clear" w:color="auto" w:fill="auto"/>
            <w:vAlign w:val="center"/>
          </w:tcPr>
          <w:p w14:paraId="779D99F8" w14:textId="77777777" w:rsidR="00603688" w:rsidRPr="00603688" w:rsidRDefault="00603688" w:rsidP="00603688">
            <w:pPr>
              <w:overflowPunct/>
              <w:autoSpaceDE/>
              <w:autoSpaceDN/>
              <w:adjustRightInd/>
              <w:jc w:val="center"/>
              <w:textAlignment w:val="auto"/>
              <w:rPr>
                <w:rFonts w:ascii="Calibri" w:hAnsi="Calibri" w:cs="Calibri"/>
                <w:sz w:val="20"/>
                <w:lang w:val="en-GB" w:eastAsia="ar-SA"/>
              </w:rPr>
            </w:pPr>
            <w:r w:rsidRPr="00603688">
              <w:rPr>
                <w:rFonts w:ascii="Calibri" w:hAnsi="Calibri" w:cs="Calibri"/>
                <w:sz w:val="20"/>
                <w:lang w:val="en-GB" w:eastAsia="ar-SA"/>
              </w:rPr>
              <w:t>ΝΑΙ</w:t>
            </w:r>
          </w:p>
        </w:tc>
        <w:tc>
          <w:tcPr>
            <w:tcW w:w="1531" w:type="dxa"/>
            <w:vAlign w:val="center"/>
          </w:tcPr>
          <w:p w14:paraId="7428B6AD"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40" w:type="dxa"/>
            <w:vAlign w:val="center"/>
          </w:tcPr>
          <w:p w14:paraId="58F50727"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1BD8B8A1" w14:textId="77777777" w:rsidTr="009E15F3">
        <w:trPr>
          <w:trHeight w:val="607"/>
        </w:trPr>
        <w:tc>
          <w:tcPr>
            <w:tcW w:w="571" w:type="dxa"/>
            <w:shd w:val="clear" w:color="auto" w:fill="auto"/>
            <w:vAlign w:val="center"/>
          </w:tcPr>
          <w:p w14:paraId="30CB30A3"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US" w:eastAsia="el-GR"/>
              </w:rPr>
              <w:t>4.</w:t>
            </w:r>
            <w:r w:rsidRPr="00603688">
              <w:rPr>
                <w:rFonts w:ascii="Calibri" w:hAnsi="Calibri" w:cs="Calibri"/>
                <w:sz w:val="20"/>
                <w:lang w:eastAsia="el-GR"/>
              </w:rPr>
              <w:t>7</w:t>
            </w:r>
          </w:p>
        </w:tc>
        <w:tc>
          <w:tcPr>
            <w:tcW w:w="6003" w:type="dxa"/>
            <w:shd w:val="clear" w:color="auto" w:fill="auto"/>
            <w:vAlign w:val="center"/>
          </w:tcPr>
          <w:p w14:paraId="7E15BA33"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Η απεικόνιση των βαθυμετρικών δεδομένων και του εκάστοτε επιλεγόμενου επιπέδου πληροφορίας να γίνεται μέσω χρωματικών κλιμάκων με αυτόματη προσαρμογή.</w:t>
            </w:r>
          </w:p>
        </w:tc>
        <w:tc>
          <w:tcPr>
            <w:tcW w:w="1270" w:type="dxa"/>
            <w:shd w:val="clear" w:color="auto" w:fill="auto"/>
            <w:vAlign w:val="center"/>
          </w:tcPr>
          <w:p w14:paraId="22952054" w14:textId="77777777" w:rsidR="00603688" w:rsidRPr="00603688" w:rsidRDefault="00603688" w:rsidP="00603688">
            <w:pPr>
              <w:overflowPunct/>
              <w:autoSpaceDE/>
              <w:autoSpaceDN/>
              <w:adjustRightInd/>
              <w:jc w:val="center"/>
              <w:textAlignment w:val="auto"/>
              <w:rPr>
                <w:rFonts w:ascii="Calibri" w:hAnsi="Calibri" w:cs="Calibri"/>
                <w:sz w:val="20"/>
                <w:lang w:val="en-GB" w:eastAsia="ar-SA"/>
              </w:rPr>
            </w:pPr>
            <w:r w:rsidRPr="00603688">
              <w:rPr>
                <w:rFonts w:ascii="Calibri" w:hAnsi="Calibri" w:cs="Calibri"/>
                <w:sz w:val="20"/>
                <w:lang w:val="en-GB" w:eastAsia="ar-SA"/>
              </w:rPr>
              <w:t>ΝΑΙ</w:t>
            </w:r>
          </w:p>
        </w:tc>
        <w:tc>
          <w:tcPr>
            <w:tcW w:w="1531" w:type="dxa"/>
            <w:vAlign w:val="center"/>
          </w:tcPr>
          <w:p w14:paraId="4E05FC46"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40" w:type="dxa"/>
            <w:vAlign w:val="center"/>
          </w:tcPr>
          <w:p w14:paraId="56ABE764"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510D23B5" w14:textId="77777777" w:rsidTr="009E15F3">
        <w:trPr>
          <w:trHeight w:val="607"/>
        </w:trPr>
        <w:tc>
          <w:tcPr>
            <w:tcW w:w="571" w:type="dxa"/>
            <w:shd w:val="clear" w:color="auto" w:fill="auto"/>
            <w:vAlign w:val="center"/>
          </w:tcPr>
          <w:p w14:paraId="642FAF09"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US" w:eastAsia="el-GR"/>
              </w:rPr>
              <w:t>4.</w:t>
            </w:r>
            <w:r w:rsidRPr="00603688">
              <w:rPr>
                <w:rFonts w:ascii="Calibri" w:hAnsi="Calibri" w:cs="Calibri"/>
                <w:sz w:val="20"/>
                <w:lang w:eastAsia="el-GR"/>
              </w:rPr>
              <w:t>8</w:t>
            </w:r>
          </w:p>
        </w:tc>
        <w:tc>
          <w:tcPr>
            <w:tcW w:w="6003" w:type="dxa"/>
            <w:shd w:val="clear" w:color="auto" w:fill="auto"/>
            <w:vAlign w:val="center"/>
          </w:tcPr>
          <w:p w14:paraId="145ACF1A"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 xml:space="preserve">Το σύνολο του συστήματος του </w:t>
            </w:r>
            <w:proofErr w:type="spellStart"/>
            <w:r w:rsidRPr="00603688">
              <w:rPr>
                <w:rFonts w:ascii="Calibri" w:hAnsi="Calibri" w:cs="Calibri"/>
                <w:sz w:val="20"/>
                <w:lang w:eastAsia="el-GR"/>
              </w:rPr>
              <w:t>πολυδεσμικού</w:t>
            </w:r>
            <w:proofErr w:type="spellEnd"/>
            <w:r w:rsidRPr="00603688">
              <w:rPr>
                <w:rFonts w:ascii="Calibri" w:hAnsi="Calibri" w:cs="Calibri"/>
                <w:sz w:val="20"/>
                <w:lang w:eastAsia="el-GR"/>
              </w:rPr>
              <w:t xml:space="preserve"> </w:t>
            </w:r>
            <w:proofErr w:type="spellStart"/>
            <w:r w:rsidRPr="00603688">
              <w:rPr>
                <w:rFonts w:ascii="Calibri" w:hAnsi="Calibri" w:cs="Calibri"/>
                <w:sz w:val="20"/>
                <w:lang w:eastAsia="el-GR"/>
              </w:rPr>
              <w:t>ηχοβολιστή</w:t>
            </w:r>
            <w:proofErr w:type="spellEnd"/>
            <w:r w:rsidRPr="00603688">
              <w:rPr>
                <w:rFonts w:ascii="Calibri" w:hAnsi="Calibri" w:cs="Calibri"/>
                <w:sz w:val="20"/>
                <w:lang w:eastAsia="el-GR"/>
              </w:rPr>
              <w:t xml:space="preserve"> θα δύναται να ελεγχθεί και να </w:t>
            </w:r>
            <w:proofErr w:type="spellStart"/>
            <w:r w:rsidRPr="00603688">
              <w:rPr>
                <w:rFonts w:ascii="Calibri" w:hAnsi="Calibri" w:cs="Calibri"/>
                <w:sz w:val="20"/>
                <w:lang w:eastAsia="el-GR"/>
              </w:rPr>
              <w:t>παραμετροποιηθεί</w:t>
            </w:r>
            <w:proofErr w:type="spellEnd"/>
            <w:r w:rsidRPr="00603688">
              <w:rPr>
                <w:rFonts w:ascii="Calibri" w:hAnsi="Calibri" w:cs="Calibri"/>
                <w:sz w:val="20"/>
                <w:lang w:eastAsia="el-GR"/>
              </w:rPr>
              <w:t xml:space="preserve"> μέσω του λογισμικού.</w:t>
            </w:r>
          </w:p>
        </w:tc>
        <w:tc>
          <w:tcPr>
            <w:tcW w:w="1270" w:type="dxa"/>
            <w:shd w:val="clear" w:color="auto" w:fill="auto"/>
            <w:vAlign w:val="center"/>
          </w:tcPr>
          <w:p w14:paraId="7AC7E252" w14:textId="77777777" w:rsidR="00603688" w:rsidRPr="00603688" w:rsidRDefault="00603688" w:rsidP="00603688">
            <w:pPr>
              <w:overflowPunct/>
              <w:autoSpaceDE/>
              <w:autoSpaceDN/>
              <w:adjustRightInd/>
              <w:jc w:val="center"/>
              <w:textAlignment w:val="auto"/>
              <w:rPr>
                <w:rFonts w:ascii="Calibri" w:hAnsi="Calibri" w:cs="Calibri"/>
                <w:sz w:val="20"/>
                <w:lang w:val="en-GB" w:eastAsia="ar-SA"/>
              </w:rPr>
            </w:pPr>
            <w:r w:rsidRPr="00603688">
              <w:rPr>
                <w:rFonts w:ascii="Calibri" w:hAnsi="Calibri" w:cs="Calibri"/>
                <w:sz w:val="20"/>
                <w:lang w:val="en-GB" w:eastAsia="ar-SA"/>
              </w:rPr>
              <w:t>ΝΑΙ</w:t>
            </w:r>
          </w:p>
        </w:tc>
        <w:tc>
          <w:tcPr>
            <w:tcW w:w="1531" w:type="dxa"/>
            <w:vAlign w:val="center"/>
          </w:tcPr>
          <w:p w14:paraId="614267BC"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40" w:type="dxa"/>
            <w:vAlign w:val="center"/>
          </w:tcPr>
          <w:p w14:paraId="4B92928E"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647BF0FD" w14:textId="77777777" w:rsidTr="009E15F3">
        <w:trPr>
          <w:trHeight w:val="607"/>
        </w:trPr>
        <w:tc>
          <w:tcPr>
            <w:tcW w:w="571" w:type="dxa"/>
            <w:shd w:val="clear" w:color="auto" w:fill="auto"/>
            <w:vAlign w:val="center"/>
          </w:tcPr>
          <w:p w14:paraId="001FB398"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US" w:eastAsia="el-GR"/>
              </w:rPr>
              <w:t>4.</w:t>
            </w:r>
            <w:r w:rsidRPr="00603688">
              <w:rPr>
                <w:rFonts w:ascii="Calibri" w:hAnsi="Calibri" w:cs="Calibri"/>
                <w:sz w:val="20"/>
                <w:lang w:eastAsia="el-GR"/>
              </w:rPr>
              <w:t>9</w:t>
            </w:r>
          </w:p>
        </w:tc>
        <w:tc>
          <w:tcPr>
            <w:tcW w:w="6003" w:type="dxa"/>
            <w:shd w:val="clear" w:color="auto" w:fill="auto"/>
            <w:vAlign w:val="center"/>
          </w:tcPr>
          <w:p w14:paraId="5B3983B7"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 xml:space="preserve">Η γραφική </w:t>
            </w:r>
            <w:proofErr w:type="spellStart"/>
            <w:r w:rsidRPr="00603688">
              <w:rPr>
                <w:rFonts w:ascii="Calibri" w:hAnsi="Calibri" w:cs="Calibri"/>
                <w:sz w:val="20"/>
                <w:lang w:eastAsia="el-GR"/>
              </w:rPr>
              <w:t>διεπαφή</w:t>
            </w:r>
            <w:proofErr w:type="spellEnd"/>
            <w:r w:rsidRPr="00603688">
              <w:rPr>
                <w:rFonts w:ascii="Calibri" w:hAnsi="Calibri" w:cs="Calibri"/>
                <w:sz w:val="20"/>
                <w:lang w:eastAsia="el-GR"/>
              </w:rPr>
              <w:t xml:space="preserve"> του λογισμικού να παρακολουθείται (</w:t>
            </w:r>
            <w:proofErr w:type="spellStart"/>
            <w:r w:rsidRPr="00603688">
              <w:rPr>
                <w:rFonts w:ascii="Calibri" w:hAnsi="Calibri" w:cs="Calibri"/>
                <w:sz w:val="20"/>
                <w:lang w:eastAsia="el-GR"/>
              </w:rPr>
              <w:t>monitoring</w:t>
            </w:r>
            <w:proofErr w:type="spellEnd"/>
            <w:r w:rsidRPr="00603688">
              <w:rPr>
                <w:rFonts w:ascii="Calibri" w:hAnsi="Calibri" w:cs="Calibri"/>
                <w:sz w:val="20"/>
                <w:lang w:eastAsia="el-GR"/>
              </w:rPr>
              <w:t>) από περισσότερους του ενός υπολογιστές.</w:t>
            </w:r>
          </w:p>
        </w:tc>
        <w:tc>
          <w:tcPr>
            <w:tcW w:w="1270" w:type="dxa"/>
            <w:shd w:val="clear" w:color="auto" w:fill="auto"/>
            <w:vAlign w:val="center"/>
          </w:tcPr>
          <w:p w14:paraId="487EF7D8" w14:textId="77777777" w:rsidR="00603688" w:rsidRPr="00603688" w:rsidRDefault="00603688" w:rsidP="00603688">
            <w:pPr>
              <w:overflowPunct/>
              <w:autoSpaceDE/>
              <w:autoSpaceDN/>
              <w:adjustRightInd/>
              <w:jc w:val="center"/>
              <w:textAlignment w:val="auto"/>
              <w:rPr>
                <w:rFonts w:ascii="Calibri" w:hAnsi="Calibri" w:cs="Calibri"/>
                <w:sz w:val="20"/>
                <w:lang w:val="en-GB" w:eastAsia="ar-SA"/>
              </w:rPr>
            </w:pPr>
            <w:r w:rsidRPr="00603688">
              <w:rPr>
                <w:rFonts w:ascii="Calibri" w:hAnsi="Calibri" w:cs="Calibri"/>
                <w:sz w:val="20"/>
                <w:lang w:val="en-GB" w:eastAsia="ar-SA"/>
              </w:rPr>
              <w:t>ΝΑΙ</w:t>
            </w:r>
          </w:p>
        </w:tc>
        <w:tc>
          <w:tcPr>
            <w:tcW w:w="1531" w:type="dxa"/>
            <w:vAlign w:val="center"/>
          </w:tcPr>
          <w:p w14:paraId="49F70511"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40" w:type="dxa"/>
            <w:vAlign w:val="center"/>
          </w:tcPr>
          <w:p w14:paraId="248A30B9"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438D2BA1" w14:textId="77777777" w:rsidTr="009E15F3">
        <w:trPr>
          <w:trHeight w:val="607"/>
        </w:trPr>
        <w:tc>
          <w:tcPr>
            <w:tcW w:w="571" w:type="dxa"/>
            <w:shd w:val="clear" w:color="auto" w:fill="auto"/>
            <w:vAlign w:val="center"/>
          </w:tcPr>
          <w:p w14:paraId="01D8F434"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US" w:eastAsia="el-GR"/>
              </w:rPr>
              <w:t>4.</w:t>
            </w:r>
            <w:r w:rsidRPr="00603688">
              <w:rPr>
                <w:rFonts w:ascii="Calibri" w:hAnsi="Calibri" w:cs="Calibri"/>
                <w:sz w:val="20"/>
                <w:lang w:eastAsia="el-GR"/>
              </w:rPr>
              <w:t>10</w:t>
            </w:r>
          </w:p>
        </w:tc>
        <w:tc>
          <w:tcPr>
            <w:tcW w:w="6003" w:type="dxa"/>
            <w:shd w:val="clear" w:color="auto" w:fill="auto"/>
            <w:vAlign w:val="center"/>
          </w:tcPr>
          <w:p w14:paraId="7B1D1DA5"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 xml:space="preserve">Η γραφική </w:t>
            </w:r>
            <w:proofErr w:type="spellStart"/>
            <w:r w:rsidRPr="00603688">
              <w:rPr>
                <w:rFonts w:ascii="Calibri" w:hAnsi="Calibri" w:cs="Calibri"/>
                <w:sz w:val="20"/>
                <w:lang w:eastAsia="el-GR"/>
              </w:rPr>
              <w:t>διεπαφή</w:t>
            </w:r>
            <w:proofErr w:type="spellEnd"/>
            <w:r w:rsidRPr="00603688">
              <w:rPr>
                <w:rFonts w:ascii="Calibri" w:hAnsi="Calibri" w:cs="Calibri"/>
                <w:sz w:val="20"/>
                <w:lang w:eastAsia="el-GR"/>
              </w:rPr>
              <w:t xml:space="preserve"> του λογισμικού να παρέχει πληροφόρηση σχετικά με την ποιότητα των βαθυμετρικών δεδομένων (</w:t>
            </w:r>
            <w:proofErr w:type="spellStart"/>
            <w:r w:rsidRPr="00603688">
              <w:rPr>
                <w:rFonts w:ascii="Calibri" w:hAnsi="Calibri" w:cs="Calibri"/>
                <w:sz w:val="20"/>
                <w:lang w:eastAsia="el-GR"/>
              </w:rPr>
              <w:t>quality</w:t>
            </w:r>
            <w:proofErr w:type="spellEnd"/>
            <w:r w:rsidRPr="00603688">
              <w:rPr>
                <w:rFonts w:ascii="Calibri" w:hAnsi="Calibri" w:cs="Calibri"/>
                <w:sz w:val="20"/>
                <w:lang w:eastAsia="el-GR"/>
              </w:rPr>
              <w:t>) και την κάλυψη της ηχοβόλισης (</w:t>
            </w:r>
            <w:proofErr w:type="spellStart"/>
            <w:r w:rsidRPr="00603688">
              <w:rPr>
                <w:rFonts w:ascii="Calibri" w:hAnsi="Calibri" w:cs="Calibri"/>
                <w:sz w:val="20"/>
                <w:lang w:eastAsia="el-GR"/>
              </w:rPr>
              <w:t>swath</w:t>
            </w:r>
            <w:proofErr w:type="spellEnd"/>
            <w:r w:rsidRPr="00603688">
              <w:rPr>
                <w:rFonts w:ascii="Calibri" w:hAnsi="Calibri" w:cs="Calibri"/>
                <w:sz w:val="20"/>
                <w:lang w:eastAsia="el-GR"/>
              </w:rPr>
              <w:t xml:space="preserve"> </w:t>
            </w:r>
            <w:proofErr w:type="spellStart"/>
            <w:r w:rsidRPr="00603688">
              <w:rPr>
                <w:rFonts w:ascii="Calibri" w:hAnsi="Calibri" w:cs="Calibri"/>
                <w:sz w:val="20"/>
                <w:lang w:eastAsia="el-GR"/>
              </w:rPr>
              <w:t>coverage</w:t>
            </w:r>
            <w:proofErr w:type="spellEnd"/>
            <w:r w:rsidRPr="00603688">
              <w:rPr>
                <w:rFonts w:ascii="Calibri" w:hAnsi="Calibri" w:cs="Calibri"/>
                <w:sz w:val="20"/>
                <w:lang w:eastAsia="el-GR"/>
              </w:rPr>
              <w:t>).</w:t>
            </w:r>
          </w:p>
        </w:tc>
        <w:tc>
          <w:tcPr>
            <w:tcW w:w="1270" w:type="dxa"/>
            <w:shd w:val="clear" w:color="auto" w:fill="auto"/>
            <w:vAlign w:val="center"/>
          </w:tcPr>
          <w:p w14:paraId="270729F9" w14:textId="77777777" w:rsidR="00603688" w:rsidRPr="00603688" w:rsidRDefault="00603688" w:rsidP="00603688">
            <w:pPr>
              <w:overflowPunct/>
              <w:autoSpaceDE/>
              <w:autoSpaceDN/>
              <w:adjustRightInd/>
              <w:jc w:val="center"/>
              <w:textAlignment w:val="auto"/>
              <w:rPr>
                <w:rFonts w:ascii="Calibri" w:hAnsi="Calibri" w:cs="Calibri"/>
                <w:sz w:val="20"/>
                <w:lang w:val="en-GB" w:eastAsia="ar-SA"/>
              </w:rPr>
            </w:pPr>
            <w:r w:rsidRPr="00603688">
              <w:rPr>
                <w:rFonts w:ascii="Calibri" w:hAnsi="Calibri" w:cs="Calibri"/>
                <w:sz w:val="20"/>
                <w:lang w:val="en-GB" w:eastAsia="ar-SA"/>
              </w:rPr>
              <w:t>ΝΑΙ</w:t>
            </w:r>
          </w:p>
        </w:tc>
        <w:tc>
          <w:tcPr>
            <w:tcW w:w="1531" w:type="dxa"/>
            <w:vAlign w:val="center"/>
          </w:tcPr>
          <w:p w14:paraId="58E1F692"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40" w:type="dxa"/>
            <w:vAlign w:val="center"/>
          </w:tcPr>
          <w:p w14:paraId="6FBD12F5"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77308CD7" w14:textId="77777777" w:rsidTr="009E15F3">
        <w:trPr>
          <w:trHeight w:val="607"/>
        </w:trPr>
        <w:tc>
          <w:tcPr>
            <w:tcW w:w="571" w:type="dxa"/>
            <w:shd w:val="clear" w:color="auto" w:fill="auto"/>
            <w:vAlign w:val="center"/>
          </w:tcPr>
          <w:p w14:paraId="19CF8540"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US" w:eastAsia="el-GR"/>
              </w:rPr>
              <w:t>4.</w:t>
            </w:r>
            <w:r w:rsidRPr="00603688">
              <w:rPr>
                <w:rFonts w:ascii="Calibri" w:hAnsi="Calibri" w:cs="Calibri"/>
                <w:sz w:val="20"/>
                <w:lang w:eastAsia="el-GR"/>
              </w:rPr>
              <w:t>11</w:t>
            </w:r>
          </w:p>
        </w:tc>
        <w:tc>
          <w:tcPr>
            <w:tcW w:w="6003" w:type="dxa"/>
            <w:shd w:val="clear" w:color="auto" w:fill="auto"/>
            <w:vAlign w:val="center"/>
          </w:tcPr>
          <w:p w14:paraId="49379FD9"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 xml:space="preserve">Το λογισμικό να επικοινωνεί σε πραγματικό χρόνο και να παρέχει πληροφόρηση (status </w:t>
            </w:r>
            <w:proofErr w:type="spellStart"/>
            <w:r w:rsidRPr="00603688">
              <w:rPr>
                <w:rFonts w:ascii="Calibri" w:hAnsi="Calibri" w:cs="Calibri"/>
                <w:sz w:val="20"/>
                <w:lang w:eastAsia="el-GR"/>
              </w:rPr>
              <w:t>indicators</w:t>
            </w:r>
            <w:proofErr w:type="spellEnd"/>
            <w:r w:rsidRPr="00603688">
              <w:rPr>
                <w:rFonts w:ascii="Calibri" w:hAnsi="Calibri" w:cs="Calibri"/>
                <w:sz w:val="20"/>
                <w:lang w:eastAsia="el-GR"/>
              </w:rPr>
              <w:t>) σχετικά με την τρέχουσα κατάσταση και την εμφάνιση πιθανών σφαλμάτων (</w:t>
            </w:r>
            <w:proofErr w:type="spellStart"/>
            <w:r w:rsidRPr="00603688">
              <w:rPr>
                <w:rFonts w:ascii="Calibri" w:hAnsi="Calibri" w:cs="Calibri"/>
                <w:sz w:val="20"/>
                <w:lang w:eastAsia="el-GR"/>
              </w:rPr>
              <w:t>faults</w:t>
            </w:r>
            <w:proofErr w:type="spellEnd"/>
            <w:r w:rsidRPr="00603688">
              <w:rPr>
                <w:rFonts w:ascii="Calibri" w:hAnsi="Calibri" w:cs="Calibri"/>
                <w:sz w:val="20"/>
                <w:lang w:eastAsia="el-GR"/>
              </w:rPr>
              <w:t>).</w:t>
            </w:r>
          </w:p>
        </w:tc>
        <w:tc>
          <w:tcPr>
            <w:tcW w:w="1270" w:type="dxa"/>
            <w:shd w:val="clear" w:color="auto" w:fill="auto"/>
            <w:vAlign w:val="center"/>
          </w:tcPr>
          <w:p w14:paraId="75FC1920" w14:textId="77777777" w:rsidR="00603688" w:rsidRPr="00603688" w:rsidRDefault="00603688" w:rsidP="00603688">
            <w:pPr>
              <w:overflowPunct/>
              <w:autoSpaceDE/>
              <w:autoSpaceDN/>
              <w:adjustRightInd/>
              <w:jc w:val="center"/>
              <w:textAlignment w:val="auto"/>
              <w:rPr>
                <w:rFonts w:ascii="Calibri" w:hAnsi="Calibri" w:cs="Calibri"/>
                <w:sz w:val="20"/>
                <w:lang w:val="en-GB" w:eastAsia="ar-SA"/>
              </w:rPr>
            </w:pPr>
            <w:r w:rsidRPr="00603688">
              <w:rPr>
                <w:rFonts w:ascii="Calibri" w:hAnsi="Calibri" w:cs="Calibri"/>
                <w:sz w:val="20"/>
                <w:lang w:val="en-GB" w:eastAsia="ar-SA"/>
              </w:rPr>
              <w:t>ΝΑΙ</w:t>
            </w:r>
          </w:p>
        </w:tc>
        <w:tc>
          <w:tcPr>
            <w:tcW w:w="1531" w:type="dxa"/>
            <w:vAlign w:val="center"/>
          </w:tcPr>
          <w:p w14:paraId="635CE3E6"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40" w:type="dxa"/>
            <w:vAlign w:val="center"/>
          </w:tcPr>
          <w:p w14:paraId="7D9FD162"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1D2934A6" w14:textId="77777777" w:rsidTr="009E15F3">
        <w:trPr>
          <w:trHeight w:val="607"/>
        </w:trPr>
        <w:tc>
          <w:tcPr>
            <w:tcW w:w="571" w:type="dxa"/>
            <w:shd w:val="clear" w:color="auto" w:fill="auto"/>
            <w:vAlign w:val="center"/>
          </w:tcPr>
          <w:p w14:paraId="1C981835"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US" w:eastAsia="el-GR"/>
              </w:rPr>
              <w:t>4.</w:t>
            </w:r>
            <w:r w:rsidRPr="00603688">
              <w:rPr>
                <w:rFonts w:ascii="Calibri" w:hAnsi="Calibri" w:cs="Calibri"/>
                <w:sz w:val="20"/>
                <w:lang w:eastAsia="el-GR"/>
              </w:rPr>
              <w:t>12</w:t>
            </w:r>
          </w:p>
        </w:tc>
        <w:tc>
          <w:tcPr>
            <w:tcW w:w="6003" w:type="dxa"/>
            <w:shd w:val="clear" w:color="auto" w:fill="auto"/>
            <w:vAlign w:val="center"/>
          </w:tcPr>
          <w:p w14:paraId="11E565B9"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 xml:space="preserve">Τα δεδομένα θα πρέπει να εξάγονται σε </w:t>
            </w:r>
            <w:proofErr w:type="spellStart"/>
            <w:r w:rsidRPr="00603688">
              <w:rPr>
                <w:rFonts w:ascii="Calibri" w:hAnsi="Calibri" w:cs="Calibri"/>
                <w:sz w:val="20"/>
                <w:lang w:eastAsia="el-GR"/>
              </w:rPr>
              <w:t>μορφότυπο</w:t>
            </w:r>
            <w:proofErr w:type="spellEnd"/>
            <w:r w:rsidRPr="00603688">
              <w:rPr>
                <w:rFonts w:ascii="Calibri" w:hAnsi="Calibri" w:cs="Calibri"/>
                <w:sz w:val="20"/>
                <w:lang w:eastAsia="el-GR"/>
              </w:rPr>
              <w:t xml:space="preserve"> αναγνώσιμο και συμβατό από τρίτα λογισμικά επεξεργασίας όπως απαραιτήτως .s7k.</w:t>
            </w:r>
          </w:p>
        </w:tc>
        <w:tc>
          <w:tcPr>
            <w:tcW w:w="1270" w:type="dxa"/>
            <w:shd w:val="clear" w:color="auto" w:fill="auto"/>
            <w:vAlign w:val="center"/>
          </w:tcPr>
          <w:p w14:paraId="287C3417" w14:textId="77777777" w:rsidR="00603688" w:rsidRPr="00603688" w:rsidRDefault="00603688" w:rsidP="00603688">
            <w:pPr>
              <w:overflowPunct/>
              <w:autoSpaceDE/>
              <w:autoSpaceDN/>
              <w:adjustRightInd/>
              <w:jc w:val="center"/>
              <w:textAlignment w:val="auto"/>
              <w:rPr>
                <w:rFonts w:ascii="Calibri" w:hAnsi="Calibri" w:cs="Calibri"/>
                <w:sz w:val="20"/>
                <w:lang w:val="en-GB" w:eastAsia="ar-SA"/>
              </w:rPr>
            </w:pPr>
            <w:r w:rsidRPr="00603688">
              <w:rPr>
                <w:rFonts w:ascii="Calibri" w:hAnsi="Calibri" w:cs="Calibri"/>
                <w:sz w:val="20"/>
                <w:lang w:val="en-GB" w:eastAsia="ar-SA"/>
              </w:rPr>
              <w:t>ΝΑΙ</w:t>
            </w:r>
          </w:p>
        </w:tc>
        <w:tc>
          <w:tcPr>
            <w:tcW w:w="1531" w:type="dxa"/>
            <w:vAlign w:val="center"/>
          </w:tcPr>
          <w:p w14:paraId="3FE70D94"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40" w:type="dxa"/>
            <w:vAlign w:val="center"/>
          </w:tcPr>
          <w:p w14:paraId="1E00BB96"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06D58D47" w14:textId="77777777" w:rsidTr="009E15F3">
        <w:trPr>
          <w:trHeight w:val="607"/>
        </w:trPr>
        <w:tc>
          <w:tcPr>
            <w:tcW w:w="571" w:type="dxa"/>
            <w:shd w:val="clear" w:color="auto" w:fill="auto"/>
            <w:vAlign w:val="center"/>
          </w:tcPr>
          <w:p w14:paraId="50D57EE6"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US" w:eastAsia="el-GR"/>
              </w:rPr>
              <w:t>4.</w:t>
            </w:r>
            <w:r w:rsidRPr="00603688">
              <w:rPr>
                <w:rFonts w:ascii="Calibri" w:hAnsi="Calibri" w:cs="Calibri"/>
                <w:sz w:val="20"/>
                <w:lang w:eastAsia="el-GR"/>
              </w:rPr>
              <w:t>13</w:t>
            </w:r>
          </w:p>
        </w:tc>
        <w:tc>
          <w:tcPr>
            <w:tcW w:w="6003" w:type="dxa"/>
            <w:shd w:val="clear" w:color="auto" w:fill="auto"/>
            <w:vAlign w:val="center"/>
          </w:tcPr>
          <w:p w14:paraId="2972190B"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Να υπάρχει ειδική λειτουργία κατανομής δεσμών για εφαρμογές γραμμικών στοιχείων και αγωγών όπου θα συνδυάζονται ταυτόχρονα δύο διαφορετικές κατανομές δεσμών (</w:t>
            </w:r>
            <w:proofErr w:type="spellStart"/>
            <w:r w:rsidRPr="00603688">
              <w:rPr>
                <w:rFonts w:ascii="Calibri" w:hAnsi="Calibri" w:cs="Calibri"/>
                <w:sz w:val="20"/>
                <w:lang w:eastAsia="el-GR"/>
              </w:rPr>
              <w:t>equiangular</w:t>
            </w:r>
            <w:proofErr w:type="spellEnd"/>
            <w:r w:rsidRPr="00603688">
              <w:rPr>
                <w:rFonts w:ascii="Calibri" w:hAnsi="Calibri" w:cs="Calibri"/>
                <w:sz w:val="20"/>
                <w:lang w:eastAsia="el-GR"/>
              </w:rPr>
              <w:t xml:space="preserve"> εκατέρωθεν του ναδίρ και </w:t>
            </w:r>
            <w:proofErr w:type="spellStart"/>
            <w:r w:rsidRPr="00603688">
              <w:rPr>
                <w:rFonts w:ascii="Calibri" w:hAnsi="Calibri" w:cs="Calibri"/>
                <w:sz w:val="20"/>
                <w:lang w:eastAsia="el-GR"/>
              </w:rPr>
              <w:t>equidistant</w:t>
            </w:r>
            <w:proofErr w:type="spellEnd"/>
            <w:r w:rsidRPr="00603688">
              <w:rPr>
                <w:rFonts w:ascii="Calibri" w:hAnsi="Calibri" w:cs="Calibri"/>
                <w:sz w:val="20"/>
                <w:lang w:eastAsia="el-GR"/>
              </w:rPr>
              <w:t xml:space="preserve"> για τις υπόλοιπες).</w:t>
            </w:r>
          </w:p>
        </w:tc>
        <w:tc>
          <w:tcPr>
            <w:tcW w:w="1270" w:type="dxa"/>
            <w:shd w:val="clear" w:color="auto" w:fill="auto"/>
            <w:vAlign w:val="center"/>
          </w:tcPr>
          <w:p w14:paraId="19378C85" w14:textId="77777777" w:rsidR="00603688" w:rsidRPr="00603688" w:rsidRDefault="00603688" w:rsidP="00603688">
            <w:pPr>
              <w:overflowPunct/>
              <w:autoSpaceDE/>
              <w:autoSpaceDN/>
              <w:adjustRightInd/>
              <w:jc w:val="center"/>
              <w:textAlignment w:val="auto"/>
              <w:rPr>
                <w:rFonts w:ascii="Calibri" w:hAnsi="Calibri" w:cs="Calibri"/>
                <w:sz w:val="20"/>
                <w:lang w:val="en-GB" w:eastAsia="ar-SA"/>
              </w:rPr>
            </w:pPr>
            <w:r w:rsidRPr="00603688">
              <w:rPr>
                <w:rFonts w:ascii="Calibri" w:hAnsi="Calibri" w:cs="Calibri"/>
                <w:sz w:val="20"/>
                <w:lang w:val="en-GB" w:eastAsia="ar-SA"/>
              </w:rPr>
              <w:t>ΝΑΙ</w:t>
            </w:r>
          </w:p>
        </w:tc>
        <w:tc>
          <w:tcPr>
            <w:tcW w:w="1531" w:type="dxa"/>
            <w:vAlign w:val="center"/>
          </w:tcPr>
          <w:p w14:paraId="031695C6"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40" w:type="dxa"/>
            <w:vAlign w:val="center"/>
          </w:tcPr>
          <w:p w14:paraId="147C7D09"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06CE1C70" w14:textId="77777777" w:rsidTr="009E15F3">
        <w:trPr>
          <w:trHeight w:val="607"/>
        </w:trPr>
        <w:tc>
          <w:tcPr>
            <w:tcW w:w="571" w:type="dxa"/>
            <w:shd w:val="clear" w:color="auto" w:fill="auto"/>
            <w:vAlign w:val="center"/>
          </w:tcPr>
          <w:p w14:paraId="4999A074" w14:textId="77777777" w:rsidR="00603688" w:rsidRPr="00603688" w:rsidRDefault="00603688" w:rsidP="00603688">
            <w:pPr>
              <w:overflowPunct/>
              <w:autoSpaceDE/>
              <w:autoSpaceDN/>
              <w:adjustRightInd/>
              <w:jc w:val="center"/>
              <w:textAlignment w:val="auto"/>
              <w:rPr>
                <w:rFonts w:ascii="Calibri" w:hAnsi="Calibri" w:cs="Calibri"/>
                <w:b/>
                <w:bCs/>
                <w:sz w:val="20"/>
                <w:lang w:eastAsia="el-GR"/>
              </w:rPr>
            </w:pPr>
            <w:r w:rsidRPr="00603688">
              <w:rPr>
                <w:rFonts w:ascii="Calibri" w:hAnsi="Calibri" w:cs="Calibri"/>
                <w:b/>
                <w:bCs/>
                <w:sz w:val="20"/>
                <w:lang w:eastAsia="el-GR"/>
              </w:rPr>
              <w:t>5</w:t>
            </w:r>
          </w:p>
        </w:tc>
        <w:tc>
          <w:tcPr>
            <w:tcW w:w="10344" w:type="dxa"/>
            <w:gridSpan w:val="4"/>
            <w:shd w:val="clear" w:color="auto" w:fill="auto"/>
            <w:vAlign w:val="center"/>
          </w:tcPr>
          <w:p w14:paraId="25AD5CCE" w14:textId="77777777" w:rsidR="00603688" w:rsidRPr="00603688" w:rsidRDefault="00603688" w:rsidP="00603688">
            <w:pPr>
              <w:overflowPunct/>
              <w:autoSpaceDE/>
              <w:autoSpaceDN/>
              <w:adjustRightInd/>
              <w:textAlignment w:val="auto"/>
              <w:rPr>
                <w:rFonts w:ascii="Calibri" w:hAnsi="Calibri" w:cs="Calibri"/>
                <w:b/>
                <w:bCs/>
                <w:sz w:val="20"/>
                <w:lang w:eastAsia="el-GR"/>
              </w:rPr>
            </w:pPr>
            <w:r w:rsidRPr="00603688">
              <w:rPr>
                <w:rFonts w:ascii="Calibri" w:hAnsi="Calibri" w:cs="Calibri"/>
                <w:b/>
                <w:bCs/>
                <w:sz w:val="20"/>
                <w:lang w:eastAsia="el-GR"/>
              </w:rPr>
              <w:t>ΛΟΓΙΣΜΙΚΟ ΕΠΕΞΕΡΓΑΣΙΑΣ</w:t>
            </w:r>
          </w:p>
        </w:tc>
      </w:tr>
      <w:tr w:rsidR="00603688" w:rsidRPr="00603688" w14:paraId="5ABA7C05" w14:textId="77777777" w:rsidTr="009E15F3">
        <w:trPr>
          <w:trHeight w:val="607"/>
        </w:trPr>
        <w:tc>
          <w:tcPr>
            <w:tcW w:w="571" w:type="dxa"/>
            <w:shd w:val="clear" w:color="auto" w:fill="auto"/>
            <w:vAlign w:val="center"/>
          </w:tcPr>
          <w:p w14:paraId="2C25A0BF"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5.1</w:t>
            </w:r>
          </w:p>
        </w:tc>
        <w:tc>
          <w:tcPr>
            <w:tcW w:w="6003" w:type="dxa"/>
            <w:shd w:val="clear" w:color="auto" w:fill="auto"/>
            <w:vAlign w:val="center"/>
          </w:tcPr>
          <w:p w14:paraId="3A9491BC"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 xml:space="preserve">Να έχει τη δυνατότητα επεξεργασίας, ανάλυσης και αποθήκευσης των βαθυμετρικών στοιχείων που συλλέγονται από το προσφερόμενο </w:t>
            </w:r>
            <w:proofErr w:type="spellStart"/>
            <w:r w:rsidRPr="00603688">
              <w:rPr>
                <w:rFonts w:ascii="Calibri" w:hAnsi="Calibri" w:cs="Calibri"/>
                <w:sz w:val="20"/>
                <w:lang w:eastAsia="el-GR"/>
              </w:rPr>
              <w:t>πολυδεσμικό</w:t>
            </w:r>
            <w:proofErr w:type="spellEnd"/>
            <w:r w:rsidRPr="00603688">
              <w:rPr>
                <w:rFonts w:ascii="Calibri" w:hAnsi="Calibri" w:cs="Calibri"/>
                <w:sz w:val="20"/>
                <w:lang w:eastAsia="el-GR"/>
              </w:rPr>
              <w:t xml:space="preserve"> ηχοβολιστικό σύστημα.</w:t>
            </w:r>
          </w:p>
        </w:tc>
        <w:tc>
          <w:tcPr>
            <w:tcW w:w="1270" w:type="dxa"/>
            <w:shd w:val="clear" w:color="auto" w:fill="auto"/>
            <w:vAlign w:val="center"/>
          </w:tcPr>
          <w:p w14:paraId="70A7A4AC" w14:textId="77777777" w:rsidR="00603688" w:rsidRPr="00603688" w:rsidRDefault="00603688" w:rsidP="00603688">
            <w:pPr>
              <w:overflowPunct/>
              <w:autoSpaceDE/>
              <w:autoSpaceDN/>
              <w:adjustRightInd/>
              <w:jc w:val="center"/>
              <w:textAlignment w:val="auto"/>
              <w:rPr>
                <w:rFonts w:ascii="Calibri" w:hAnsi="Calibri" w:cs="Calibri"/>
                <w:sz w:val="20"/>
                <w:lang w:val="en-GB" w:eastAsia="ar-SA"/>
              </w:rPr>
            </w:pPr>
            <w:r w:rsidRPr="00603688">
              <w:rPr>
                <w:rFonts w:ascii="Calibri" w:hAnsi="Calibri" w:cs="Calibri"/>
                <w:sz w:val="20"/>
                <w:lang w:val="en-GB" w:eastAsia="ar-SA"/>
              </w:rPr>
              <w:t>ΝΑΙ</w:t>
            </w:r>
          </w:p>
        </w:tc>
        <w:tc>
          <w:tcPr>
            <w:tcW w:w="1531" w:type="dxa"/>
            <w:vAlign w:val="center"/>
          </w:tcPr>
          <w:p w14:paraId="6A655058"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40" w:type="dxa"/>
            <w:vAlign w:val="center"/>
          </w:tcPr>
          <w:p w14:paraId="4BC83588"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5C7919EF" w14:textId="77777777" w:rsidTr="009E15F3">
        <w:trPr>
          <w:trHeight w:val="607"/>
        </w:trPr>
        <w:tc>
          <w:tcPr>
            <w:tcW w:w="571" w:type="dxa"/>
            <w:shd w:val="clear" w:color="auto" w:fill="auto"/>
            <w:vAlign w:val="center"/>
          </w:tcPr>
          <w:p w14:paraId="3F34AEF2"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5.2</w:t>
            </w:r>
          </w:p>
        </w:tc>
        <w:tc>
          <w:tcPr>
            <w:tcW w:w="6003" w:type="dxa"/>
            <w:shd w:val="clear" w:color="auto" w:fill="auto"/>
            <w:vAlign w:val="center"/>
          </w:tcPr>
          <w:p w14:paraId="63285FAA"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 xml:space="preserve">Να εξασφαλίζεται η συμβατότητα με τον προτεινόμενο </w:t>
            </w:r>
            <w:proofErr w:type="spellStart"/>
            <w:r w:rsidRPr="00603688">
              <w:rPr>
                <w:rFonts w:ascii="Calibri" w:hAnsi="Calibri" w:cs="Calibri"/>
                <w:sz w:val="20"/>
                <w:lang w:eastAsia="el-GR"/>
              </w:rPr>
              <w:t>πολυδεσμικό</w:t>
            </w:r>
            <w:proofErr w:type="spellEnd"/>
            <w:r w:rsidRPr="00603688">
              <w:rPr>
                <w:rFonts w:ascii="Calibri" w:hAnsi="Calibri" w:cs="Calibri"/>
                <w:sz w:val="20"/>
                <w:lang w:eastAsia="el-GR"/>
              </w:rPr>
              <w:t xml:space="preserve"> </w:t>
            </w:r>
            <w:proofErr w:type="spellStart"/>
            <w:r w:rsidRPr="00603688">
              <w:rPr>
                <w:rFonts w:ascii="Calibri" w:hAnsi="Calibri" w:cs="Calibri"/>
                <w:sz w:val="20"/>
                <w:lang w:eastAsia="el-GR"/>
              </w:rPr>
              <w:t>ηχοβολιστή</w:t>
            </w:r>
            <w:proofErr w:type="spellEnd"/>
            <w:r w:rsidRPr="00603688">
              <w:rPr>
                <w:rFonts w:ascii="Calibri" w:hAnsi="Calibri" w:cs="Calibri"/>
                <w:sz w:val="20"/>
                <w:lang w:eastAsia="el-GR"/>
              </w:rPr>
              <w:t>.</w:t>
            </w:r>
          </w:p>
        </w:tc>
        <w:tc>
          <w:tcPr>
            <w:tcW w:w="1270" w:type="dxa"/>
            <w:shd w:val="clear" w:color="auto" w:fill="auto"/>
            <w:vAlign w:val="center"/>
          </w:tcPr>
          <w:p w14:paraId="1EEAF03A" w14:textId="77777777" w:rsidR="00603688" w:rsidRPr="00603688" w:rsidRDefault="00603688" w:rsidP="00603688">
            <w:pPr>
              <w:overflowPunct/>
              <w:autoSpaceDE/>
              <w:autoSpaceDN/>
              <w:adjustRightInd/>
              <w:jc w:val="center"/>
              <w:textAlignment w:val="auto"/>
              <w:rPr>
                <w:rFonts w:ascii="Calibri" w:hAnsi="Calibri" w:cs="Calibri"/>
                <w:sz w:val="20"/>
                <w:lang w:val="en-GB" w:eastAsia="ar-SA"/>
              </w:rPr>
            </w:pPr>
            <w:r w:rsidRPr="00603688">
              <w:rPr>
                <w:rFonts w:ascii="Calibri" w:hAnsi="Calibri" w:cs="Calibri"/>
                <w:sz w:val="20"/>
                <w:lang w:val="en-GB" w:eastAsia="ar-SA"/>
              </w:rPr>
              <w:t>ΝΑΙ</w:t>
            </w:r>
          </w:p>
        </w:tc>
        <w:tc>
          <w:tcPr>
            <w:tcW w:w="1531" w:type="dxa"/>
            <w:vAlign w:val="center"/>
          </w:tcPr>
          <w:p w14:paraId="360E9106"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40" w:type="dxa"/>
            <w:vAlign w:val="center"/>
          </w:tcPr>
          <w:p w14:paraId="67DE769C"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5A2A200C" w14:textId="77777777" w:rsidTr="009E15F3">
        <w:trPr>
          <w:trHeight w:val="607"/>
        </w:trPr>
        <w:tc>
          <w:tcPr>
            <w:tcW w:w="571" w:type="dxa"/>
            <w:shd w:val="clear" w:color="auto" w:fill="auto"/>
            <w:vAlign w:val="center"/>
          </w:tcPr>
          <w:p w14:paraId="2CE4C8CE"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5.3</w:t>
            </w:r>
          </w:p>
        </w:tc>
        <w:tc>
          <w:tcPr>
            <w:tcW w:w="6003" w:type="dxa"/>
            <w:shd w:val="clear" w:color="auto" w:fill="auto"/>
            <w:vAlign w:val="center"/>
          </w:tcPr>
          <w:p w14:paraId="5FF85EA6"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 xml:space="preserve">Να υπάρχει η δυνατότητα για τη συλλογή και επεξεργασία πρωτογενών βαθυμετρικών δεδομένων, καθώς και για την </w:t>
            </w:r>
            <w:proofErr w:type="spellStart"/>
            <w:r w:rsidRPr="00603688">
              <w:rPr>
                <w:rFonts w:ascii="Calibri" w:hAnsi="Calibri" w:cs="Calibri"/>
                <w:sz w:val="20"/>
                <w:lang w:eastAsia="el-GR"/>
              </w:rPr>
              <w:t>μετεπεξεργασία</w:t>
            </w:r>
            <w:proofErr w:type="spellEnd"/>
            <w:r w:rsidRPr="00603688">
              <w:rPr>
                <w:rFonts w:ascii="Calibri" w:hAnsi="Calibri" w:cs="Calibri"/>
                <w:sz w:val="20"/>
                <w:lang w:eastAsia="el-GR"/>
              </w:rPr>
              <w:t xml:space="preserve"> δεδομένων που συλλέχθηκαν από άλλη πλατφόρμα συλλογής.</w:t>
            </w:r>
          </w:p>
        </w:tc>
        <w:tc>
          <w:tcPr>
            <w:tcW w:w="1270" w:type="dxa"/>
            <w:shd w:val="clear" w:color="auto" w:fill="auto"/>
            <w:vAlign w:val="center"/>
          </w:tcPr>
          <w:p w14:paraId="56540203" w14:textId="77777777" w:rsidR="00603688" w:rsidRPr="00603688" w:rsidRDefault="00603688" w:rsidP="00603688">
            <w:pPr>
              <w:overflowPunct/>
              <w:autoSpaceDE/>
              <w:autoSpaceDN/>
              <w:adjustRightInd/>
              <w:jc w:val="center"/>
              <w:textAlignment w:val="auto"/>
              <w:rPr>
                <w:rFonts w:ascii="Calibri" w:hAnsi="Calibri" w:cs="Calibri"/>
                <w:sz w:val="20"/>
                <w:lang w:val="en-GB" w:eastAsia="ar-SA"/>
              </w:rPr>
            </w:pPr>
            <w:r w:rsidRPr="00603688">
              <w:rPr>
                <w:rFonts w:ascii="Calibri" w:hAnsi="Calibri" w:cs="Calibri"/>
                <w:sz w:val="20"/>
                <w:lang w:val="en-GB" w:eastAsia="ar-SA"/>
              </w:rPr>
              <w:t>ΝΑΙ</w:t>
            </w:r>
          </w:p>
        </w:tc>
        <w:tc>
          <w:tcPr>
            <w:tcW w:w="1531" w:type="dxa"/>
            <w:vAlign w:val="center"/>
          </w:tcPr>
          <w:p w14:paraId="6FDE02A8"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40" w:type="dxa"/>
            <w:vAlign w:val="center"/>
          </w:tcPr>
          <w:p w14:paraId="3318D181"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70F0A501" w14:textId="77777777" w:rsidTr="009E15F3">
        <w:trPr>
          <w:trHeight w:val="607"/>
        </w:trPr>
        <w:tc>
          <w:tcPr>
            <w:tcW w:w="571" w:type="dxa"/>
            <w:shd w:val="clear" w:color="auto" w:fill="auto"/>
            <w:vAlign w:val="center"/>
          </w:tcPr>
          <w:p w14:paraId="1D1C5290"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5.4</w:t>
            </w:r>
          </w:p>
        </w:tc>
        <w:tc>
          <w:tcPr>
            <w:tcW w:w="6003" w:type="dxa"/>
            <w:shd w:val="clear" w:color="auto" w:fill="auto"/>
            <w:vAlign w:val="center"/>
          </w:tcPr>
          <w:p w14:paraId="62982EDC"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Απεικόνιση (σχεδίαση) όλων των στοιχείων (βάθη, ισοβαθείς, ακτογραμμή, γεωγραφικά σύμβολα κλπ.) σε ορθογώνιες (καρτεσιανές) και γεωγραφικές συντεταγμένες, σε διαφορετικές</w:t>
            </w:r>
          </w:p>
          <w:p w14:paraId="034A91E1"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lastRenderedPageBreak/>
              <w:t>προβολές και ελλειψοειδή αναφοράς (επιλεγόμενα από τον χρήστη). Το λογισμικό θα παρέχει τη δυνατότητα επιλογής μεταξύ όλων των γνωστών ελλειψοειδών αναφοράς και προβολών.</w:t>
            </w:r>
          </w:p>
        </w:tc>
        <w:tc>
          <w:tcPr>
            <w:tcW w:w="1270" w:type="dxa"/>
            <w:shd w:val="clear" w:color="auto" w:fill="auto"/>
            <w:vAlign w:val="center"/>
          </w:tcPr>
          <w:p w14:paraId="5ECB240D" w14:textId="77777777" w:rsidR="00603688" w:rsidRPr="00603688" w:rsidRDefault="00603688" w:rsidP="00603688">
            <w:pPr>
              <w:overflowPunct/>
              <w:autoSpaceDE/>
              <w:autoSpaceDN/>
              <w:adjustRightInd/>
              <w:jc w:val="center"/>
              <w:textAlignment w:val="auto"/>
              <w:rPr>
                <w:rFonts w:ascii="Calibri" w:hAnsi="Calibri" w:cs="Calibri"/>
                <w:sz w:val="20"/>
                <w:lang w:val="en-GB" w:eastAsia="ar-SA"/>
              </w:rPr>
            </w:pPr>
            <w:r w:rsidRPr="00603688">
              <w:rPr>
                <w:rFonts w:ascii="Calibri" w:hAnsi="Calibri" w:cs="Calibri"/>
                <w:sz w:val="20"/>
                <w:lang w:val="en-GB" w:eastAsia="ar-SA"/>
              </w:rPr>
              <w:lastRenderedPageBreak/>
              <w:t>ΝΑΙ</w:t>
            </w:r>
          </w:p>
        </w:tc>
        <w:tc>
          <w:tcPr>
            <w:tcW w:w="1531" w:type="dxa"/>
            <w:vAlign w:val="center"/>
          </w:tcPr>
          <w:p w14:paraId="3232F339"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40" w:type="dxa"/>
            <w:vAlign w:val="center"/>
          </w:tcPr>
          <w:p w14:paraId="67A99CC8"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25BB620A" w14:textId="77777777" w:rsidTr="009E15F3">
        <w:trPr>
          <w:trHeight w:val="607"/>
        </w:trPr>
        <w:tc>
          <w:tcPr>
            <w:tcW w:w="571" w:type="dxa"/>
            <w:shd w:val="clear" w:color="auto" w:fill="auto"/>
            <w:vAlign w:val="center"/>
          </w:tcPr>
          <w:p w14:paraId="5AF71D55"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5.5</w:t>
            </w:r>
          </w:p>
        </w:tc>
        <w:tc>
          <w:tcPr>
            <w:tcW w:w="6003" w:type="dxa"/>
            <w:shd w:val="clear" w:color="auto" w:fill="auto"/>
            <w:vAlign w:val="center"/>
          </w:tcPr>
          <w:p w14:paraId="552D3D63"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 xml:space="preserve">Το λογισμικό να υποστηρίζει την εισαγωγή χαρτών υποβάθρου από εξωτερικές πηγές ή δικτυακούς </w:t>
            </w:r>
            <w:proofErr w:type="spellStart"/>
            <w:r w:rsidRPr="00603688">
              <w:rPr>
                <w:rFonts w:ascii="Calibri" w:hAnsi="Calibri" w:cs="Calibri"/>
                <w:sz w:val="20"/>
                <w:lang w:eastAsia="el-GR"/>
              </w:rPr>
              <w:t>γεωχωρικούς</w:t>
            </w:r>
            <w:proofErr w:type="spellEnd"/>
            <w:r w:rsidRPr="00603688">
              <w:rPr>
                <w:rFonts w:ascii="Calibri" w:hAnsi="Calibri" w:cs="Calibri"/>
                <w:sz w:val="20"/>
                <w:lang w:eastAsia="el-GR"/>
              </w:rPr>
              <w:t xml:space="preserve"> εξυπηρετητές.</w:t>
            </w:r>
          </w:p>
        </w:tc>
        <w:tc>
          <w:tcPr>
            <w:tcW w:w="1270" w:type="dxa"/>
            <w:shd w:val="clear" w:color="auto" w:fill="auto"/>
            <w:vAlign w:val="center"/>
          </w:tcPr>
          <w:p w14:paraId="4398F44D" w14:textId="77777777" w:rsidR="00603688" w:rsidRPr="00603688" w:rsidRDefault="00603688" w:rsidP="00603688">
            <w:pPr>
              <w:overflowPunct/>
              <w:autoSpaceDE/>
              <w:autoSpaceDN/>
              <w:adjustRightInd/>
              <w:jc w:val="center"/>
              <w:textAlignment w:val="auto"/>
              <w:rPr>
                <w:rFonts w:ascii="Calibri" w:hAnsi="Calibri" w:cs="Calibri"/>
                <w:sz w:val="20"/>
                <w:lang w:val="en-GB" w:eastAsia="ar-SA"/>
              </w:rPr>
            </w:pPr>
            <w:r w:rsidRPr="00603688">
              <w:rPr>
                <w:rFonts w:ascii="Calibri" w:hAnsi="Calibri" w:cs="Calibri"/>
                <w:sz w:val="20"/>
                <w:lang w:val="en-GB" w:eastAsia="ar-SA"/>
              </w:rPr>
              <w:t>ΝΑΙ</w:t>
            </w:r>
          </w:p>
        </w:tc>
        <w:tc>
          <w:tcPr>
            <w:tcW w:w="1531" w:type="dxa"/>
            <w:vAlign w:val="center"/>
          </w:tcPr>
          <w:p w14:paraId="5DE1190B"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40" w:type="dxa"/>
            <w:vAlign w:val="center"/>
          </w:tcPr>
          <w:p w14:paraId="1F8AAA7E"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21EEA3BD" w14:textId="77777777" w:rsidTr="009E15F3">
        <w:trPr>
          <w:trHeight w:val="607"/>
        </w:trPr>
        <w:tc>
          <w:tcPr>
            <w:tcW w:w="571" w:type="dxa"/>
            <w:shd w:val="clear" w:color="auto" w:fill="auto"/>
            <w:vAlign w:val="center"/>
          </w:tcPr>
          <w:p w14:paraId="20ACF14D"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5.6</w:t>
            </w:r>
          </w:p>
        </w:tc>
        <w:tc>
          <w:tcPr>
            <w:tcW w:w="6003" w:type="dxa"/>
            <w:shd w:val="clear" w:color="auto" w:fill="auto"/>
            <w:vAlign w:val="center"/>
          </w:tcPr>
          <w:p w14:paraId="25B1DE62"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 xml:space="preserve">Να μπορούν να εισαχθούν και να τροποποιηθούν, αν απαιτείται, χαρτογραφικά στοιχεία (σύμβολα, κείμενο, σημειακά βάθη, πολυγωνικές περιοχές, πλαίσιο, </w:t>
            </w:r>
            <w:proofErr w:type="spellStart"/>
            <w:r w:rsidRPr="00603688">
              <w:rPr>
                <w:rFonts w:ascii="Calibri" w:hAnsi="Calibri" w:cs="Calibri"/>
                <w:sz w:val="20"/>
                <w:lang w:eastAsia="el-GR"/>
              </w:rPr>
              <w:t>κάνναβος</w:t>
            </w:r>
            <w:proofErr w:type="spellEnd"/>
            <w:r w:rsidRPr="00603688">
              <w:rPr>
                <w:rFonts w:ascii="Calibri" w:hAnsi="Calibri" w:cs="Calibri"/>
                <w:sz w:val="20"/>
                <w:lang w:eastAsia="el-GR"/>
              </w:rPr>
              <w:t>, κλίμακες κα).</w:t>
            </w:r>
          </w:p>
        </w:tc>
        <w:tc>
          <w:tcPr>
            <w:tcW w:w="1270" w:type="dxa"/>
            <w:shd w:val="clear" w:color="auto" w:fill="auto"/>
            <w:vAlign w:val="center"/>
          </w:tcPr>
          <w:p w14:paraId="33AD0D0D" w14:textId="77777777" w:rsidR="00603688" w:rsidRPr="00603688" w:rsidRDefault="00603688" w:rsidP="00603688">
            <w:pPr>
              <w:overflowPunct/>
              <w:autoSpaceDE/>
              <w:autoSpaceDN/>
              <w:adjustRightInd/>
              <w:jc w:val="center"/>
              <w:textAlignment w:val="auto"/>
              <w:rPr>
                <w:rFonts w:ascii="Calibri" w:hAnsi="Calibri" w:cs="Calibri"/>
                <w:sz w:val="20"/>
                <w:lang w:val="en-GB" w:eastAsia="ar-SA"/>
              </w:rPr>
            </w:pPr>
            <w:r w:rsidRPr="00603688">
              <w:rPr>
                <w:rFonts w:ascii="Calibri" w:hAnsi="Calibri" w:cs="Calibri"/>
                <w:sz w:val="20"/>
                <w:lang w:val="en-GB" w:eastAsia="ar-SA"/>
              </w:rPr>
              <w:t>ΝΑΙ</w:t>
            </w:r>
          </w:p>
        </w:tc>
        <w:tc>
          <w:tcPr>
            <w:tcW w:w="1531" w:type="dxa"/>
            <w:vAlign w:val="center"/>
          </w:tcPr>
          <w:p w14:paraId="10DA6F16"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40" w:type="dxa"/>
            <w:vAlign w:val="center"/>
          </w:tcPr>
          <w:p w14:paraId="26E45DC9"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3A5FD882" w14:textId="77777777" w:rsidTr="009E15F3">
        <w:trPr>
          <w:trHeight w:val="607"/>
        </w:trPr>
        <w:tc>
          <w:tcPr>
            <w:tcW w:w="571" w:type="dxa"/>
            <w:shd w:val="clear" w:color="auto" w:fill="auto"/>
            <w:vAlign w:val="center"/>
          </w:tcPr>
          <w:p w14:paraId="5B0C5A95"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5.7</w:t>
            </w:r>
          </w:p>
        </w:tc>
        <w:tc>
          <w:tcPr>
            <w:tcW w:w="6003" w:type="dxa"/>
            <w:shd w:val="clear" w:color="auto" w:fill="auto"/>
            <w:vAlign w:val="center"/>
          </w:tcPr>
          <w:p w14:paraId="03FBE691"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Το λογισμικό να παρέχει όλη την λειτουργικότητα που απαιτείται για την επεξεργασία, ανάλυση και καθαρισμό των δεδομένων καθώς και η επιβολή διορθώσεων επί των πρωτογενών δεδομένων.</w:t>
            </w:r>
          </w:p>
        </w:tc>
        <w:tc>
          <w:tcPr>
            <w:tcW w:w="1270" w:type="dxa"/>
            <w:shd w:val="clear" w:color="auto" w:fill="auto"/>
            <w:vAlign w:val="center"/>
          </w:tcPr>
          <w:p w14:paraId="71C8F362" w14:textId="77777777" w:rsidR="00603688" w:rsidRPr="00603688" w:rsidRDefault="00603688" w:rsidP="00603688">
            <w:pPr>
              <w:overflowPunct/>
              <w:autoSpaceDE/>
              <w:autoSpaceDN/>
              <w:adjustRightInd/>
              <w:jc w:val="center"/>
              <w:textAlignment w:val="auto"/>
              <w:rPr>
                <w:rFonts w:ascii="Calibri" w:hAnsi="Calibri" w:cs="Calibri"/>
                <w:sz w:val="20"/>
                <w:lang w:val="en-GB" w:eastAsia="ar-SA"/>
              </w:rPr>
            </w:pPr>
            <w:r w:rsidRPr="00603688">
              <w:rPr>
                <w:rFonts w:ascii="Calibri" w:hAnsi="Calibri" w:cs="Calibri"/>
                <w:sz w:val="20"/>
                <w:lang w:val="en-GB" w:eastAsia="ar-SA"/>
              </w:rPr>
              <w:t>ΝΑΙ</w:t>
            </w:r>
          </w:p>
        </w:tc>
        <w:tc>
          <w:tcPr>
            <w:tcW w:w="1531" w:type="dxa"/>
            <w:vAlign w:val="center"/>
          </w:tcPr>
          <w:p w14:paraId="452DE4F9"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40" w:type="dxa"/>
            <w:vAlign w:val="center"/>
          </w:tcPr>
          <w:p w14:paraId="0CB5ED5E"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1C80D506" w14:textId="77777777" w:rsidTr="009E15F3">
        <w:trPr>
          <w:trHeight w:val="607"/>
        </w:trPr>
        <w:tc>
          <w:tcPr>
            <w:tcW w:w="571" w:type="dxa"/>
            <w:shd w:val="clear" w:color="auto" w:fill="auto"/>
            <w:vAlign w:val="center"/>
          </w:tcPr>
          <w:p w14:paraId="0A01D742"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5.8</w:t>
            </w:r>
          </w:p>
        </w:tc>
        <w:tc>
          <w:tcPr>
            <w:tcW w:w="6003" w:type="dxa"/>
            <w:shd w:val="clear" w:color="auto" w:fill="auto"/>
            <w:vAlign w:val="center"/>
          </w:tcPr>
          <w:p w14:paraId="03ABC543"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 xml:space="preserve">Το λογισμικό να παρέχει τη δυνατότητα εξαγωγής των δεδομένων σε διαφορετικούς </w:t>
            </w:r>
            <w:proofErr w:type="spellStart"/>
            <w:r w:rsidRPr="00603688">
              <w:rPr>
                <w:rFonts w:ascii="Calibri" w:hAnsi="Calibri" w:cs="Calibri"/>
                <w:sz w:val="20"/>
                <w:lang w:eastAsia="el-GR"/>
              </w:rPr>
              <w:t>μορφότυπους</w:t>
            </w:r>
            <w:proofErr w:type="spellEnd"/>
            <w:r w:rsidRPr="00603688">
              <w:rPr>
                <w:rFonts w:ascii="Calibri" w:hAnsi="Calibri" w:cs="Calibri"/>
                <w:sz w:val="20"/>
                <w:lang w:eastAsia="el-GR"/>
              </w:rPr>
              <w:t>.</w:t>
            </w:r>
          </w:p>
        </w:tc>
        <w:tc>
          <w:tcPr>
            <w:tcW w:w="1270" w:type="dxa"/>
            <w:shd w:val="clear" w:color="auto" w:fill="auto"/>
            <w:vAlign w:val="center"/>
          </w:tcPr>
          <w:p w14:paraId="6FBB5D59" w14:textId="77777777" w:rsidR="00603688" w:rsidRPr="00603688" w:rsidRDefault="00603688" w:rsidP="00603688">
            <w:pPr>
              <w:overflowPunct/>
              <w:autoSpaceDE/>
              <w:autoSpaceDN/>
              <w:adjustRightInd/>
              <w:jc w:val="center"/>
              <w:textAlignment w:val="auto"/>
              <w:rPr>
                <w:rFonts w:ascii="Calibri" w:hAnsi="Calibri" w:cs="Calibri"/>
                <w:sz w:val="20"/>
                <w:lang w:val="en-GB" w:eastAsia="ar-SA"/>
              </w:rPr>
            </w:pPr>
            <w:r w:rsidRPr="00603688">
              <w:rPr>
                <w:rFonts w:ascii="Calibri" w:hAnsi="Calibri" w:cs="Calibri"/>
                <w:sz w:val="20"/>
                <w:lang w:val="en-GB" w:eastAsia="ar-SA"/>
              </w:rPr>
              <w:t>ΝΑΙ</w:t>
            </w:r>
          </w:p>
        </w:tc>
        <w:tc>
          <w:tcPr>
            <w:tcW w:w="1531" w:type="dxa"/>
            <w:vAlign w:val="center"/>
          </w:tcPr>
          <w:p w14:paraId="01F92083"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40" w:type="dxa"/>
            <w:vAlign w:val="center"/>
          </w:tcPr>
          <w:p w14:paraId="4D60FAC2"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7B4E193B" w14:textId="77777777" w:rsidTr="009E15F3">
        <w:trPr>
          <w:trHeight w:val="607"/>
        </w:trPr>
        <w:tc>
          <w:tcPr>
            <w:tcW w:w="571" w:type="dxa"/>
            <w:shd w:val="clear" w:color="auto" w:fill="auto"/>
            <w:vAlign w:val="center"/>
          </w:tcPr>
          <w:p w14:paraId="15790AEB"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5.9</w:t>
            </w:r>
          </w:p>
        </w:tc>
        <w:tc>
          <w:tcPr>
            <w:tcW w:w="6003" w:type="dxa"/>
            <w:shd w:val="clear" w:color="auto" w:fill="auto"/>
            <w:vAlign w:val="center"/>
          </w:tcPr>
          <w:p w14:paraId="5FA494A3"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Να υπάρχουν χαρτογραφικά εργαλεία για την προετοιμασία και εκτύπωση ψηφιακών βαθυμετρικών χαρτών.</w:t>
            </w:r>
          </w:p>
        </w:tc>
        <w:tc>
          <w:tcPr>
            <w:tcW w:w="1270" w:type="dxa"/>
            <w:shd w:val="clear" w:color="auto" w:fill="auto"/>
            <w:vAlign w:val="center"/>
          </w:tcPr>
          <w:p w14:paraId="47E7250E" w14:textId="77777777" w:rsidR="00603688" w:rsidRPr="00603688" w:rsidRDefault="00603688" w:rsidP="00603688">
            <w:pPr>
              <w:overflowPunct/>
              <w:autoSpaceDE/>
              <w:autoSpaceDN/>
              <w:adjustRightInd/>
              <w:jc w:val="center"/>
              <w:textAlignment w:val="auto"/>
              <w:rPr>
                <w:rFonts w:ascii="Calibri" w:hAnsi="Calibri" w:cs="Calibri"/>
                <w:sz w:val="20"/>
                <w:lang w:val="en-GB" w:eastAsia="ar-SA"/>
              </w:rPr>
            </w:pPr>
            <w:r w:rsidRPr="00603688">
              <w:rPr>
                <w:rFonts w:ascii="Calibri" w:hAnsi="Calibri" w:cs="Calibri"/>
                <w:sz w:val="20"/>
                <w:lang w:val="en-GB" w:eastAsia="ar-SA"/>
              </w:rPr>
              <w:t>ΝΑΙ</w:t>
            </w:r>
          </w:p>
        </w:tc>
        <w:tc>
          <w:tcPr>
            <w:tcW w:w="1531" w:type="dxa"/>
            <w:vAlign w:val="center"/>
          </w:tcPr>
          <w:p w14:paraId="09855CE3"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40" w:type="dxa"/>
            <w:vAlign w:val="center"/>
          </w:tcPr>
          <w:p w14:paraId="5C4918ED"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25CAB207" w14:textId="77777777" w:rsidTr="009E15F3">
        <w:trPr>
          <w:trHeight w:val="429"/>
        </w:trPr>
        <w:tc>
          <w:tcPr>
            <w:tcW w:w="571" w:type="dxa"/>
            <w:shd w:val="clear" w:color="auto" w:fill="auto"/>
            <w:vAlign w:val="center"/>
          </w:tcPr>
          <w:p w14:paraId="7E2AE42A" w14:textId="77777777" w:rsidR="00603688" w:rsidRPr="00603688" w:rsidRDefault="00603688" w:rsidP="00603688">
            <w:pPr>
              <w:overflowPunct/>
              <w:autoSpaceDE/>
              <w:autoSpaceDN/>
              <w:adjustRightInd/>
              <w:jc w:val="center"/>
              <w:textAlignment w:val="auto"/>
              <w:rPr>
                <w:rFonts w:ascii="Calibri" w:hAnsi="Calibri" w:cs="Calibri"/>
                <w:b/>
                <w:bCs/>
                <w:sz w:val="20"/>
                <w:lang w:eastAsia="el-GR"/>
              </w:rPr>
            </w:pPr>
            <w:r w:rsidRPr="00603688">
              <w:rPr>
                <w:rFonts w:ascii="Calibri" w:hAnsi="Calibri" w:cs="Calibri"/>
                <w:b/>
                <w:bCs/>
                <w:sz w:val="20"/>
                <w:lang w:eastAsia="el-GR"/>
              </w:rPr>
              <w:t>6</w:t>
            </w:r>
          </w:p>
        </w:tc>
        <w:tc>
          <w:tcPr>
            <w:tcW w:w="10344" w:type="dxa"/>
            <w:gridSpan w:val="4"/>
            <w:shd w:val="clear" w:color="auto" w:fill="auto"/>
            <w:vAlign w:val="center"/>
          </w:tcPr>
          <w:p w14:paraId="4E8029A6" w14:textId="77777777" w:rsidR="00603688" w:rsidRPr="00603688" w:rsidRDefault="00603688" w:rsidP="00603688">
            <w:pPr>
              <w:overflowPunct/>
              <w:autoSpaceDE/>
              <w:autoSpaceDN/>
              <w:adjustRightInd/>
              <w:textAlignment w:val="auto"/>
              <w:rPr>
                <w:rFonts w:ascii="Calibri" w:hAnsi="Calibri" w:cs="Calibri"/>
                <w:b/>
                <w:bCs/>
                <w:sz w:val="20"/>
                <w:lang w:eastAsia="el-GR"/>
              </w:rPr>
            </w:pPr>
            <w:r w:rsidRPr="00603688">
              <w:rPr>
                <w:rFonts w:ascii="Calibri" w:hAnsi="Calibri" w:cs="Calibri"/>
                <w:b/>
                <w:bCs/>
                <w:sz w:val="20"/>
                <w:lang w:eastAsia="el-GR"/>
              </w:rPr>
              <w:t>EΠΙΠΛΕΟΝ ΑΠΑΙΤΗΣΕΙΣ</w:t>
            </w:r>
          </w:p>
        </w:tc>
      </w:tr>
      <w:tr w:rsidR="00603688" w:rsidRPr="00603688" w14:paraId="53DD1A0F" w14:textId="77777777" w:rsidTr="009E15F3">
        <w:trPr>
          <w:trHeight w:val="607"/>
        </w:trPr>
        <w:tc>
          <w:tcPr>
            <w:tcW w:w="571" w:type="dxa"/>
            <w:shd w:val="clear" w:color="auto" w:fill="auto"/>
            <w:vAlign w:val="center"/>
          </w:tcPr>
          <w:p w14:paraId="6C1C7F85"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6.1</w:t>
            </w:r>
          </w:p>
        </w:tc>
        <w:tc>
          <w:tcPr>
            <w:tcW w:w="6003" w:type="dxa"/>
            <w:shd w:val="clear" w:color="auto" w:fill="auto"/>
            <w:vAlign w:val="center"/>
          </w:tcPr>
          <w:p w14:paraId="1C550E60"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Εγγύηση καλής λειτουργίας για τουλάχιστον ένα (1) έτος</w:t>
            </w:r>
          </w:p>
        </w:tc>
        <w:tc>
          <w:tcPr>
            <w:tcW w:w="1270" w:type="dxa"/>
            <w:shd w:val="clear" w:color="auto" w:fill="auto"/>
            <w:vAlign w:val="center"/>
          </w:tcPr>
          <w:p w14:paraId="06153280" w14:textId="77777777" w:rsidR="00603688" w:rsidRPr="00603688" w:rsidRDefault="00603688" w:rsidP="00603688">
            <w:pPr>
              <w:overflowPunct/>
              <w:autoSpaceDE/>
              <w:autoSpaceDN/>
              <w:adjustRightInd/>
              <w:jc w:val="center"/>
              <w:textAlignment w:val="auto"/>
              <w:rPr>
                <w:rFonts w:ascii="Calibri" w:hAnsi="Calibri" w:cs="Calibri"/>
                <w:sz w:val="20"/>
                <w:lang w:eastAsia="ar-SA"/>
              </w:rPr>
            </w:pPr>
            <w:r w:rsidRPr="00603688">
              <w:rPr>
                <w:rFonts w:ascii="Calibri" w:hAnsi="Calibri" w:cs="Calibri"/>
                <w:sz w:val="20"/>
                <w:lang w:val="en-GB" w:eastAsia="ar-SA"/>
              </w:rPr>
              <w:t>ΝΑΙ</w:t>
            </w:r>
          </w:p>
        </w:tc>
        <w:tc>
          <w:tcPr>
            <w:tcW w:w="1531" w:type="dxa"/>
            <w:vAlign w:val="center"/>
          </w:tcPr>
          <w:p w14:paraId="763EFFC2"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40" w:type="dxa"/>
            <w:vAlign w:val="center"/>
          </w:tcPr>
          <w:p w14:paraId="69E6BC92"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65A4ABC2" w14:textId="77777777" w:rsidTr="009E15F3">
        <w:trPr>
          <w:trHeight w:val="607"/>
        </w:trPr>
        <w:tc>
          <w:tcPr>
            <w:tcW w:w="571" w:type="dxa"/>
            <w:shd w:val="clear" w:color="auto" w:fill="auto"/>
            <w:vAlign w:val="center"/>
          </w:tcPr>
          <w:p w14:paraId="643D964D"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6.2</w:t>
            </w:r>
          </w:p>
        </w:tc>
        <w:tc>
          <w:tcPr>
            <w:tcW w:w="6003" w:type="dxa"/>
            <w:shd w:val="clear" w:color="auto" w:fill="auto"/>
            <w:vAlign w:val="center"/>
          </w:tcPr>
          <w:p w14:paraId="29BBF48C"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Να κατατεθούν τα πιστοποιητικά CE του ηχοβολιστικού πολλαπλής δέσμης.</w:t>
            </w:r>
          </w:p>
        </w:tc>
        <w:tc>
          <w:tcPr>
            <w:tcW w:w="1270" w:type="dxa"/>
            <w:shd w:val="clear" w:color="auto" w:fill="auto"/>
            <w:vAlign w:val="center"/>
          </w:tcPr>
          <w:p w14:paraId="2AA159E8"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531" w:type="dxa"/>
            <w:vAlign w:val="center"/>
          </w:tcPr>
          <w:p w14:paraId="0B02D1DB"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40" w:type="dxa"/>
            <w:vAlign w:val="center"/>
          </w:tcPr>
          <w:p w14:paraId="0639775C"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60FC94E3" w14:textId="77777777" w:rsidTr="009E15F3">
        <w:trPr>
          <w:trHeight w:val="607"/>
        </w:trPr>
        <w:tc>
          <w:tcPr>
            <w:tcW w:w="571" w:type="dxa"/>
            <w:shd w:val="clear" w:color="auto" w:fill="auto"/>
            <w:vAlign w:val="center"/>
          </w:tcPr>
          <w:p w14:paraId="795E192D"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6.3</w:t>
            </w:r>
          </w:p>
        </w:tc>
        <w:tc>
          <w:tcPr>
            <w:tcW w:w="6003" w:type="dxa"/>
            <w:shd w:val="clear" w:color="auto" w:fill="auto"/>
            <w:vAlign w:val="center"/>
          </w:tcPr>
          <w:p w14:paraId="29F8BC2D"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Ο προμηθευτής να διαθέτει τεχνικό τμήμα και κατάλληλα εκπαιδευμένο τεχνικό προσωπικό και να παρέχει επιτόπια τεχνική υποστήριξη.</w:t>
            </w:r>
          </w:p>
        </w:tc>
        <w:tc>
          <w:tcPr>
            <w:tcW w:w="1270" w:type="dxa"/>
            <w:shd w:val="clear" w:color="auto" w:fill="auto"/>
            <w:vAlign w:val="center"/>
          </w:tcPr>
          <w:p w14:paraId="4657C252"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531" w:type="dxa"/>
            <w:vAlign w:val="center"/>
          </w:tcPr>
          <w:p w14:paraId="2FC69191"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40" w:type="dxa"/>
            <w:vAlign w:val="center"/>
          </w:tcPr>
          <w:p w14:paraId="6FCB2FFB"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76C98310" w14:textId="77777777" w:rsidTr="009E15F3">
        <w:trPr>
          <w:trHeight w:val="607"/>
        </w:trPr>
        <w:tc>
          <w:tcPr>
            <w:tcW w:w="571" w:type="dxa"/>
            <w:shd w:val="clear" w:color="auto" w:fill="auto"/>
            <w:vAlign w:val="center"/>
          </w:tcPr>
          <w:p w14:paraId="54E8A719"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6.4</w:t>
            </w:r>
          </w:p>
        </w:tc>
        <w:tc>
          <w:tcPr>
            <w:tcW w:w="6003" w:type="dxa"/>
            <w:shd w:val="clear" w:color="auto" w:fill="auto"/>
            <w:vAlign w:val="center"/>
          </w:tcPr>
          <w:p w14:paraId="7C5F53BA"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O εξοπλισμός να είναι καινούργιος και αμεταχείριστος.</w:t>
            </w:r>
          </w:p>
        </w:tc>
        <w:tc>
          <w:tcPr>
            <w:tcW w:w="1270" w:type="dxa"/>
            <w:shd w:val="clear" w:color="auto" w:fill="auto"/>
            <w:vAlign w:val="center"/>
          </w:tcPr>
          <w:p w14:paraId="701C0B1E"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531" w:type="dxa"/>
            <w:vAlign w:val="center"/>
          </w:tcPr>
          <w:p w14:paraId="7EE3642C"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40" w:type="dxa"/>
            <w:vAlign w:val="center"/>
          </w:tcPr>
          <w:p w14:paraId="7486E9F0"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5229F414" w14:textId="77777777" w:rsidTr="009E15F3">
        <w:trPr>
          <w:trHeight w:val="607"/>
        </w:trPr>
        <w:tc>
          <w:tcPr>
            <w:tcW w:w="571" w:type="dxa"/>
            <w:shd w:val="clear" w:color="auto" w:fill="auto"/>
            <w:vAlign w:val="center"/>
          </w:tcPr>
          <w:p w14:paraId="2BB5E5CA"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6.5</w:t>
            </w:r>
          </w:p>
        </w:tc>
        <w:tc>
          <w:tcPr>
            <w:tcW w:w="6003" w:type="dxa"/>
            <w:shd w:val="clear" w:color="auto" w:fill="auto"/>
            <w:vAlign w:val="center"/>
          </w:tcPr>
          <w:p w14:paraId="7C3D3C4A"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Ο προμηθευτής αναλαμβάνει την υποχρέωση να μεταφέρει και εγκαταστήσει το όργανο στο εργαστήριο που θα του υποδειχθεί.</w:t>
            </w:r>
          </w:p>
        </w:tc>
        <w:tc>
          <w:tcPr>
            <w:tcW w:w="1270" w:type="dxa"/>
            <w:shd w:val="clear" w:color="auto" w:fill="auto"/>
            <w:vAlign w:val="center"/>
          </w:tcPr>
          <w:p w14:paraId="543ECEC7"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531" w:type="dxa"/>
            <w:vAlign w:val="center"/>
          </w:tcPr>
          <w:p w14:paraId="088F97B7"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40" w:type="dxa"/>
            <w:vAlign w:val="center"/>
          </w:tcPr>
          <w:p w14:paraId="07BBFEC8"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2A6CD195" w14:textId="77777777" w:rsidTr="009E15F3">
        <w:trPr>
          <w:trHeight w:val="607"/>
        </w:trPr>
        <w:tc>
          <w:tcPr>
            <w:tcW w:w="571" w:type="dxa"/>
            <w:shd w:val="clear" w:color="auto" w:fill="auto"/>
            <w:vAlign w:val="center"/>
          </w:tcPr>
          <w:p w14:paraId="2E8590AA"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6.6</w:t>
            </w:r>
          </w:p>
        </w:tc>
        <w:tc>
          <w:tcPr>
            <w:tcW w:w="6003" w:type="dxa"/>
            <w:shd w:val="clear" w:color="auto" w:fill="auto"/>
            <w:vAlign w:val="center"/>
          </w:tcPr>
          <w:p w14:paraId="550B84BA"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 xml:space="preserve">Ο προμηθευτής αναλαμβάνει την εκπαίδευση  χειριστών του εργαστηρίου διάρκειας τουλάχιστον πέντε (5) ημερών. </w:t>
            </w:r>
          </w:p>
        </w:tc>
        <w:tc>
          <w:tcPr>
            <w:tcW w:w="1270" w:type="dxa"/>
            <w:shd w:val="clear" w:color="auto" w:fill="auto"/>
            <w:vAlign w:val="center"/>
          </w:tcPr>
          <w:p w14:paraId="35EFAB89"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531" w:type="dxa"/>
            <w:vAlign w:val="center"/>
          </w:tcPr>
          <w:p w14:paraId="46948A0D"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40" w:type="dxa"/>
            <w:vAlign w:val="center"/>
          </w:tcPr>
          <w:p w14:paraId="4B80E20C"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35EB4102" w14:textId="77777777" w:rsidTr="009E15F3">
        <w:trPr>
          <w:trHeight w:val="607"/>
        </w:trPr>
        <w:tc>
          <w:tcPr>
            <w:tcW w:w="571" w:type="dxa"/>
            <w:shd w:val="clear" w:color="auto" w:fill="auto"/>
            <w:vAlign w:val="center"/>
          </w:tcPr>
          <w:p w14:paraId="2BB11832"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6.7</w:t>
            </w:r>
          </w:p>
        </w:tc>
        <w:tc>
          <w:tcPr>
            <w:tcW w:w="6003" w:type="dxa"/>
            <w:shd w:val="clear" w:color="auto" w:fill="auto"/>
            <w:vAlign w:val="center"/>
          </w:tcPr>
          <w:p w14:paraId="43FA128D"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Ο προσφέρων να δηλώνει γενική και πλήρη συμμόρφωση με όλους τους όρους της Διακήρυξης.</w:t>
            </w:r>
          </w:p>
        </w:tc>
        <w:tc>
          <w:tcPr>
            <w:tcW w:w="1270" w:type="dxa"/>
            <w:shd w:val="clear" w:color="auto" w:fill="auto"/>
            <w:vAlign w:val="center"/>
          </w:tcPr>
          <w:p w14:paraId="6BA683A3"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531" w:type="dxa"/>
            <w:vAlign w:val="center"/>
          </w:tcPr>
          <w:p w14:paraId="6E14EAF0"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40" w:type="dxa"/>
            <w:vAlign w:val="center"/>
          </w:tcPr>
          <w:p w14:paraId="3385FA97"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4DF30D88" w14:textId="77777777" w:rsidTr="009E15F3">
        <w:trPr>
          <w:trHeight w:val="607"/>
        </w:trPr>
        <w:tc>
          <w:tcPr>
            <w:tcW w:w="571" w:type="dxa"/>
            <w:shd w:val="clear" w:color="auto" w:fill="auto"/>
            <w:vAlign w:val="center"/>
          </w:tcPr>
          <w:p w14:paraId="1D29AE83"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6.8</w:t>
            </w:r>
          </w:p>
        </w:tc>
        <w:tc>
          <w:tcPr>
            <w:tcW w:w="6003" w:type="dxa"/>
            <w:shd w:val="clear" w:color="auto" w:fill="auto"/>
            <w:vAlign w:val="center"/>
          </w:tcPr>
          <w:p w14:paraId="6318A7B0"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Παράδοση εντός τριών (3) μηνών</w:t>
            </w:r>
          </w:p>
        </w:tc>
        <w:tc>
          <w:tcPr>
            <w:tcW w:w="1270" w:type="dxa"/>
            <w:shd w:val="clear" w:color="auto" w:fill="auto"/>
            <w:vAlign w:val="center"/>
          </w:tcPr>
          <w:p w14:paraId="43E5EB72" w14:textId="77777777" w:rsidR="00603688" w:rsidRPr="00603688" w:rsidRDefault="00603688" w:rsidP="00603688">
            <w:pPr>
              <w:overflowPunct/>
              <w:autoSpaceDE/>
              <w:autoSpaceDN/>
              <w:adjustRightInd/>
              <w:jc w:val="center"/>
              <w:textAlignment w:val="auto"/>
              <w:rPr>
                <w:rFonts w:ascii="Calibri" w:hAnsi="Calibri" w:cs="Calibri"/>
                <w:sz w:val="20"/>
                <w:lang w:val="en-GB" w:eastAsia="ar-SA"/>
              </w:rPr>
            </w:pPr>
            <w:r w:rsidRPr="00603688">
              <w:rPr>
                <w:rFonts w:ascii="Calibri" w:hAnsi="Calibri" w:cs="Calibri"/>
                <w:sz w:val="20"/>
                <w:lang w:eastAsia="ar-SA"/>
              </w:rPr>
              <w:t>ΝΑΙ</w:t>
            </w:r>
          </w:p>
        </w:tc>
        <w:tc>
          <w:tcPr>
            <w:tcW w:w="1531" w:type="dxa"/>
            <w:vAlign w:val="center"/>
          </w:tcPr>
          <w:p w14:paraId="66864C74"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40" w:type="dxa"/>
            <w:vAlign w:val="center"/>
          </w:tcPr>
          <w:p w14:paraId="492FE864"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bl>
    <w:p w14:paraId="005B0602" w14:textId="77777777" w:rsidR="00603688" w:rsidRPr="00603688" w:rsidRDefault="00603688" w:rsidP="00603688">
      <w:pPr>
        <w:suppressAutoHyphens/>
        <w:overflowPunct/>
        <w:autoSpaceDE/>
        <w:autoSpaceDN/>
        <w:adjustRightInd/>
        <w:spacing w:after="120"/>
        <w:jc w:val="both"/>
        <w:textAlignment w:val="auto"/>
        <w:rPr>
          <w:rFonts w:ascii="Calibri" w:hAnsi="Calibri" w:cs="Calibri"/>
          <w:sz w:val="20"/>
          <w:lang w:eastAsia="ar-SA"/>
        </w:rPr>
      </w:pPr>
    </w:p>
    <w:p w14:paraId="31F86615" w14:textId="77777777" w:rsidR="00603688" w:rsidRPr="00603688" w:rsidRDefault="00603688" w:rsidP="00603688">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p>
    <w:p w14:paraId="2170F531" w14:textId="77777777" w:rsidR="00603688" w:rsidRPr="00603688" w:rsidRDefault="00603688" w:rsidP="00603688">
      <w:pPr>
        <w:keepNext/>
        <w:suppressAutoHyphens/>
        <w:overflowPunct/>
        <w:autoSpaceDE/>
        <w:autoSpaceDN/>
        <w:adjustRightInd/>
        <w:spacing w:before="240" w:after="60"/>
        <w:ind w:left="360" w:hanging="360"/>
        <w:jc w:val="both"/>
        <w:textAlignment w:val="auto"/>
        <w:outlineLvl w:val="2"/>
        <w:rPr>
          <w:rFonts w:ascii="Calibri" w:eastAsia="SimSun" w:hAnsi="Calibri"/>
          <w:b/>
          <w:bCs/>
          <w:sz w:val="22"/>
          <w:szCs w:val="24"/>
          <w:u w:val="single"/>
          <w:lang w:eastAsia="ar-SA"/>
        </w:rPr>
      </w:pPr>
      <w:bookmarkStart w:id="13" w:name="_Toc170302403"/>
      <w:bookmarkStart w:id="14" w:name="_Hlk170201702"/>
      <w:r w:rsidRPr="00603688">
        <w:rPr>
          <w:rFonts w:ascii="Calibri" w:eastAsia="SimSun" w:hAnsi="Calibri"/>
          <w:b/>
          <w:bCs/>
          <w:sz w:val="22"/>
          <w:szCs w:val="24"/>
          <w:u w:val="single"/>
          <w:lang w:eastAsia="ar-SA"/>
        </w:rPr>
        <w:t xml:space="preserve">ΤΜΗΜΑ 9 </w:t>
      </w:r>
      <w:r w:rsidRPr="00603688">
        <w:rPr>
          <w:rFonts w:ascii="Calibri" w:hAnsi="Calibri"/>
          <w:b/>
          <w:bCs/>
          <w:sz w:val="22"/>
          <w:szCs w:val="26"/>
          <w:u w:val="single"/>
          <w:bdr w:val="none" w:sz="0" w:space="0" w:color="auto" w:frame="1"/>
          <w:lang w:eastAsia="zh-CN"/>
        </w:rPr>
        <w:t>Υποβρύχιο σύστημα προσδιορισμού θέσης</w:t>
      </w:r>
      <w:r w:rsidRPr="00603688">
        <w:rPr>
          <w:rFonts w:ascii="Calibri" w:eastAsia="SimSun" w:hAnsi="Calibri"/>
          <w:b/>
          <w:bCs/>
          <w:sz w:val="22"/>
          <w:szCs w:val="24"/>
          <w:u w:val="single"/>
          <w:lang w:eastAsia="ar-SA"/>
        </w:rPr>
        <w:t>, ένα (1) τεμάχιο</w:t>
      </w:r>
      <w:bookmarkEnd w:id="13"/>
      <w:r w:rsidRPr="00603688">
        <w:rPr>
          <w:rFonts w:ascii="Calibri" w:eastAsia="SimSun" w:hAnsi="Calibri"/>
          <w:b/>
          <w:bCs/>
          <w:sz w:val="22"/>
          <w:szCs w:val="24"/>
          <w:u w:val="single"/>
          <w:lang w:eastAsia="ar-SA"/>
        </w:rPr>
        <w:t xml:space="preserve"> </w:t>
      </w:r>
    </w:p>
    <w:p w14:paraId="057B302C" w14:textId="77777777" w:rsidR="00603688" w:rsidRPr="00603688" w:rsidRDefault="00603688" w:rsidP="00603688">
      <w:pPr>
        <w:suppressAutoHyphens/>
        <w:overflowPunct/>
        <w:autoSpaceDE/>
        <w:autoSpaceDN/>
        <w:adjustRightInd/>
        <w:spacing w:after="120"/>
        <w:jc w:val="both"/>
        <w:textAlignment w:val="auto"/>
        <w:rPr>
          <w:rFonts w:ascii="Calibri" w:eastAsia="SimSun" w:hAnsi="Calibri" w:cs="Calibri"/>
          <w:sz w:val="22"/>
          <w:szCs w:val="24"/>
          <w:lang w:eastAsia="ar-SA"/>
        </w:rPr>
      </w:pPr>
    </w:p>
    <w:tbl>
      <w:tblPr>
        <w:tblpPr w:leftFromText="180" w:rightFromText="180" w:vertAnchor="text" w:tblpXSpec="center" w:tblpY="1"/>
        <w:tblOverlap w:val="neve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026"/>
        <w:gridCol w:w="1325"/>
        <w:gridCol w:w="1438"/>
        <w:gridCol w:w="1559"/>
      </w:tblGrid>
      <w:tr w:rsidR="00603688" w:rsidRPr="00603688" w14:paraId="6F877529" w14:textId="77777777" w:rsidTr="009E15F3">
        <w:trPr>
          <w:trHeight w:val="645"/>
        </w:trPr>
        <w:tc>
          <w:tcPr>
            <w:tcW w:w="567" w:type="dxa"/>
            <w:shd w:val="clear" w:color="auto" w:fill="D9E2F3"/>
            <w:vAlign w:val="center"/>
            <w:hideMark/>
          </w:tcPr>
          <w:p w14:paraId="61F3B384" w14:textId="77777777" w:rsidR="00603688" w:rsidRPr="00603688" w:rsidRDefault="00603688" w:rsidP="00603688">
            <w:pPr>
              <w:suppressAutoHyphens/>
              <w:jc w:val="center"/>
              <w:rPr>
                <w:rFonts w:ascii="Calibri" w:hAnsi="Calibri" w:cs="Calibri"/>
                <w:b/>
                <w:sz w:val="20"/>
                <w:lang w:eastAsia="el-GR"/>
              </w:rPr>
            </w:pPr>
            <w:r w:rsidRPr="00603688">
              <w:rPr>
                <w:rFonts w:ascii="Calibri" w:hAnsi="Calibri" w:cs="Calibri"/>
                <w:b/>
                <w:sz w:val="20"/>
                <w:lang w:eastAsia="el-GR"/>
              </w:rPr>
              <w:t>Α/Α</w:t>
            </w:r>
          </w:p>
        </w:tc>
        <w:tc>
          <w:tcPr>
            <w:tcW w:w="6026" w:type="dxa"/>
            <w:shd w:val="clear" w:color="auto" w:fill="D9E2F3"/>
            <w:vAlign w:val="center"/>
            <w:hideMark/>
          </w:tcPr>
          <w:p w14:paraId="5D3ABD3F" w14:textId="77777777" w:rsidR="00603688" w:rsidRPr="00603688" w:rsidRDefault="00603688" w:rsidP="00603688">
            <w:pPr>
              <w:jc w:val="center"/>
              <w:rPr>
                <w:rFonts w:ascii="Calibri" w:hAnsi="Calibri" w:cs="Calibri"/>
                <w:b/>
                <w:sz w:val="20"/>
                <w:lang w:eastAsia="el-GR"/>
              </w:rPr>
            </w:pPr>
            <w:r w:rsidRPr="00603688">
              <w:rPr>
                <w:rFonts w:ascii="Calibri" w:hAnsi="Calibri" w:cs="Calibri"/>
                <w:b/>
                <w:sz w:val="20"/>
                <w:lang w:eastAsia="el-GR"/>
              </w:rPr>
              <w:t>Είδος</w:t>
            </w:r>
          </w:p>
        </w:tc>
        <w:tc>
          <w:tcPr>
            <w:tcW w:w="1325" w:type="dxa"/>
            <w:shd w:val="clear" w:color="auto" w:fill="D9E2F3"/>
            <w:vAlign w:val="center"/>
            <w:hideMark/>
          </w:tcPr>
          <w:p w14:paraId="317B021D" w14:textId="77777777" w:rsidR="00603688" w:rsidRPr="00603688" w:rsidRDefault="00603688" w:rsidP="00603688">
            <w:pPr>
              <w:jc w:val="center"/>
              <w:rPr>
                <w:rFonts w:ascii="Calibri" w:hAnsi="Calibri" w:cs="Calibri"/>
                <w:b/>
                <w:sz w:val="20"/>
                <w:lang w:eastAsia="el-GR"/>
              </w:rPr>
            </w:pPr>
            <w:r w:rsidRPr="00603688">
              <w:rPr>
                <w:rFonts w:ascii="Calibri" w:hAnsi="Calibri" w:cs="Calibri"/>
                <w:b/>
                <w:sz w:val="20"/>
                <w:lang w:eastAsia="el-GR"/>
              </w:rPr>
              <w:t>Υποχρέωση</w:t>
            </w:r>
          </w:p>
        </w:tc>
        <w:tc>
          <w:tcPr>
            <w:tcW w:w="1438" w:type="dxa"/>
            <w:shd w:val="clear" w:color="auto" w:fill="D9E2F3"/>
            <w:vAlign w:val="center"/>
          </w:tcPr>
          <w:p w14:paraId="570CDF69" w14:textId="77777777" w:rsidR="00603688" w:rsidRPr="00603688" w:rsidRDefault="00603688" w:rsidP="00603688">
            <w:pPr>
              <w:jc w:val="center"/>
              <w:rPr>
                <w:rFonts w:ascii="Calibri" w:hAnsi="Calibri" w:cs="Calibri"/>
                <w:b/>
                <w:sz w:val="20"/>
                <w:lang w:eastAsia="el-GR"/>
              </w:rPr>
            </w:pPr>
            <w:r w:rsidRPr="00603688">
              <w:rPr>
                <w:rFonts w:ascii="Calibri" w:hAnsi="Calibri" w:cs="Calibri"/>
                <w:b/>
                <w:sz w:val="20"/>
                <w:lang w:eastAsia="el-GR"/>
              </w:rPr>
              <w:t>Απάντηση</w:t>
            </w:r>
          </w:p>
        </w:tc>
        <w:tc>
          <w:tcPr>
            <w:tcW w:w="1559" w:type="dxa"/>
            <w:shd w:val="clear" w:color="auto" w:fill="D9E2F3"/>
            <w:vAlign w:val="center"/>
          </w:tcPr>
          <w:p w14:paraId="23E3A6EC" w14:textId="77777777" w:rsidR="00603688" w:rsidRPr="00603688" w:rsidRDefault="00603688" w:rsidP="00603688">
            <w:pPr>
              <w:jc w:val="center"/>
              <w:rPr>
                <w:rFonts w:ascii="Calibri" w:hAnsi="Calibri" w:cs="Calibri"/>
                <w:b/>
                <w:sz w:val="20"/>
                <w:lang w:eastAsia="el-GR"/>
              </w:rPr>
            </w:pPr>
            <w:r w:rsidRPr="00603688">
              <w:rPr>
                <w:rFonts w:ascii="Calibri" w:hAnsi="Calibri" w:cs="Calibri"/>
                <w:b/>
                <w:sz w:val="20"/>
                <w:lang w:eastAsia="el-GR"/>
              </w:rPr>
              <w:t>Παραπομπή</w:t>
            </w:r>
          </w:p>
        </w:tc>
      </w:tr>
      <w:tr w:rsidR="00603688" w:rsidRPr="00603688" w14:paraId="71D5F924" w14:textId="77777777" w:rsidTr="009E15F3">
        <w:trPr>
          <w:trHeight w:val="605"/>
        </w:trPr>
        <w:tc>
          <w:tcPr>
            <w:tcW w:w="567" w:type="dxa"/>
            <w:shd w:val="clear" w:color="auto" w:fill="auto"/>
            <w:vAlign w:val="center"/>
            <w:hideMark/>
          </w:tcPr>
          <w:p w14:paraId="3AA6A666" w14:textId="77777777" w:rsidR="00603688" w:rsidRPr="00603688" w:rsidRDefault="00603688" w:rsidP="00603688">
            <w:pPr>
              <w:jc w:val="center"/>
              <w:rPr>
                <w:rFonts w:ascii="Calibri" w:hAnsi="Calibri" w:cs="Calibri"/>
                <w:sz w:val="20"/>
                <w:lang w:eastAsia="el-GR"/>
              </w:rPr>
            </w:pPr>
            <w:r w:rsidRPr="00603688">
              <w:rPr>
                <w:rFonts w:ascii="Calibri" w:hAnsi="Calibri" w:cs="Calibri"/>
                <w:sz w:val="20"/>
                <w:lang w:eastAsia="el-GR"/>
              </w:rPr>
              <w:lastRenderedPageBreak/>
              <w:t>1.</w:t>
            </w:r>
          </w:p>
        </w:tc>
        <w:tc>
          <w:tcPr>
            <w:tcW w:w="6026" w:type="dxa"/>
            <w:shd w:val="clear" w:color="auto" w:fill="auto"/>
            <w:vAlign w:val="center"/>
            <w:hideMark/>
          </w:tcPr>
          <w:p w14:paraId="264A5E50" w14:textId="77777777" w:rsidR="00603688" w:rsidRPr="00603688" w:rsidRDefault="00603688" w:rsidP="00603688">
            <w:pPr>
              <w:jc w:val="center"/>
              <w:rPr>
                <w:rFonts w:ascii="Calibri" w:hAnsi="Calibri" w:cs="Calibri"/>
                <w:color w:val="FF0000"/>
                <w:sz w:val="20"/>
                <w:lang w:eastAsia="el-GR"/>
              </w:rPr>
            </w:pPr>
            <w:r w:rsidRPr="00603688">
              <w:rPr>
                <w:rFonts w:ascii="Calibri" w:hAnsi="Calibri" w:cs="Calibri"/>
                <w:b/>
                <w:bCs/>
                <w:color w:val="000000"/>
                <w:sz w:val="20"/>
                <w:bdr w:val="none" w:sz="0" w:space="0" w:color="auto" w:frame="1"/>
              </w:rPr>
              <w:t>Υποβρύχιο σύστημα προσδιορισμού θέσης</w:t>
            </w:r>
          </w:p>
        </w:tc>
        <w:tc>
          <w:tcPr>
            <w:tcW w:w="1325" w:type="dxa"/>
            <w:shd w:val="clear" w:color="auto" w:fill="auto"/>
            <w:vAlign w:val="center"/>
            <w:hideMark/>
          </w:tcPr>
          <w:p w14:paraId="0E10F2F0" w14:textId="77777777" w:rsidR="00603688" w:rsidRPr="00603688" w:rsidRDefault="00603688" w:rsidP="00603688">
            <w:pPr>
              <w:jc w:val="center"/>
              <w:rPr>
                <w:rFonts w:ascii="Calibri" w:hAnsi="Calibri" w:cs="Calibri"/>
                <w:sz w:val="20"/>
                <w:lang w:eastAsia="el-GR"/>
              </w:rPr>
            </w:pPr>
            <w:r w:rsidRPr="00603688">
              <w:rPr>
                <w:rFonts w:ascii="Calibri" w:hAnsi="Calibri" w:cs="Calibri"/>
                <w:sz w:val="20"/>
                <w:lang w:eastAsia="el-GR"/>
              </w:rPr>
              <w:t>Ένα (1)</w:t>
            </w:r>
          </w:p>
        </w:tc>
        <w:tc>
          <w:tcPr>
            <w:tcW w:w="1438" w:type="dxa"/>
          </w:tcPr>
          <w:p w14:paraId="3B44ACCA" w14:textId="77777777" w:rsidR="00603688" w:rsidRPr="00603688" w:rsidRDefault="00603688" w:rsidP="00603688">
            <w:pPr>
              <w:jc w:val="center"/>
              <w:rPr>
                <w:rFonts w:ascii="Calibri" w:hAnsi="Calibri" w:cs="Calibri"/>
                <w:sz w:val="20"/>
                <w:lang w:eastAsia="el-GR"/>
              </w:rPr>
            </w:pPr>
          </w:p>
        </w:tc>
        <w:tc>
          <w:tcPr>
            <w:tcW w:w="1559" w:type="dxa"/>
            <w:vAlign w:val="center"/>
          </w:tcPr>
          <w:p w14:paraId="54A5A5C9" w14:textId="77777777" w:rsidR="00603688" w:rsidRPr="00603688" w:rsidRDefault="00603688" w:rsidP="00603688">
            <w:pPr>
              <w:jc w:val="center"/>
              <w:rPr>
                <w:rFonts w:ascii="Calibri" w:hAnsi="Calibri" w:cs="Calibri"/>
                <w:sz w:val="20"/>
                <w:lang w:eastAsia="el-GR"/>
              </w:rPr>
            </w:pPr>
          </w:p>
        </w:tc>
      </w:tr>
      <w:tr w:rsidR="00603688" w:rsidRPr="00603688" w14:paraId="08D06CFB" w14:textId="77777777" w:rsidTr="009E15F3">
        <w:trPr>
          <w:trHeight w:val="605"/>
        </w:trPr>
        <w:tc>
          <w:tcPr>
            <w:tcW w:w="567" w:type="dxa"/>
            <w:shd w:val="clear" w:color="auto" w:fill="auto"/>
            <w:vAlign w:val="center"/>
          </w:tcPr>
          <w:p w14:paraId="38C3D436" w14:textId="77777777" w:rsidR="00603688" w:rsidRPr="00603688" w:rsidRDefault="00603688" w:rsidP="00603688">
            <w:pPr>
              <w:jc w:val="center"/>
              <w:rPr>
                <w:rFonts w:ascii="Calibri" w:hAnsi="Calibri" w:cs="Calibri"/>
                <w:sz w:val="20"/>
                <w:lang w:eastAsia="el-GR"/>
              </w:rPr>
            </w:pPr>
          </w:p>
        </w:tc>
        <w:tc>
          <w:tcPr>
            <w:tcW w:w="6026" w:type="dxa"/>
            <w:shd w:val="clear" w:color="auto" w:fill="auto"/>
            <w:vAlign w:val="center"/>
          </w:tcPr>
          <w:p w14:paraId="4BB0F874" w14:textId="77777777" w:rsidR="00603688" w:rsidRPr="00603688" w:rsidRDefault="00603688" w:rsidP="00603688">
            <w:pPr>
              <w:jc w:val="center"/>
              <w:rPr>
                <w:rFonts w:ascii="Calibri" w:hAnsi="Calibri" w:cs="Calibri"/>
                <w:b/>
                <w:bCs/>
                <w:color w:val="000000"/>
                <w:sz w:val="20"/>
                <w:bdr w:val="none" w:sz="0" w:space="0" w:color="auto" w:frame="1"/>
              </w:rPr>
            </w:pPr>
            <w:r w:rsidRPr="00603688">
              <w:rPr>
                <w:rFonts w:ascii="Calibri" w:eastAsia="SimSun" w:hAnsi="Calibri" w:cs="Calibri"/>
                <w:b/>
                <w:sz w:val="20"/>
                <w:lang w:eastAsia="ar-SA"/>
              </w:rPr>
              <w:t>Προϋπολογισμός 37.000,00 €</w:t>
            </w:r>
          </w:p>
        </w:tc>
        <w:tc>
          <w:tcPr>
            <w:tcW w:w="1325" w:type="dxa"/>
            <w:shd w:val="clear" w:color="auto" w:fill="auto"/>
            <w:vAlign w:val="center"/>
          </w:tcPr>
          <w:p w14:paraId="5F385600" w14:textId="77777777" w:rsidR="00603688" w:rsidRPr="00603688" w:rsidRDefault="00603688" w:rsidP="00603688">
            <w:pPr>
              <w:jc w:val="center"/>
              <w:rPr>
                <w:rFonts w:ascii="Calibri" w:hAnsi="Calibri" w:cs="Calibri"/>
                <w:sz w:val="20"/>
                <w:lang w:eastAsia="el-GR"/>
              </w:rPr>
            </w:pPr>
          </w:p>
        </w:tc>
        <w:tc>
          <w:tcPr>
            <w:tcW w:w="1438" w:type="dxa"/>
          </w:tcPr>
          <w:p w14:paraId="0F48325E" w14:textId="77777777" w:rsidR="00603688" w:rsidRPr="00603688" w:rsidRDefault="00603688" w:rsidP="00603688">
            <w:pPr>
              <w:jc w:val="center"/>
              <w:rPr>
                <w:rFonts w:ascii="Calibri" w:hAnsi="Calibri" w:cs="Calibri"/>
                <w:sz w:val="20"/>
                <w:lang w:eastAsia="el-GR"/>
              </w:rPr>
            </w:pPr>
          </w:p>
        </w:tc>
        <w:tc>
          <w:tcPr>
            <w:tcW w:w="1559" w:type="dxa"/>
            <w:vAlign w:val="center"/>
          </w:tcPr>
          <w:p w14:paraId="5FC0F6FF" w14:textId="77777777" w:rsidR="00603688" w:rsidRPr="00603688" w:rsidRDefault="00603688" w:rsidP="00603688">
            <w:pPr>
              <w:jc w:val="center"/>
              <w:rPr>
                <w:rFonts w:ascii="Calibri" w:hAnsi="Calibri" w:cs="Calibri"/>
                <w:sz w:val="20"/>
                <w:lang w:eastAsia="el-GR"/>
              </w:rPr>
            </w:pPr>
          </w:p>
        </w:tc>
      </w:tr>
      <w:tr w:rsidR="00603688" w:rsidRPr="00603688" w14:paraId="549116D9" w14:textId="77777777" w:rsidTr="009E15F3">
        <w:trPr>
          <w:trHeight w:val="474"/>
        </w:trPr>
        <w:tc>
          <w:tcPr>
            <w:tcW w:w="10915" w:type="dxa"/>
            <w:gridSpan w:val="5"/>
            <w:shd w:val="clear" w:color="auto" w:fill="FBE4D5"/>
          </w:tcPr>
          <w:p w14:paraId="3EF19294" w14:textId="77777777" w:rsidR="00603688" w:rsidRPr="00603688" w:rsidRDefault="00603688" w:rsidP="00603688">
            <w:pPr>
              <w:rPr>
                <w:rFonts w:ascii="Calibri" w:hAnsi="Calibri" w:cs="Calibri"/>
                <w:b/>
                <w:bCs/>
                <w:sz w:val="20"/>
                <w:u w:val="single"/>
                <w:lang w:val="en-US" w:eastAsia="el-GR"/>
              </w:rPr>
            </w:pPr>
            <w:r w:rsidRPr="00603688">
              <w:rPr>
                <w:rFonts w:ascii="Calibri" w:hAnsi="Calibri" w:cs="Calibri"/>
                <w:b/>
                <w:bCs/>
                <w:sz w:val="20"/>
                <w:u w:val="single"/>
                <w:lang w:eastAsia="el-GR"/>
              </w:rPr>
              <w:t>ΧΑΡΑΚΤΗΡΙΣΤΙΚΑ</w:t>
            </w:r>
          </w:p>
        </w:tc>
      </w:tr>
      <w:tr w:rsidR="00603688" w:rsidRPr="00603688" w14:paraId="1D7F4995" w14:textId="77777777" w:rsidTr="009E15F3">
        <w:trPr>
          <w:trHeight w:val="605"/>
        </w:trPr>
        <w:tc>
          <w:tcPr>
            <w:tcW w:w="567" w:type="dxa"/>
            <w:shd w:val="clear" w:color="auto" w:fill="auto"/>
            <w:vAlign w:val="center"/>
          </w:tcPr>
          <w:p w14:paraId="5D266FED" w14:textId="77777777" w:rsidR="00603688" w:rsidRPr="00603688" w:rsidRDefault="00603688" w:rsidP="005355BC">
            <w:pPr>
              <w:numPr>
                <w:ilvl w:val="0"/>
                <w:numId w:val="26"/>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26A0C2EC" w14:textId="77777777" w:rsidR="00603688" w:rsidRPr="00603688" w:rsidRDefault="00603688" w:rsidP="00603688">
            <w:pPr>
              <w:rPr>
                <w:rFonts w:ascii="Calibri" w:hAnsi="Calibri" w:cs="Calibri"/>
                <w:sz w:val="20"/>
              </w:rPr>
            </w:pPr>
            <w:r w:rsidRPr="00603688">
              <w:rPr>
                <w:rFonts w:ascii="Calibri" w:hAnsi="Calibri" w:cs="Calibri"/>
                <w:sz w:val="20"/>
              </w:rPr>
              <w:t>Ακρίβεια θέσης (εύρος 5 m) 0,1 m</w:t>
            </w:r>
          </w:p>
        </w:tc>
        <w:tc>
          <w:tcPr>
            <w:tcW w:w="1325" w:type="dxa"/>
            <w:shd w:val="clear" w:color="auto" w:fill="auto"/>
            <w:vAlign w:val="center"/>
          </w:tcPr>
          <w:p w14:paraId="006299D3" w14:textId="77777777" w:rsidR="00603688" w:rsidRPr="00603688" w:rsidRDefault="00603688" w:rsidP="00603688">
            <w:pPr>
              <w:jc w:val="center"/>
              <w:rPr>
                <w:rFonts w:ascii="Calibri" w:hAnsi="Calibri" w:cs="Calibri"/>
                <w:sz w:val="20"/>
                <w:lang w:eastAsia="el-GR"/>
              </w:rPr>
            </w:pPr>
            <w:r w:rsidRPr="00603688">
              <w:rPr>
                <w:rFonts w:ascii="Calibri" w:hAnsi="Calibri" w:cs="Calibri"/>
                <w:sz w:val="20"/>
                <w:lang w:eastAsia="el-GR"/>
              </w:rPr>
              <w:t>ΝΑΙ</w:t>
            </w:r>
          </w:p>
        </w:tc>
        <w:tc>
          <w:tcPr>
            <w:tcW w:w="1438" w:type="dxa"/>
          </w:tcPr>
          <w:p w14:paraId="61B3EF12" w14:textId="77777777" w:rsidR="00603688" w:rsidRPr="00603688" w:rsidRDefault="00603688" w:rsidP="00603688">
            <w:pPr>
              <w:jc w:val="center"/>
              <w:rPr>
                <w:rFonts w:ascii="Calibri" w:hAnsi="Calibri" w:cs="Calibri"/>
                <w:sz w:val="20"/>
                <w:lang w:eastAsia="el-GR"/>
              </w:rPr>
            </w:pPr>
          </w:p>
        </w:tc>
        <w:tc>
          <w:tcPr>
            <w:tcW w:w="1559" w:type="dxa"/>
            <w:vAlign w:val="center"/>
          </w:tcPr>
          <w:p w14:paraId="4EE760F4" w14:textId="77777777" w:rsidR="00603688" w:rsidRPr="00603688" w:rsidRDefault="00603688" w:rsidP="00603688">
            <w:pPr>
              <w:jc w:val="center"/>
              <w:rPr>
                <w:rFonts w:ascii="Calibri" w:hAnsi="Calibri" w:cs="Calibri"/>
                <w:sz w:val="20"/>
                <w:lang w:eastAsia="el-GR"/>
              </w:rPr>
            </w:pPr>
          </w:p>
        </w:tc>
      </w:tr>
      <w:tr w:rsidR="00603688" w:rsidRPr="00603688" w14:paraId="6AB33C67" w14:textId="77777777" w:rsidTr="009E15F3">
        <w:trPr>
          <w:trHeight w:val="605"/>
        </w:trPr>
        <w:tc>
          <w:tcPr>
            <w:tcW w:w="567" w:type="dxa"/>
            <w:shd w:val="clear" w:color="auto" w:fill="auto"/>
            <w:vAlign w:val="center"/>
          </w:tcPr>
          <w:p w14:paraId="3736A3E9" w14:textId="77777777" w:rsidR="00603688" w:rsidRPr="00603688" w:rsidRDefault="00603688" w:rsidP="005355BC">
            <w:pPr>
              <w:numPr>
                <w:ilvl w:val="0"/>
                <w:numId w:val="26"/>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463ADFC3" w14:textId="77777777" w:rsidR="00603688" w:rsidRPr="00603688" w:rsidRDefault="00603688" w:rsidP="00603688">
            <w:pPr>
              <w:rPr>
                <w:rFonts w:ascii="Calibri" w:hAnsi="Calibri" w:cs="Calibri"/>
                <w:sz w:val="20"/>
              </w:rPr>
            </w:pPr>
            <w:r w:rsidRPr="00603688">
              <w:rPr>
                <w:rFonts w:ascii="Calibri" w:hAnsi="Calibri" w:cs="Calibri"/>
                <w:sz w:val="20"/>
              </w:rPr>
              <w:t>Ακρίβεια θέσης (εμβέλεια 100 m) 0,5 m</w:t>
            </w:r>
          </w:p>
        </w:tc>
        <w:tc>
          <w:tcPr>
            <w:tcW w:w="1325" w:type="dxa"/>
            <w:shd w:val="clear" w:color="auto" w:fill="auto"/>
            <w:vAlign w:val="center"/>
          </w:tcPr>
          <w:p w14:paraId="5BA70591" w14:textId="77777777" w:rsidR="00603688" w:rsidRPr="00603688" w:rsidRDefault="00603688" w:rsidP="00603688">
            <w:pPr>
              <w:jc w:val="center"/>
              <w:rPr>
                <w:rFonts w:ascii="Calibri" w:hAnsi="Calibri" w:cs="Calibri"/>
                <w:sz w:val="20"/>
                <w:lang w:eastAsia="el-GR"/>
              </w:rPr>
            </w:pPr>
            <w:r w:rsidRPr="00603688">
              <w:rPr>
                <w:rFonts w:ascii="Calibri" w:hAnsi="Calibri" w:cs="Calibri"/>
                <w:sz w:val="20"/>
                <w:lang w:eastAsia="el-GR"/>
              </w:rPr>
              <w:t>ΝΑΙ</w:t>
            </w:r>
          </w:p>
        </w:tc>
        <w:tc>
          <w:tcPr>
            <w:tcW w:w="1438" w:type="dxa"/>
          </w:tcPr>
          <w:p w14:paraId="318D81B0" w14:textId="77777777" w:rsidR="00603688" w:rsidRPr="00603688" w:rsidRDefault="00603688" w:rsidP="00603688">
            <w:pPr>
              <w:jc w:val="center"/>
              <w:rPr>
                <w:rFonts w:ascii="Calibri" w:hAnsi="Calibri" w:cs="Calibri"/>
                <w:sz w:val="20"/>
                <w:lang w:eastAsia="el-GR"/>
              </w:rPr>
            </w:pPr>
          </w:p>
        </w:tc>
        <w:tc>
          <w:tcPr>
            <w:tcW w:w="1559" w:type="dxa"/>
            <w:vAlign w:val="center"/>
          </w:tcPr>
          <w:p w14:paraId="1CB51A00" w14:textId="77777777" w:rsidR="00603688" w:rsidRPr="00603688" w:rsidRDefault="00603688" w:rsidP="00603688">
            <w:pPr>
              <w:jc w:val="center"/>
              <w:rPr>
                <w:rFonts w:ascii="Calibri" w:hAnsi="Calibri" w:cs="Calibri"/>
                <w:sz w:val="20"/>
                <w:lang w:eastAsia="el-GR"/>
              </w:rPr>
            </w:pPr>
          </w:p>
        </w:tc>
      </w:tr>
      <w:tr w:rsidR="00603688" w:rsidRPr="00603688" w14:paraId="7846905D" w14:textId="77777777" w:rsidTr="009E15F3">
        <w:trPr>
          <w:trHeight w:val="605"/>
        </w:trPr>
        <w:tc>
          <w:tcPr>
            <w:tcW w:w="567" w:type="dxa"/>
            <w:shd w:val="clear" w:color="auto" w:fill="auto"/>
            <w:vAlign w:val="center"/>
          </w:tcPr>
          <w:p w14:paraId="7921236A" w14:textId="77777777" w:rsidR="00603688" w:rsidRPr="00603688" w:rsidRDefault="00603688" w:rsidP="005355BC">
            <w:pPr>
              <w:numPr>
                <w:ilvl w:val="0"/>
                <w:numId w:val="26"/>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07589E36" w14:textId="77777777" w:rsidR="00603688" w:rsidRPr="00603688" w:rsidRDefault="00603688" w:rsidP="00603688">
            <w:pPr>
              <w:rPr>
                <w:rFonts w:ascii="Calibri" w:hAnsi="Calibri" w:cs="Calibri"/>
                <w:sz w:val="20"/>
              </w:rPr>
            </w:pPr>
            <w:r w:rsidRPr="00603688">
              <w:rPr>
                <w:rFonts w:ascii="Calibri" w:hAnsi="Calibri" w:cs="Calibri"/>
                <w:sz w:val="20"/>
              </w:rPr>
              <w:t>Ακρίβεια θέσης (εμβέλεια 1000 m) 5,0 m</w:t>
            </w:r>
          </w:p>
        </w:tc>
        <w:tc>
          <w:tcPr>
            <w:tcW w:w="1325" w:type="dxa"/>
            <w:shd w:val="clear" w:color="auto" w:fill="auto"/>
            <w:vAlign w:val="center"/>
          </w:tcPr>
          <w:p w14:paraId="6DBA251A" w14:textId="77777777" w:rsidR="00603688" w:rsidRPr="00603688" w:rsidRDefault="00603688" w:rsidP="00603688">
            <w:pPr>
              <w:jc w:val="center"/>
              <w:rPr>
                <w:rFonts w:ascii="Calibri" w:hAnsi="Calibri" w:cs="Calibri"/>
                <w:sz w:val="20"/>
                <w:lang w:eastAsia="el-GR"/>
              </w:rPr>
            </w:pPr>
            <w:r w:rsidRPr="00603688">
              <w:rPr>
                <w:rFonts w:ascii="Calibri" w:hAnsi="Calibri" w:cs="Calibri"/>
                <w:sz w:val="20"/>
                <w:lang w:eastAsia="el-GR"/>
              </w:rPr>
              <w:t>ΝΑΙ</w:t>
            </w:r>
          </w:p>
        </w:tc>
        <w:tc>
          <w:tcPr>
            <w:tcW w:w="1438" w:type="dxa"/>
          </w:tcPr>
          <w:p w14:paraId="192E4C16" w14:textId="77777777" w:rsidR="00603688" w:rsidRPr="00603688" w:rsidRDefault="00603688" w:rsidP="00603688">
            <w:pPr>
              <w:jc w:val="center"/>
              <w:rPr>
                <w:rFonts w:ascii="Calibri" w:hAnsi="Calibri" w:cs="Calibri"/>
                <w:sz w:val="20"/>
                <w:lang w:eastAsia="el-GR"/>
              </w:rPr>
            </w:pPr>
          </w:p>
        </w:tc>
        <w:tc>
          <w:tcPr>
            <w:tcW w:w="1559" w:type="dxa"/>
            <w:vAlign w:val="center"/>
          </w:tcPr>
          <w:p w14:paraId="2029A25D" w14:textId="77777777" w:rsidR="00603688" w:rsidRPr="00603688" w:rsidRDefault="00603688" w:rsidP="00603688">
            <w:pPr>
              <w:jc w:val="center"/>
              <w:rPr>
                <w:rFonts w:ascii="Calibri" w:hAnsi="Calibri" w:cs="Calibri"/>
                <w:sz w:val="20"/>
                <w:lang w:eastAsia="el-GR"/>
              </w:rPr>
            </w:pPr>
          </w:p>
        </w:tc>
      </w:tr>
      <w:tr w:rsidR="00603688" w:rsidRPr="00603688" w14:paraId="4899D26A" w14:textId="77777777" w:rsidTr="009E15F3">
        <w:trPr>
          <w:trHeight w:val="605"/>
        </w:trPr>
        <w:tc>
          <w:tcPr>
            <w:tcW w:w="567" w:type="dxa"/>
            <w:shd w:val="clear" w:color="auto" w:fill="auto"/>
            <w:vAlign w:val="center"/>
          </w:tcPr>
          <w:p w14:paraId="461D4409" w14:textId="77777777" w:rsidR="00603688" w:rsidRPr="00603688" w:rsidRDefault="00603688" w:rsidP="005355BC">
            <w:pPr>
              <w:numPr>
                <w:ilvl w:val="0"/>
                <w:numId w:val="26"/>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6BC7D7AC" w14:textId="77777777" w:rsidR="00603688" w:rsidRPr="00603688" w:rsidRDefault="00603688" w:rsidP="00603688">
            <w:pPr>
              <w:rPr>
                <w:rFonts w:ascii="Calibri" w:hAnsi="Calibri" w:cs="Calibri"/>
                <w:sz w:val="20"/>
              </w:rPr>
            </w:pPr>
            <w:r w:rsidRPr="00603688">
              <w:rPr>
                <w:rFonts w:ascii="Calibri" w:hAnsi="Calibri" w:cs="Calibri"/>
                <w:sz w:val="20"/>
              </w:rPr>
              <w:t>Ακρίβεια ταχύτητας 0,01 m/s</w:t>
            </w:r>
          </w:p>
        </w:tc>
        <w:tc>
          <w:tcPr>
            <w:tcW w:w="1325" w:type="dxa"/>
            <w:shd w:val="clear" w:color="auto" w:fill="auto"/>
          </w:tcPr>
          <w:p w14:paraId="6CA9C97C"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48A37862" w14:textId="77777777" w:rsidR="00603688" w:rsidRPr="00603688" w:rsidRDefault="00603688" w:rsidP="00603688">
            <w:pPr>
              <w:jc w:val="center"/>
              <w:rPr>
                <w:rFonts w:ascii="Calibri" w:hAnsi="Calibri" w:cs="Calibri"/>
                <w:sz w:val="20"/>
                <w:lang w:eastAsia="el-GR"/>
              </w:rPr>
            </w:pPr>
          </w:p>
        </w:tc>
        <w:tc>
          <w:tcPr>
            <w:tcW w:w="1559" w:type="dxa"/>
            <w:vAlign w:val="center"/>
          </w:tcPr>
          <w:p w14:paraId="424E1574" w14:textId="77777777" w:rsidR="00603688" w:rsidRPr="00603688" w:rsidRDefault="00603688" w:rsidP="00603688">
            <w:pPr>
              <w:jc w:val="center"/>
              <w:rPr>
                <w:rFonts w:ascii="Calibri" w:hAnsi="Calibri" w:cs="Calibri"/>
                <w:sz w:val="20"/>
                <w:lang w:eastAsia="el-GR"/>
              </w:rPr>
            </w:pPr>
          </w:p>
        </w:tc>
      </w:tr>
      <w:tr w:rsidR="00603688" w:rsidRPr="00603688" w14:paraId="3CA520DF" w14:textId="77777777" w:rsidTr="009E15F3">
        <w:trPr>
          <w:trHeight w:val="605"/>
        </w:trPr>
        <w:tc>
          <w:tcPr>
            <w:tcW w:w="567" w:type="dxa"/>
            <w:shd w:val="clear" w:color="auto" w:fill="auto"/>
            <w:vAlign w:val="center"/>
          </w:tcPr>
          <w:p w14:paraId="502A0D17" w14:textId="77777777" w:rsidR="00603688" w:rsidRPr="00603688" w:rsidRDefault="00603688" w:rsidP="005355BC">
            <w:pPr>
              <w:numPr>
                <w:ilvl w:val="0"/>
                <w:numId w:val="26"/>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78450A5D" w14:textId="77777777" w:rsidR="00603688" w:rsidRPr="00603688" w:rsidRDefault="00603688" w:rsidP="00603688">
            <w:pPr>
              <w:rPr>
                <w:rFonts w:ascii="Calibri" w:hAnsi="Calibri" w:cs="Calibri"/>
                <w:sz w:val="20"/>
              </w:rPr>
            </w:pPr>
            <w:r w:rsidRPr="00603688">
              <w:rPr>
                <w:rFonts w:ascii="Calibri" w:hAnsi="Calibri" w:cs="Calibri"/>
                <w:sz w:val="20"/>
              </w:rPr>
              <w:t>Ακρίβεια κύλισης και βήματος (</w:t>
            </w:r>
            <w:r w:rsidRPr="00603688">
              <w:rPr>
                <w:rFonts w:ascii="Calibri" w:hAnsi="Calibri" w:cs="Calibri"/>
                <w:sz w:val="20"/>
                <w:lang w:val="en-US"/>
              </w:rPr>
              <w:t>Roll</w:t>
            </w:r>
            <w:r w:rsidRPr="00603688">
              <w:rPr>
                <w:rFonts w:ascii="Calibri" w:hAnsi="Calibri" w:cs="Calibri"/>
                <w:sz w:val="20"/>
              </w:rPr>
              <w:t xml:space="preserve"> &amp; </w:t>
            </w:r>
            <w:r w:rsidRPr="00603688">
              <w:rPr>
                <w:rFonts w:ascii="Calibri" w:hAnsi="Calibri" w:cs="Calibri"/>
                <w:sz w:val="20"/>
                <w:lang w:val="en-US"/>
              </w:rPr>
              <w:t>Pitch</w:t>
            </w:r>
            <w:r w:rsidRPr="00603688">
              <w:rPr>
                <w:rFonts w:ascii="Calibri" w:hAnsi="Calibri" w:cs="Calibri"/>
                <w:sz w:val="20"/>
              </w:rPr>
              <w:t>) 0,1 °</w:t>
            </w:r>
          </w:p>
        </w:tc>
        <w:tc>
          <w:tcPr>
            <w:tcW w:w="1325" w:type="dxa"/>
            <w:shd w:val="clear" w:color="auto" w:fill="auto"/>
          </w:tcPr>
          <w:p w14:paraId="0BAB77EA"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4C2415A9" w14:textId="77777777" w:rsidR="00603688" w:rsidRPr="00603688" w:rsidRDefault="00603688" w:rsidP="00603688">
            <w:pPr>
              <w:jc w:val="center"/>
              <w:rPr>
                <w:rFonts w:ascii="Calibri" w:hAnsi="Calibri" w:cs="Calibri"/>
                <w:sz w:val="20"/>
                <w:lang w:eastAsia="el-GR"/>
              </w:rPr>
            </w:pPr>
          </w:p>
        </w:tc>
        <w:tc>
          <w:tcPr>
            <w:tcW w:w="1559" w:type="dxa"/>
            <w:vAlign w:val="center"/>
          </w:tcPr>
          <w:p w14:paraId="1F5FE371" w14:textId="77777777" w:rsidR="00603688" w:rsidRPr="00603688" w:rsidRDefault="00603688" w:rsidP="00603688">
            <w:pPr>
              <w:jc w:val="center"/>
              <w:rPr>
                <w:rFonts w:ascii="Calibri" w:hAnsi="Calibri" w:cs="Calibri"/>
                <w:sz w:val="20"/>
                <w:lang w:eastAsia="el-GR"/>
              </w:rPr>
            </w:pPr>
          </w:p>
        </w:tc>
      </w:tr>
      <w:tr w:rsidR="00603688" w:rsidRPr="00603688" w14:paraId="31C4C591" w14:textId="77777777" w:rsidTr="009E15F3">
        <w:trPr>
          <w:trHeight w:val="605"/>
        </w:trPr>
        <w:tc>
          <w:tcPr>
            <w:tcW w:w="567" w:type="dxa"/>
            <w:shd w:val="clear" w:color="auto" w:fill="auto"/>
            <w:vAlign w:val="center"/>
          </w:tcPr>
          <w:p w14:paraId="25EAD50B" w14:textId="77777777" w:rsidR="00603688" w:rsidRPr="00603688" w:rsidRDefault="00603688" w:rsidP="005355BC">
            <w:pPr>
              <w:numPr>
                <w:ilvl w:val="0"/>
                <w:numId w:val="26"/>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3CFBCC28" w14:textId="77777777" w:rsidR="00603688" w:rsidRPr="00603688" w:rsidRDefault="00603688" w:rsidP="00603688">
            <w:pPr>
              <w:rPr>
                <w:rFonts w:ascii="Calibri" w:hAnsi="Calibri" w:cs="Calibri"/>
                <w:sz w:val="20"/>
              </w:rPr>
            </w:pPr>
            <w:r w:rsidRPr="00603688">
              <w:rPr>
                <w:rFonts w:ascii="Calibri" w:hAnsi="Calibri" w:cs="Calibri"/>
                <w:sz w:val="20"/>
              </w:rPr>
              <w:t xml:space="preserve">Ακρίβεια κατεύθυνσης </w:t>
            </w:r>
            <w:r w:rsidRPr="00603688">
              <w:rPr>
                <w:rFonts w:ascii="Calibri" w:hAnsi="Calibri" w:cs="Calibri"/>
                <w:sz w:val="20"/>
                <w:lang w:val="en-US"/>
              </w:rPr>
              <w:t>(Heading)</w:t>
            </w:r>
            <w:r w:rsidRPr="00603688">
              <w:rPr>
                <w:rFonts w:ascii="Calibri" w:hAnsi="Calibri" w:cs="Calibri"/>
                <w:sz w:val="20"/>
              </w:rPr>
              <w:t xml:space="preserve"> 0,3 °</w:t>
            </w:r>
          </w:p>
        </w:tc>
        <w:tc>
          <w:tcPr>
            <w:tcW w:w="1325" w:type="dxa"/>
            <w:shd w:val="clear" w:color="auto" w:fill="auto"/>
          </w:tcPr>
          <w:p w14:paraId="22D3E71C"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3655E913" w14:textId="77777777" w:rsidR="00603688" w:rsidRPr="00603688" w:rsidRDefault="00603688" w:rsidP="00603688">
            <w:pPr>
              <w:jc w:val="center"/>
              <w:rPr>
                <w:rFonts w:ascii="Calibri" w:hAnsi="Calibri" w:cs="Calibri"/>
                <w:sz w:val="20"/>
                <w:lang w:eastAsia="el-GR"/>
              </w:rPr>
            </w:pPr>
          </w:p>
        </w:tc>
        <w:tc>
          <w:tcPr>
            <w:tcW w:w="1559" w:type="dxa"/>
            <w:vAlign w:val="center"/>
          </w:tcPr>
          <w:p w14:paraId="18DB57D2" w14:textId="77777777" w:rsidR="00603688" w:rsidRPr="00603688" w:rsidRDefault="00603688" w:rsidP="00603688">
            <w:pPr>
              <w:jc w:val="center"/>
              <w:rPr>
                <w:rFonts w:ascii="Calibri" w:hAnsi="Calibri" w:cs="Calibri"/>
                <w:sz w:val="20"/>
                <w:lang w:eastAsia="el-GR"/>
              </w:rPr>
            </w:pPr>
          </w:p>
        </w:tc>
      </w:tr>
      <w:tr w:rsidR="00603688" w:rsidRPr="00603688" w14:paraId="2C11AEEB" w14:textId="77777777" w:rsidTr="009E15F3">
        <w:trPr>
          <w:trHeight w:val="605"/>
        </w:trPr>
        <w:tc>
          <w:tcPr>
            <w:tcW w:w="567" w:type="dxa"/>
            <w:shd w:val="clear" w:color="auto" w:fill="auto"/>
            <w:vAlign w:val="center"/>
          </w:tcPr>
          <w:p w14:paraId="64DC20F1" w14:textId="77777777" w:rsidR="00603688" w:rsidRPr="00603688" w:rsidRDefault="00603688" w:rsidP="005355BC">
            <w:pPr>
              <w:numPr>
                <w:ilvl w:val="0"/>
                <w:numId w:val="26"/>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6BE8B283" w14:textId="77777777" w:rsidR="00603688" w:rsidRPr="00603688" w:rsidRDefault="00603688" w:rsidP="00603688">
            <w:pPr>
              <w:rPr>
                <w:rFonts w:ascii="Calibri" w:hAnsi="Calibri" w:cs="Calibri"/>
                <w:sz w:val="20"/>
              </w:rPr>
            </w:pPr>
            <w:r w:rsidRPr="00603688">
              <w:rPr>
                <w:rFonts w:ascii="Calibri" w:hAnsi="Calibri" w:cs="Calibri"/>
                <w:sz w:val="20"/>
              </w:rPr>
              <w:t xml:space="preserve">Ακρίβεια </w:t>
            </w:r>
            <w:r w:rsidRPr="00603688">
              <w:rPr>
                <w:rFonts w:ascii="Calibri" w:hAnsi="Calibri" w:cs="Calibri"/>
                <w:sz w:val="20"/>
                <w:lang w:val="en-US"/>
              </w:rPr>
              <w:t>Heave</w:t>
            </w:r>
            <w:r w:rsidRPr="00603688">
              <w:rPr>
                <w:rFonts w:ascii="Calibri" w:hAnsi="Calibri" w:cs="Calibri"/>
                <w:sz w:val="20"/>
              </w:rPr>
              <w:t xml:space="preserve"> (όποιο είναι μεγαλύτερο) 5 % ή 0,05 m</w:t>
            </w:r>
          </w:p>
        </w:tc>
        <w:tc>
          <w:tcPr>
            <w:tcW w:w="1325" w:type="dxa"/>
            <w:shd w:val="clear" w:color="auto" w:fill="auto"/>
          </w:tcPr>
          <w:p w14:paraId="59153A2F"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1E65FAD0" w14:textId="77777777" w:rsidR="00603688" w:rsidRPr="00603688" w:rsidRDefault="00603688" w:rsidP="00603688">
            <w:pPr>
              <w:jc w:val="center"/>
              <w:rPr>
                <w:rFonts w:ascii="Calibri" w:hAnsi="Calibri" w:cs="Calibri"/>
                <w:sz w:val="20"/>
                <w:lang w:eastAsia="el-GR"/>
              </w:rPr>
            </w:pPr>
          </w:p>
        </w:tc>
        <w:tc>
          <w:tcPr>
            <w:tcW w:w="1559" w:type="dxa"/>
            <w:vAlign w:val="center"/>
          </w:tcPr>
          <w:p w14:paraId="4953B9F4" w14:textId="77777777" w:rsidR="00603688" w:rsidRPr="00603688" w:rsidRDefault="00603688" w:rsidP="00603688">
            <w:pPr>
              <w:jc w:val="center"/>
              <w:rPr>
                <w:rFonts w:ascii="Calibri" w:hAnsi="Calibri" w:cs="Calibri"/>
                <w:sz w:val="20"/>
                <w:lang w:eastAsia="el-GR"/>
              </w:rPr>
            </w:pPr>
          </w:p>
        </w:tc>
      </w:tr>
      <w:tr w:rsidR="00603688" w:rsidRPr="00603688" w14:paraId="34B92B14" w14:textId="77777777" w:rsidTr="009E15F3">
        <w:trPr>
          <w:trHeight w:val="605"/>
        </w:trPr>
        <w:tc>
          <w:tcPr>
            <w:tcW w:w="567" w:type="dxa"/>
            <w:shd w:val="clear" w:color="auto" w:fill="auto"/>
            <w:vAlign w:val="center"/>
          </w:tcPr>
          <w:p w14:paraId="3D7028B7" w14:textId="77777777" w:rsidR="00603688" w:rsidRPr="00603688" w:rsidRDefault="00603688" w:rsidP="005355BC">
            <w:pPr>
              <w:numPr>
                <w:ilvl w:val="0"/>
                <w:numId w:val="26"/>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12D6C8EE" w14:textId="77777777" w:rsidR="00603688" w:rsidRPr="00603688" w:rsidRDefault="00603688" w:rsidP="00603688">
            <w:pPr>
              <w:rPr>
                <w:rFonts w:ascii="Calibri" w:hAnsi="Calibri" w:cs="Calibri"/>
                <w:sz w:val="20"/>
              </w:rPr>
            </w:pPr>
            <w:r w:rsidRPr="00603688">
              <w:rPr>
                <w:rFonts w:ascii="Calibri" w:hAnsi="Calibri" w:cs="Calibri"/>
                <w:sz w:val="20"/>
              </w:rPr>
              <w:t xml:space="preserve">Ρυθμός εσωτερικού φίλτρου 1000 </w:t>
            </w:r>
            <w:proofErr w:type="spellStart"/>
            <w:r w:rsidRPr="00603688">
              <w:rPr>
                <w:rFonts w:ascii="Calibri" w:hAnsi="Calibri" w:cs="Calibri"/>
                <w:sz w:val="20"/>
              </w:rPr>
              <w:t>Hz</w:t>
            </w:r>
            <w:proofErr w:type="spellEnd"/>
          </w:p>
        </w:tc>
        <w:tc>
          <w:tcPr>
            <w:tcW w:w="1325" w:type="dxa"/>
            <w:shd w:val="clear" w:color="auto" w:fill="auto"/>
          </w:tcPr>
          <w:p w14:paraId="54E6FAC5"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3C2F4D21" w14:textId="77777777" w:rsidR="00603688" w:rsidRPr="00603688" w:rsidRDefault="00603688" w:rsidP="00603688">
            <w:pPr>
              <w:jc w:val="center"/>
              <w:rPr>
                <w:rFonts w:ascii="Calibri" w:hAnsi="Calibri" w:cs="Calibri"/>
                <w:sz w:val="20"/>
                <w:lang w:eastAsia="el-GR"/>
              </w:rPr>
            </w:pPr>
          </w:p>
        </w:tc>
        <w:tc>
          <w:tcPr>
            <w:tcW w:w="1559" w:type="dxa"/>
            <w:vAlign w:val="center"/>
          </w:tcPr>
          <w:p w14:paraId="7DAEC499" w14:textId="77777777" w:rsidR="00603688" w:rsidRPr="00603688" w:rsidRDefault="00603688" w:rsidP="00603688">
            <w:pPr>
              <w:jc w:val="center"/>
              <w:rPr>
                <w:rFonts w:ascii="Calibri" w:hAnsi="Calibri" w:cs="Calibri"/>
                <w:sz w:val="20"/>
                <w:lang w:eastAsia="el-GR"/>
              </w:rPr>
            </w:pPr>
          </w:p>
        </w:tc>
      </w:tr>
      <w:tr w:rsidR="00603688" w:rsidRPr="00603688" w14:paraId="4B8164D3" w14:textId="77777777" w:rsidTr="009E15F3">
        <w:trPr>
          <w:trHeight w:val="605"/>
        </w:trPr>
        <w:tc>
          <w:tcPr>
            <w:tcW w:w="567" w:type="dxa"/>
            <w:shd w:val="clear" w:color="auto" w:fill="auto"/>
            <w:vAlign w:val="center"/>
          </w:tcPr>
          <w:p w14:paraId="3EB65DBB" w14:textId="77777777" w:rsidR="00603688" w:rsidRPr="00603688" w:rsidRDefault="00603688" w:rsidP="005355BC">
            <w:pPr>
              <w:numPr>
                <w:ilvl w:val="0"/>
                <w:numId w:val="26"/>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7536A300" w14:textId="77777777" w:rsidR="00603688" w:rsidRPr="00603688" w:rsidRDefault="00603688" w:rsidP="00603688">
            <w:pPr>
              <w:rPr>
                <w:rFonts w:ascii="Calibri" w:hAnsi="Calibri" w:cs="Calibri"/>
                <w:sz w:val="20"/>
              </w:rPr>
            </w:pPr>
            <w:r w:rsidRPr="00603688">
              <w:rPr>
                <w:rFonts w:ascii="Calibri" w:hAnsi="Calibri" w:cs="Calibri"/>
                <w:sz w:val="20"/>
              </w:rPr>
              <w:t xml:space="preserve">Ρυθμός δεδομένων εξόδου έως 1000 </w:t>
            </w:r>
            <w:proofErr w:type="spellStart"/>
            <w:r w:rsidRPr="00603688">
              <w:rPr>
                <w:rFonts w:ascii="Calibri" w:hAnsi="Calibri" w:cs="Calibri"/>
                <w:sz w:val="20"/>
              </w:rPr>
              <w:t>Hz</w:t>
            </w:r>
            <w:proofErr w:type="spellEnd"/>
          </w:p>
        </w:tc>
        <w:tc>
          <w:tcPr>
            <w:tcW w:w="1325" w:type="dxa"/>
            <w:shd w:val="clear" w:color="auto" w:fill="auto"/>
          </w:tcPr>
          <w:p w14:paraId="4C182F8F"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56E564D4" w14:textId="77777777" w:rsidR="00603688" w:rsidRPr="00603688" w:rsidRDefault="00603688" w:rsidP="00603688">
            <w:pPr>
              <w:jc w:val="center"/>
              <w:rPr>
                <w:rFonts w:ascii="Calibri" w:hAnsi="Calibri" w:cs="Calibri"/>
                <w:sz w:val="20"/>
                <w:lang w:eastAsia="el-GR"/>
              </w:rPr>
            </w:pPr>
          </w:p>
        </w:tc>
        <w:tc>
          <w:tcPr>
            <w:tcW w:w="1559" w:type="dxa"/>
            <w:vAlign w:val="center"/>
          </w:tcPr>
          <w:p w14:paraId="3959F7BA" w14:textId="77777777" w:rsidR="00603688" w:rsidRPr="00603688" w:rsidRDefault="00603688" w:rsidP="00603688">
            <w:pPr>
              <w:jc w:val="center"/>
              <w:rPr>
                <w:rFonts w:ascii="Calibri" w:hAnsi="Calibri" w:cs="Calibri"/>
                <w:sz w:val="20"/>
                <w:lang w:eastAsia="el-GR"/>
              </w:rPr>
            </w:pPr>
          </w:p>
        </w:tc>
      </w:tr>
      <w:tr w:rsidR="00603688" w:rsidRPr="00603688" w14:paraId="5FBD965F" w14:textId="77777777" w:rsidTr="009E15F3">
        <w:trPr>
          <w:trHeight w:val="605"/>
        </w:trPr>
        <w:tc>
          <w:tcPr>
            <w:tcW w:w="567" w:type="dxa"/>
            <w:shd w:val="clear" w:color="auto" w:fill="auto"/>
            <w:vAlign w:val="center"/>
          </w:tcPr>
          <w:p w14:paraId="3E05CCB7" w14:textId="77777777" w:rsidR="00603688" w:rsidRPr="00603688" w:rsidRDefault="00603688" w:rsidP="005355BC">
            <w:pPr>
              <w:numPr>
                <w:ilvl w:val="0"/>
                <w:numId w:val="26"/>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7F8B6F0E" w14:textId="77777777" w:rsidR="00603688" w:rsidRPr="00603688" w:rsidRDefault="00603688" w:rsidP="00603688">
            <w:pPr>
              <w:rPr>
                <w:rFonts w:ascii="Calibri" w:hAnsi="Calibri" w:cs="Calibri"/>
                <w:sz w:val="20"/>
              </w:rPr>
            </w:pPr>
            <w:r w:rsidRPr="00603688">
              <w:rPr>
                <w:rFonts w:ascii="Calibri" w:hAnsi="Calibri" w:cs="Calibri"/>
                <w:sz w:val="20"/>
              </w:rPr>
              <w:t xml:space="preserve">Καθυστέρηση 0,6 </w:t>
            </w:r>
            <w:proofErr w:type="spellStart"/>
            <w:r w:rsidRPr="00603688">
              <w:rPr>
                <w:rFonts w:ascii="Calibri" w:hAnsi="Calibri" w:cs="Calibri"/>
                <w:sz w:val="20"/>
              </w:rPr>
              <w:t>ms</w:t>
            </w:r>
            <w:proofErr w:type="spellEnd"/>
          </w:p>
        </w:tc>
        <w:tc>
          <w:tcPr>
            <w:tcW w:w="1325" w:type="dxa"/>
            <w:shd w:val="clear" w:color="auto" w:fill="auto"/>
          </w:tcPr>
          <w:p w14:paraId="23305F7A"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11CB9AAC" w14:textId="77777777" w:rsidR="00603688" w:rsidRPr="00603688" w:rsidRDefault="00603688" w:rsidP="00603688">
            <w:pPr>
              <w:jc w:val="center"/>
              <w:rPr>
                <w:rFonts w:ascii="Calibri" w:hAnsi="Calibri" w:cs="Calibri"/>
                <w:sz w:val="20"/>
                <w:lang w:eastAsia="el-GR"/>
              </w:rPr>
            </w:pPr>
          </w:p>
        </w:tc>
        <w:tc>
          <w:tcPr>
            <w:tcW w:w="1559" w:type="dxa"/>
            <w:vAlign w:val="center"/>
          </w:tcPr>
          <w:p w14:paraId="4AF979AC" w14:textId="77777777" w:rsidR="00603688" w:rsidRPr="00603688" w:rsidRDefault="00603688" w:rsidP="00603688">
            <w:pPr>
              <w:jc w:val="center"/>
              <w:rPr>
                <w:rFonts w:ascii="Calibri" w:hAnsi="Calibri" w:cs="Calibri"/>
                <w:sz w:val="20"/>
                <w:lang w:eastAsia="el-GR"/>
              </w:rPr>
            </w:pPr>
          </w:p>
        </w:tc>
      </w:tr>
      <w:tr w:rsidR="00603688" w:rsidRPr="00603688" w14:paraId="01EE6F63" w14:textId="77777777" w:rsidTr="009E15F3">
        <w:trPr>
          <w:trHeight w:val="605"/>
        </w:trPr>
        <w:tc>
          <w:tcPr>
            <w:tcW w:w="567" w:type="dxa"/>
            <w:shd w:val="clear" w:color="auto" w:fill="auto"/>
            <w:vAlign w:val="center"/>
          </w:tcPr>
          <w:p w14:paraId="073EA104" w14:textId="77777777" w:rsidR="00603688" w:rsidRPr="00603688" w:rsidRDefault="00603688" w:rsidP="005355BC">
            <w:pPr>
              <w:numPr>
                <w:ilvl w:val="0"/>
                <w:numId w:val="26"/>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08B3DC84" w14:textId="77777777" w:rsidR="00603688" w:rsidRPr="00603688" w:rsidRDefault="00603688" w:rsidP="00603688">
            <w:pPr>
              <w:rPr>
                <w:rFonts w:ascii="Calibri" w:hAnsi="Calibri" w:cs="Calibri"/>
                <w:sz w:val="20"/>
              </w:rPr>
            </w:pPr>
            <w:r w:rsidRPr="00603688">
              <w:rPr>
                <w:rFonts w:ascii="Calibri" w:hAnsi="Calibri" w:cs="Calibri"/>
                <w:sz w:val="20"/>
              </w:rPr>
              <w:t xml:space="preserve">Τάση λειτουργίας 9 έως 60 V ή Ισχύς μέσω </w:t>
            </w:r>
            <w:proofErr w:type="spellStart"/>
            <w:r w:rsidRPr="00603688">
              <w:rPr>
                <w:rFonts w:ascii="Calibri" w:hAnsi="Calibri" w:cs="Calibri"/>
                <w:sz w:val="20"/>
              </w:rPr>
              <w:t>Ethernet</w:t>
            </w:r>
            <w:proofErr w:type="spellEnd"/>
          </w:p>
        </w:tc>
        <w:tc>
          <w:tcPr>
            <w:tcW w:w="1325" w:type="dxa"/>
            <w:shd w:val="clear" w:color="auto" w:fill="auto"/>
          </w:tcPr>
          <w:p w14:paraId="771F610F"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09DB63A1" w14:textId="77777777" w:rsidR="00603688" w:rsidRPr="00603688" w:rsidRDefault="00603688" w:rsidP="00603688">
            <w:pPr>
              <w:jc w:val="center"/>
              <w:rPr>
                <w:rFonts w:ascii="Calibri" w:hAnsi="Calibri" w:cs="Calibri"/>
                <w:sz w:val="20"/>
                <w:lang w:eastAsia="el-GR"/>
              </w:rPr>
            </w:pPr>
          </w:p>
        </w:tc>
        <w:tc>
          <w:tcPr>
            <w:tcW w:w="1559" w:type="dxa"/>
            <w:vAlign w:val="center"/>
          </w:tcPr>
          <w:p w14:paraId="4089CF9C" w14:textId="77777777" w:rsidR="00603688" w:rsidRPr="00603688" w:rsidRDefault="00603688" w:rsidP="00603688">
            <w:pPr>
              <w:jc w:val="center"/>
              <w:rPr>
                <w:rFonts w:ascii="Calibri" w:hAnsi="Calibri" w:cs="Calibri"/>
                <w:sz w:val="20"/>
                <w:lang w:eastAsia="el-GR"/>
              </w:rPr>
            </w:pPr>
          </w:p>
        </w:tc>
      </w:tr>
      <w:tr w:rsidR="00603688" w:rsidRPr="00603688" w14:paraId="57B01C26" w14:textId="77777777" w:rsidTr="009E15F3">
        <w:trPr>
          <w:trHeight w:val="605"/>
        </w:trPr>
        <w:tc>
          <w:tcPr>
            <w:tcW w:w="567" w:type="dxa"/>
            <w:shd w:val="clear" w:color="auto" w:fill="auto"/>
            <w:vAlign w:val="center"/>
          </w:tcPr>
          <w:p w14:paraId="3333E908" w14:textId="77777777" w:rsidR="00603688" w:rsidRPr="00603688" w:rsidRDefault="00603688" w:rsidP="005355BC">
            <w:pPr>
              <w:numPr>
                <w:ilvl w:val="0"/>
                <w:numId w:val="26"/>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697F96FF" w14:textId="77777777" w:rsidR="00603688" w:rsidRPr="00603688" w:rsidRDefault="00603688" w:rsidP="00603688">
            <w:pPr>
              <w:rPr>
                <w:rFonts w:ascii="Calibri" w:hAnsi="Calibri" w:cs="Calibri"/>
                <w:sz w:val="20"/>
              </w:rPr>
            </w:pPr>
            <w:r w:rsidRPr="00603688">
              <w:rPr>
                <w:rFonts w:ascii="Calibri" w:hAnsi="Calibri" w:cs="Calibri"/>
                <w:sz w:val="20"/>
              </w:rPr>
              <w:t>Κατανάλωση ισχύος (Μέση κατανάλωση) 10 W, (Κορυφή) 25 W</w:t>
            </w:r>
          </w:p>
        </w:tc>
        <w:tc>
          <w:tcPr>
            <w:tcW w:w="1325" w:type="dxa"/>
            <w:shd w:val="clear" w:color="auto" w:fill="auto"/>
          </w:tcPr>
          <w:p w14:paraId="5ED0A33B"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0512EC2C" w14:textId="77777777" w:rsidR="00603688" w:rsidRPr="00603688" w:rsidRDefault="00603688" w:rsidP="00603688">
            <w:pPr>
              <w:jc w:val="center"/>
              <w:rPr>
                <w:rFonts w:ascii="Calibri" w:hAnsi="Calibri" w:cs="Calibri"/>
                <w:sz w:val="20"/>
                <w:lang w:eastAsia="el-GR"/>
              </w:rPr>
            </w:pPr>
          </w:p>
        </w:tc>
        <w:tc>
          <w:tcPr>
            <w:tcW w:w="1559" w:type="dxa"/>
            <w:vAlign w:val="center"/>
          </w:tcPr>
          <w:p w14:paraId="41FB1060" w14:textId="77777777" w:rsidR="00603688" w:rsidRPr="00603688" w:rsidRDefault="00603688" w:rsidP="00603688">
            <w:pPr>
              <w:jc w:val="center"/>
              <w:rPr>
                <w:rFonts w:ascii="Calibri" w:hAnsi="Calibri" w:cs="Calibri"/>
                <w:sz w:val="20"/>
                <w:lang w:eastAsia="el-GR"/>
              </w:rPr>
            </w:pPr>
          </w:p>
        </w:tc>
      </w:tr>
      <w:tr w:rsidR="00603688" w:rsidRPr="00603688" w14:paraId="1CAB69DE" w14:textId="77777777" w:rsidTr="009E15F3">
        <w:trPr>
          <w:trHeight w:val="605"/>
        </w:trPr>
        <w:tc>
          <w:tcPr>
            <w:tcW w:w="567" w:type="dxa"/>
            <w:shd w:val="clear" w:color="auto" w:fill="auto"/>
            <w:vAlign w:val="center"/>
          </w:tcPr>
          <w:p w14:paraId="1A34BF84" w14:textId="77777777" w:rsidR="00603688" w:rsidRPr="00603688" w:rsidRDefault="00603688" w:rsidP="005355BC">
            <w:pPr>
              <w:numPr>
                <w:ilvl w:val="0"/>
                <w:numId w:val="26"/>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74A3D908" w14:textId="77777777" w:rsidR="00603688" w:rsidRPr="00603688" w:rsidRDefault="00603688" w:rsidP="00603688">
            <w:pPr>
              <w:rPr>
                <w:rFonts w:ascii="Calibri" w:hAnsi="Calibri" w:cs="Calibri"/>
                <w:sz w:val="20"/>
                <w:lang w:val="en-US"/>
              </w:rPr>
            </w:pPr>
            <w:r w:rsidRPr="00603688">
              <w:rPr>
                <w:rFonts w:ascii="Calibri" w:hAnsi="Calibri" w:cs="Calibri"/>
                <w:sz w:val="20"/>
              </w:rPr>
              <w:t>Διασύνδεση</w:t>
            </w:r>
            <w:r w:rsidRPr="00603688">
              <w:rPr>
                <w:rFonts w:ascii="Calibri" w:hAnsi="Calibri" w:cs="Calibri"/>
                <w:sz w:val="20"/>
                <w:lang w:val="en-US"/>
              </w:rPr>
              <w:t xml:space="preserve"> Ethernet: (RS232 / RS422 </w:t>
            </w:r>
            <w:r w:rsidRPr="00603688">
              <w:rPr>
                <w:rFonts w:ascii="Calibri" w:hAnsi="Calibri" w:cs="Calibri"/>
                <w:sz w:val="20"/>
              </w:rPr>
              <w:t>έως</w:t>
            </w:r>
            <w:r w:rsidRPr="00603688">
              <w:rPr>
                <w:rFonts w:ascii="Calibri" w:hAnsi="Calibri" w:cs="Calibri"/>
                <w:sz w:val="20"/>
                <w:lang w:val="en-US"/>
              </w:rPr>
              <w:t xml:space="preserve"> ILU)</w:t>
            </w:r>
          </w:p>
        </w:tc>
        <w:tc>
          <w:tcPr>
            <w:tcW w:w="1325" w:type="dxa"/>
            <w:shd w:val="clear" w:color="auto" w:fill="auto"/>
          </w:tcPr>
          <w:p w14:paraId="4CC9FCF2"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7BF99F43" w14:textId="77777777" w:rsidR="00603688" w:rsidRPr="00603688" w:rsidRDefault="00603688" w:rsidP="00603688">
            <w:pPr>
              <w:jc w:val="center"/>
              <w:rPr>
                <w:rFonts w:ascii="Calibri" w:hAnsi="Calibri" w:cs="Calibri"/>
                <w:sz w:val="20"/>
                <w:lang w:val="en-US" w:eastAsia="el-GR"/>
              </w:rPr>
            </w:pPr>
          </w:p>
        </w:tc>
        <w:tc>
          <w:tcPr>
            <w:tcW w:w="1559" w:type="dxa"/>
            <w:vAlign w:val="center"/>
          </w:tcPr>
          <w:p w14:paraId="325FB4E4" w14:textId="77777777" w:rsidR="00603688" w:rsidRPr="00603688" w:rsidRDefault="00603688" w:rsidP="00603688">
            <w:pPr>
              <w:jc w:val="center"/>
              <w:rPr>
                <w:rFonts w:ascii="Calibri" w:hAnsi="Calibri" w:cs="Calibri"/>
                <w:sz w:val="20"/>
                <w:lang w:val="en-US" w:eastAsia="el-GR"/>
              </w:rPr>
            </w:pPr>
          </w:p>
        </w:tc>
      </w:tr>
      <w:tr w:rsidR="00603688" w:rsidRPr="00603688" w14:paraId="170A839F" w14:textId="77777777" w:rsidTr="009E15F3">
        <w:trPr>
          <w:trHeight w:val="605"/>
        </w:trPr>
        <w:tc>
          <w:tcPr>
            <w:tcW w:w="567" w:type="dxa"/>
            <w:shd w:val="clear" w:color="auto" w:fill="auto"/>
            <w:vAlign w:val="center"/>
          </w:tcPr>
          <w:p w14:paraId="770937B8" w14:textId="77777777" w:rsidR="00603688" w:rsidRPr="00603688" w:rsidRDefault="00603688" w:rsidP="005355BC">
            <w:pPr>
              <w:numPr>
                <w:ilvl w:val="0"/>
                <w:numId w:val="26"/>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37AB9863" w14:textId="77777777" w:rsidR="00603688" w:rsidRPr="00603688" w:rsidRDefault="00603688" w:rsidP="00603688">
            <w:pPr>
              <w:rPr>
                <w:rFonts w:ascii="Calibri" w:hAnsi="Calibri" w:cs="Calibri"/>
                <w:sz w:val="20"/>
              </w:rPr>
            </w:pPr>
            <w:r w:rsidRPr="00603688">
              <w:rPr>
                <w:rFonts w:ascii="Calibri" w:hAnsi="Calibri" w:cs="Calibri"/>
                <w:sz w:val="20"/>
              </w:rPr>
              <w:t>Υποστήριξη συγχρονισμού PTP και NTP</w:t>
            </w:r>
          </w:p>
        </w:tc>
        <w:tc>
          <w:tcPr>
            <w:tcW w:w="1325" w:type="dxa"/>
            <w:shd w:val="clear" w:color="auto" w:fill="auto"/>
          </w:tcPr>
          <w:p w14:paraId="4D01E242"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5C51E514" w14:textId="77777777" w:rsidR="00603688" w:rsidRPr="00603688" w:rsidRDefault="00603688" w:rsidP="00603688">
            <w:pPr>
              <w:jc w:val="center"/>
              <w:rPr>
                <w:rFonts w:ascii="Calibri" w:hAnsi="Calibri" w:cs="Calibri"/>
                <w:sz w:val="20"/>
                <w:lang w:eastAsia="el-GR"/>
              </w:rPr>
            </w:pPr>
          </w:p>
        </w:tc>
        <w:tc>
          <w:tcPr>
            <w:tcW w:w="1559" w:type="dxa"/>
            <w:vAlign w:val="center"/>
          </w:tcPr>
          <w:p w14:paraId="4CCE07B5" w14:textId="77777777" w:rsidR="00603688" w:rsidRPr="00603688" w:rsidRDefault="00603688" w:rsidP="00603688">
            <w:pPr>
              <w:jc w:val="center"/>
              <w:rPr>
                <w:rFonts w:ascii="Calibri" w:hAnsi="Calibri" w:cs="Calibri"/>
                <w:sz w:val="20"/>
                <w:lang w:eastAsia="el-GR"/>
              </w:rPr>
            </w:pPr>
          </w:p>
        </w:tc>
      </w:tr>
      <w:tr w:rsidR="00603688" w:rsidRPr="00603688" w14:paraId="28C62320" w14:textId="77777777" w:rsidTr="009E15F3">
        <w:trPr>
          <w:trHeight w:val="605"/>
        </w:trPr>
        <w:tc>
          <w:tcPr>
            <w:tcW w:w="567" w:type="dxa"/>
            <w:shd w:val="clear" w:color="auto" w:fill="auto"/>
            <w:vAlign w:val="center"/>
          </w:tcPr>
          <w:p w14:paraId="09682E93" w14:textId="77777777" w:rsidR="00603688" w:rsidRPr="00603688" w:rsidRDefault="00603688" w:rsidP="005355BC">
            <w:pPr>
              <w:numPr>
                <w:ilvl w:val="0"/>
                <w:numId w:val="26"/>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7CCF7FA3" w14:textId="77777777" w:rsidR="00603688" w:rsidRPr="00603688" w:rsidRDefault="00603688" w:rsidP="00603688">
            <w:pPr>
              <w:rPr>
                <w:rFonts w:ascii="Calibri" w:hAnsi="Calibri" w:cs="Calibri"/>
                <w:sz w:val="20"/>
              </w:rPr>
            </w:pPr>
            <w:r w:rsidRPr="00603688">
              <w:rPr>
                <w:rFonts w:ascii="Calibri" w:hAnsi="Calibri" w:cs="Calibri"/>
                <w:sz w:val="20"/>
              </w:rPr>
              <w:t>Βαθμολογία βάθους 1000 m</w:t>
            </w:r>
          </w:p>
        </w:tc>
        <w:tc>
          <w:tcPr>
            <w:tcW w:w="1325" w:type="dxa"/>
            <w:shd w:val="clear" w:color="auto" w:fill="auto"/>
          </w:tcPr>
          <w:p w14:paraId="3F607FEF"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7418C711" w14:textId="77777777" w:rsidR="00603688" w:rsidRPr="00603688" w:rsidRDefault="00603688" w:rsidP="00603688">
            <w:pPr>
              <w:jc w:val="center"/>
              <w:rPr>
                <w:rFonts w:ascii="Calibri" w:hAnsi="Calibri" w:cs="Calibri"/>
                <w:sz w:val="20"/>
                <w:lang w:val="en-US" w:eastAsia="el-GR"/>
              </w:rPr>
            </w:pPr>
          </w:p>
        </w:tc>
        <w:tc>
          <w:tcPr>
            <w:tcW w:w="1559" w:type="dxa"/>
            <w:vAlign w:val="center"/>
          </w:tcPr>
          <w:p w14:paraId="7599CFCF" w14:textId="77777777" w:rsidR="00603688" w:rsidRPr="00603688" w:rsidRDefault="00603688" w:rsidP="00603688">
            <w:pPr>
              <w:jc w:val="center"/>
              <w:rPr>
                <w:rFonts w:ascii="Calibri" w:hAnsi="Calibri" w:cs="Calibri"/>
                <w:sz w:val="20"/>
                <w:lang w:val="en-US" w:eastAsia="el-GR"/>
              </w:rPr>
            </w:pPr>
          </w:p>
        </w:tc>
      </w:tr>
      <w:tr w:rsidR="00603688" w:rsidRPr="00603688" w14:paraId="422CBB3C" w14:textId="77777777" w:rsidTr="009E15F3">
        <w:trPr>
          <w:trHeight w:val="605"/>
        </w:trPr>
        <w:tc>
          <w:tcPr>
            <w:tcW w:w="567" w:type="dxa"/>
            <w:shd w:val="clear" w:color="auto" w:fill="auto"/>
            <w:vAlign w:val="center"/>
          </w:tcPr>
          <w:p w14:paraId="543E3DE4" w14:textId="77777777" w:rsidR="00603688" w:rsidRPr="00603688" w:rsidRDefault="00603688" w:rsidP="005355BC">
            <w:pPr>
              <w:numPr>
                <w:ilvl w:val="0"/>
                <w:numId w:val="26"/>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72D947AA" w14:textId="77777777" w:rsidR="00603688" w:rsidRPr="00603688" w:rsidRDefault="00603688" w:rsidP="00603688">
            <w:pPr>
              <w:rPr>
                <w:rFonts w:ascii="Calibri" w:hAnsi="Calibri" w:cs="Calibri"/>
                <w:sz w:val="20"/>
              </w:rPr>
            </w:pPr>
            <w:r w:rsidRPr="00603688">
              <w:rPr>
                <w:rFonts w:ascii="Calibri" w:hAnsi="Calibri" w:cs="Calibri"/>
                <w:sz w:val="20"/>
              </w:rPr>
              <w:t>Θερμοκρασία λειτουργίας -20 °C έως 40 °C</w:t>
            </w:r>
          </w:p>
        </w:tc>
        <w:tc>
          <w:tcPr>
            <w:tcW w:w="1325" w:type="dxa"/>
            <w:shd w:val="clear" w:color="auto" w:fill="auto"/>
          </w:tcPr>
          <w:p w14:paraId="149F3DEB"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3C172F45" w14:textId="77777777" w:rsidR="00603688" w:rsidRPr="00603688" w:rsidRDefault="00603688" w:rsidP="00603688">
            <w:pPr>
              <w:jc w:val="center"/>
              <w:rPr>
                <w:rFonts w:ascii="Calibri" w:hAnsi="Calibri" w:cs="Calibri"/>
                <w:sz w:val="20"/>
                <w:lang w:eastAsia="el-GR"/>
              </w:rPr>
            </w:pPr>
          </w:p>
        </w:tc>
        <w:tc>
          <w:tcPr>
            <w:tcW w:w="1559" w:type="dxa"/>
            <w:vAlign w:val="center"/>
          </w:tcPr>
          <w:p w14:paraId="607D4E2B" w14:textId="77777777" w:rsidR="00603688" w:rsidRPr="00603688" w:rsidRDefault="00603688" w:rsidP="00603688">
            <w:pPr>
              <w:jc w:val="center"/>
              <w:rPr>
                <w:rFonts w:ascii="Calibri" w:hAnsi="Calibri" w:cs="Calibri"/>
                <w:sz w:val="20"/>
                <w:lang w:eastAsia="el-GR"/>
              </w:rPr>
            </w:pPr>
          </w:p>
        </w:tc>
      </w:tr>
      <w:tr w:rsidR="00603688" w:rsidRPr="00603688" w14:paraId="338EE20E" w14:textId="77777777" w:rsidTr="009E15F3">
        <w:trPr>
          <w:trHeight w:val="605"/>
        </w:trPr>
        <w:tc>
          <w:tcPr>
            <w:tcW w:w="567" w:type="dxa"/>
            <w:shd w:val="clear" w:color="auto" w:fill="auto"/>
            <w:vAlign w:val="center"/>
          </w:tcPr>
          <w:p w14:paraId="4917D10D" w14:textId="77777777" w:rsidR="00603688" w:rsidRPr="00603688" w:rsidRDefault="00603688" w:rsidP="005355BC">
            <w:pPr>
              <w:numPr>
                <w:ilvl w:val="0"/>
                <w:numId w:val="26"/>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31BBBAE9" w14:textId="77777777" w:rsidR="00603688" w:rsidRPr="00603688" w:rsidRDefault="00603688" w:rsidP="00603688">
            <w:pPr>
              <w:rPr>
                <w:rFonts w:ascii="Calibri" w:hAnsi="Calibri" w:cs="Calibri"/>
                <w:sz w:val="20"/>
              </w:rPr>
            </w:pPr>
            <w:r w:rsidRPr="00603688">
              <w:rPr>
                <w:rFonts w:ascii="Calibri" w:hAnsi="Calibri" w:cs="Calibri"/>
                <w:sz w:val="20"/>
              </w:rPr>
              <w:t>Θερμοκρασία αποθήκευσης -40 °C έως 85 °C</w:t>
            </w:r>
          </w:p>
        </w:tc>
        <w:tc>
          <w:tcPr>
            <w:tcW w:w="1325" w:type="dxa"/>
            <w:shd w:val="clear" w:color="auto" w:fill="auto"/>
          </w:tcPr>
          <w:p w14:paraId="09FE58A9"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7D9C00F7" w14:textId="77777777" w:rsidR="00603688" w:rsidRPr="00603688" w:rsidRDefault="00603688" w:rsidP="00603688">
            <w:pPr>
              <w:jc w:val="center"/>
              <w:rPr>
                <w:rFonts w:ascii="Calibri" w:hAnsi="Calibri" w:cs="Calibri"/>
                <w:sz w:val="20"/>
                <w:lang w:eastAsia="el-GR"/>
              </w:rPr>
            </w:pPr>
          </w:p>
        </w:tc>
        <w:tc>
          <w:tcPr>
            <w:tcW w:w="1559" w:type="dxa"/>
            <w:vAlign w:val="center"/>
          </w:tcPr>
          <w:p w14:paraId="64DDFF0F" w14:textId="77777777" w:rsidR="00603688" w:rsidRPr="00603688" w:rsidRDefault="00603688" w:rsidP="00603688">
            <w:pPr>
              <w:jc w:val="center"/>
              <w:rPr>
                <w:rFonts w:ascii="Calibri" w:hAnsi="Calibri" w:cs="Calibri"/>
                <w:sz w:val="20"/>
                <w:lang w:eastAsia="el-GR"/>
              </w:rPr>
            </w:pPr>
          </w:p>
        </w:tc>
      </w:tr>
      <w:tr w:rsidR="00603688" w:rsidRPr="00603688" w14:paraId="490BF052" w14:textId="77777777" w:rsidTr="009E15F3">
        <w:trPr>
          <w:trHeight w:val="605"/>
        </w:trPr>
        <w:tc>
          <w:tcPr>
            <w:tcW w:w="567" w:type="dxa"/>
            <w:shd w:val="clear" w:color="auto" w:fill="auto"/>
            <w:vAlign w:val="center"/>
          </w:tcPr>
          <w:p w14:paraId="0B82F361" w14:textId="77777777" w:rsidR="00603688" w:rsidRPr="00603688" w:rsidRDefault="00603688" w:rsidP="005355BC">
            <w:pPr>
              <w:numPr>
                <w:ilvl w:val="0"/>
                <w:numId w:val="26"/>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39BF7DDF" w14:textId="77777777" w:rsidR="00603688" w:rsidRPr="00603688" w:rsidRDefault="00603688" w:rsidP="00603688">
            <w:pPr>
              <w:rPr>
                <w:rFonts w:ascii="Calibri" w:hAnsi="Calibri" w:cs="Calibri"/>
                <w:sz w:val="20"/>
              </w:rPr>
            </w:pPr>
            <w:r w:rsidRPr="00603688">
              <w:rPr>
                <w:rFonts w:ascii="Calibri" w:hAnsi="Calibri" w:cs="Calibri"/>
                <w:sz w:val="20"/>
              </w:rPr>
              <w:t>Όριο κραδασμών 25 g</w:t>
            </w:r>
          </w:p>
        </w:tc>
        <w:tc>
          <w:tcPr>
            <w:tcW w:w="1325" w:type="dxa"/>
            <w:shd w:val="clear" w:color="auto" w:fill="auto"/>
          </w:tcPr>
          <w:p w14:paraId="024C9F3E"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5085CF16" w14:textId="77777777" w:rsidR="00603688" w:rsidRPr="00603688" w:rsidRDefault="00603688" w:rsidP="00603688">
            <w:pPr>
              <w:jc w:val="center"/>
              <w:rPr>
                <w:rFonts w:ascii="Calibri" w:hAnsi="Calibri" w:cs="Calibri"/>
                <w:sz w:val="20"/>
                <w:lang w:val="en-US" w:eastAsia="el-GR"/>
              </w:rPr>
            </w:pPr>
          </w:p>
        </w:tc>
        <w:tc>
          <w:tcPr>
            <w:tcW w:w="1559" w:type="dxa"/>
            <w:vAlign w:val="center"/>
          </w:tcPr>
          <w:p w14:paraId="3866565D" w14:textId="77777777" w:rsidR="00603688" w:rsidRPr="00603688" w:rsidRDefault="00603688" w:rsidP="00603688">
            <w:pPr>
              <w:jc w:val="center"/>
              <w:rPr>
                <w:rFonts w:ascii="Calibri" w:hAnsi="Calibri" w:cs="Calibri"/>
                <w:sz w:val="20"/>
                <w:lang w:val="en-US" w:eastAsia="el-GR"/>
              </w:rPr>
            </w:pPr>
          </w:p>
        </w:tc>
      </w:tr>
      <w:tr w:rsidR="00603688" w:rsidRPr="00603688" w14:paraId="041C56D7" w14:textId="77777777" w:rsidTr="009E15F3">
        <w:trPr>
          <w:trHeight w:val="605"/>
        </w:trPr>
        <w:tc>
          <w:tcPr>
            <w:tcW w:w="567" w:type="dxa"/>
            <w:shd w:val="clear" w:color="auto" w:fill="auto"/>
            <w:vAlign w:val="center"/>
          </w:tcPr>
          <w:p w14:paraId="6A0F5F04" w14:textId="77777777" w:rsidR="00603688" w:rsidRPr="00603688" w:rsidRDefault="00603688" w:rsidP="005355BC">
            <w:pPr>
              <w:numPr>
                <w:ilvl w:val="0"/>
                <w:numId w:val="26"/>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6ABD0580" w14:textId="77777777" w:rsidR="00603688" w:rsidRPr="00603688" w:rsidRDefault="00603688" w:rsidP="00603688">
            <w:pPr>
              <w:rPr>
                <w:rFonts w:ascii="Calibri" w:hAnsi="Calibri" w:cs="Calibri"/>
                <w:sz w:val="20"/>
              </w:rPr>
            </w:pPr>
            <w:r w:rsidRPr="00603688">
              <w:rPr>
                <w:rFonts w:ascii="Calibri" w:hAnsi="Calibri" w:cs="Calibri"/>
                <w:sz w:val="20"/>
              </w:rPr>
              <w:t xml:space="preserve">Διαστάσεις 106 x 106 x 93 </w:t>
            </w:r>
            <w:proofErr w:type="spellStart"/>
            <w:r w:rsidRPr="00603688">
              <w:rPr>
                <w:rFonts w:ascii="Calibri" w:hAnsi="Calibri" w:cs="Calibri"/>
                <w:sz w:val="20"/>
              </w:rPr>
              <w:t>mm</w:t>
            </w:r>
            <w:proofErr w:type="spellEnd"/>
          </w:p>
        </w:tc>
        <w:tc>
          <w:tcPr>
            <w:tcW w:w="1325" w:type="dxa"/>
            <w:shd w:val="clear" w:color="auto" w:fill="auto"/>
          </w:tcPr>
          <w:p w14:paraId="7088F2AA"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50D24491" w14:textId="77777777" w:rsidR="00603688" w:rsidRPr="00603688" w:rsidRDefault="00603688" w:rsidP="00603688">
            <w:pPr>
              <w:jc w:val="center"/>
              <w:rPr>
                <w:rFonts w:ascii="Calibri" w:hAnsi="Calibri" w:cs="Calibri"/>
                <w:sz w:val="20"/>
                <w:lang w:val="en-US" w:eastAsia="el-GR"/>
              </w:rPr>
            </w:pPr>
          </w:p>
        </w:tc>
        <w:tc>
          <w:tcPr>
            <w:tcW w:w="1559" w:type="dxa"/>
            <w:vAlign w:val="center"/>
          </w:tcPr>
          <w:p w14:paraId="2D9D3C3A" w14:textId="77777777" w:rsidR="00603688" w:rsidRPr="00603688" w:rsidRDefault="00603688" w:rsidP="00603688">
            <w:pPr>
              <w:jc w:val="center"/>
              <w:rPr>
                <w:rFonts w:ascii="Calibri" w:hAnsi="Calibri" w:cs="Calibri"/>
                <w:sz w:val="20"/>
                <w:lang w:val="en-US" w:eastAsia="el-GR"/>
              </w:rPr>
            </w:pPr>
          </w:p>
        </w:tc>
      </w:tr>
      <w:tr w:rsidR="00603688" w:rsidRPr="00603688" w14:paraId="5F737EBC" w14:textId="77777777" w:rsidTr="009E15F3">
        <w:trPr>
          <w:trHeight w:val="605"/>
        </w:trPr>
        <w:tc>
          <w:tcPr>
            <w:tcW w:w="567" w:type="dxa"/>
            <w:shd w:val="clear" w:color="auto" w:fill="auto"/>
            <w:vAlign w:val="center"/>
          </w:tcPr>
          <w:p w14:paraId="4E3C1A72" w14:textId="77777777" w:rsidR="00603688" w:rsidRPr="00603688" w:rsidRDefault="00603688" w:rsidP="005355BC">
            <w:pPr>
              <w:numPr>
                <w:ilvl w:val="0"/>
                <w:numId w:val="26"/>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72CF64EC" w14:textId="77777777" w:rsidR="00603688" w:rsidRPr="00603688" w:rsidRDefault="00603688" w:rsidP="00603688">
            <w:pPr>
              <w:rPr>
                <w:rFonts w:ascii="Calibri" w:hAnsi="Calibri" w:cs="Calibri"/>
                <w:sz w:val="20"/>
              </w:rPr>
            </w:pPr>
            <w:r w:rsidRPr="00603688">
              <w:rPr>
                <w:rFonts w:ascii="Calibri" w:hAnsi="Calibri" w:cs="Calibri"/>
                <w:sz w:val="20"/>
              </w:rPr>
              <w:t>Βάρος στον αέρα 1170 g</w:t>
            </w:r>
          </w:p>
        </w:tc>
        <w:tc>
          <w:tcPr>
            <w:tcW w:w="1325" w:type="dxa"/>
            <w:shd w:val="clear" w:color="auto" w:fill="auto"/>
          </w:tcPr>
          <w:p w14:paraId="195FA5F3"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056E2AA1" w14:textId="77777777" w:rsidR="00603688" w:rsidRPr="00603688" w:rsidRDefault="00603688" w:rsidP="00603688">
            <w:pPr>
              <w:jc w:val="center"/>
              <w:rPr>
                <w:rFonts w:ascii="Calibri" w:hAnsi="Calibri" w:cs="Calibri"/>
                <w:sz w:val="20"/>
                <w:lang w:val="en-US" w:eastAsia="el-GR"/>
              </w:rPr>
            </w:pPr>
          </w:p>
        </w:tc>
        <w:tc>
          <w:tcPr>
            <w:tcW w:w="1559" w:type="dxa"/>
            <w:vAlign w:val="center"/>
          </w:tcPr>
          <w:p w14:paraId="6E6623AC" w14:textId="77777777" w:rsidR="00603688" w:rsidRPr="00603688" w:rsidRDefault="00603688" w:rsidP="00603688">
            <w:pPr>
              <w:jc w:val="center"/>
              <w:rPr>
                <w:rFonts w:ascii="Calibri" w:hAnsi="Calibri" w:cs="Calibri"/>
                <w:sz w:val="20"/>
                <w:lang w:val="en-US" w:eastAsia="el-GR"/>
              </w:rPr>
            </w:pPr>
          </w:p>
        </w:tc>
      </w:tr>
      <w:tr w:rsidR="00603688" w:rsidRPr="00603688" w14:paraId="64321393" w14:textId="77777777" w:rsidTr="009E15F3">
        <w:trPr>
          <w:trHeight w:val="605"/>
        </w:trPr>
        <w:tc>
          <w:tcPr>
            <w:tcW w:w="567" w:type="dxa"/>
            <w:shd w:val="clear" w:color="auto" w:fill="auto"/>
            <w:vAlign w:val="center"/>
          </w:tcPr>
          <w:p w14:paraId="6CD1D8DF" w14:textId="77777777" w:rsidR="00603688" w:rsidRPr="00603688" w:rsidRDefault="00603688" w:rsidP="005355BC">
            <w:pPr>
              <w:numPr>
                <w:ilvl w:val="0"/>
                <w:numId w:val="26"/>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4979D667" w14:textId="77777777" w:rsidR="00603688" w:rsidRPr="00603688" w:rsidRDefault="00603688" w:rsidP="00603688">
            <w:pPr>
              <w:rPr>
                <w:rFonts w:ascii="Calibri" w:hAnsi="Calibri" w:cs="Calibri"/>
                <w:sz w:val="20"/>
              </w:rPr>
            </w:pPr>
            <w:r w:rsidRPr="00603688">
              <w:rPr>
                <w:rFonts w:ascii="Calibri" w:hAnsi="Calibri" w:cs="Calibri"/>
                <w:sz w:val="20"/>
              </w:rPr>
              <w:t>Βάρος σε νερό 650 g</w:t>
            </w:r>
          </w:p>
        </w:tc>
        <w:tc>
          <w:tcPr>
            <w:tcW w:w="1325" w:type="dxa"/>
            <w:shd w:val="clear" w:color="auto" w:fill="auto"/>
          </w:tcPr>
          <w:p w14:paraId="6222FCC4"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7347D2C0" w14:textId="77777777" w:rsidR="00603688" w:rsidRPr="00603688" w:rsidRDefault="00603688" w:rsidP="00603688">
            <w:pPr>
              <w:jc w:val="center"/>
              <w:rPr>
                <w:rFonts w:ascii="Calibri" w:hAnsi="Calibri" w:cs="Calibri"/>
                <w:sz w:val="20"/>
                <w:lang w:val="en-US" w:eastAsia="el-GR"/>
              </w:rPr>
            </w:pPr>
          </w:p>
        </w:tc>
        <w:tc>
          <w:tcPr>
            <w:tcW w:w="1559" w:type="dxa"/>
            <w:vAlign w:val="center"/>
          </w:tcPr>
          <w:p w14:paraId="256D1101" w14:textId="77777777" w:rsidR="00603688" w:rsidRPr="00603688" w:rsidRDefault="00603688" w:rsidP="00603688">
            <w:pPr>
              <w:jc w:val="center"/>
              <w:rPr>
                <w:rFonts w:ascii="Calibri" w:hAnsi="Calibri" w:cs="Calibri"/>
                <w:sz w:val="20"/>
                <w:lang w:val="en-US" w:eastAsia="el-GR"/>
              </w:rPr>
            </w:pPr>
          </w:p>
        </w:tc>
      </w:tr>
      <w:tr w:rsidR="00603688" w:rsidRPr="00603688" w14:paraId="2951B798" w14:textId="77777777" w:rsidTr="009E15F3">
        <w:trPr>
          <w:trHeight w:val="605"/>
        </w:trPr>
        <w:tc>
          <w:tcPr>
            <w:tcW w:w="567" w:type="dxa"/>
            <w:shd w:val="clear" w:color="auto" w:fill="auto"/>
            <w:vAlign w:val="center"/>
          </w:tcPr>
          <w:p w14:paraId="7025E1CA" w14:textId="77777777" w:rsidR="00603688" w:rsidRPr="00603688" w:rsidRDefault="00603688" w:rsidP="00603688">
            <w:pPr>
              <w:rPr>
                <w:rFonts w:ascii="Calibri" w:hAnsi="Calibri" w:cs="Calibri"/>
                <w:sz w:val="20"/>
                <w:lang w:val="en-US" w:eastAsia="el-GR"/>
              </w:rPr>
            </w:pPr>
          </w:p>
        </w:tc>
        <w:tc>
          <w:tcPr>
            <w:tcW w:w="6026" w:type="dxa"/>
            <w:shd w:val="clear" w:color="auto" w:fill="auto"/>
            <w:vAlign w:val="center"/>
          </w:tcPr>
          <w:p w14:paraId="7853F818" w14:textId="77777777" w:rsidR="00603688" w:rsidRPr="00603688" w:rsidRDefault="00603688" w:rsidP="00603688">
            <w:pPr>
              <w:rPr>
                <w:rFonts w:ascii="Calibri" w:hAnsi="Calibri" w:cs="Calibri"/>
                <w:b/>
                <w:bCs/>
                <w:sz w:val="20"/>
              </w:rPr>
            </w:pPr>
            <w:r w:rsidRPr="00603688">
              <w:rPr>
                <w:rFonts w:ascii="Calibri" w:hAnsi="Calibri" w:cs="Calibri"/>
                <w:b/>
                <w:bCs/>
                <w:sz w:val="20"/>
              </w:rPr>
              <w:t>ΑΚΟΥΣΤΙΚΗ ΠΛΟΗΓΗΣΗ</w:t>
            </w:r>
          </w:p>
        </w:tc>
        <w:tc>
          <w:tcPr>
            <w:tcW w:w="1325" w:type="dxa"/>
            <w:shd w:val="clear" w:color="auto" w:fill="auto"/>
          </w:tcPr>
          <w:p w14:paraId="48619858"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631E49E6" w14:textId="77777777" w:rsidR="00603688" w:rsidRPr="00603688" w:rsidRDefault="00603688" w:rsidP="00603688">
            <w:pPr>
              <w:jc w:val="center"/>
              <w:rPr>
                <w:rFonts w:ascii="Calibri" w:hAnsi="Calibri" w:cs="Calibri"/>
                <w:sz w:val="20"/>
                <w:lang w:val="en-US" w:eastAsia="el-GR"/>
              </w:rPr>
            </w:pPr>
          </w:p>
        </w:tc>
        <w:tc>
          <w:tcPr>
            <w:tcW w:w="1559" w:type="dxa"/>
            <w:vAlign w:val="center"/>
          </w:tcPr>
          <w:p w14:paraId="1C05E5E8" w14:textId="77777777" w:rsidR="00603688" w:rsidRPr="00603688" w:rsidRDefault="00603688" w:rsidP="00603688">
            <w:pPr>
              <w:jc w:val="center"/>
              <w:rPr>
                <w:rFonts w:ascii="Calibri" w:hAnsi="Calibri" w:cs="Calibri"/>
                <w:sz w:val="20"/>
                <w:lang w:val="en-US" w:eastAsia="el-GR"/>
              </w:rPr>
            </w:pPr>
          </w:p>
        </w:tc>
      </w:tr>
      <w:tr w:rsidR="00603688" w:rsidRPr="00603688" w14:paraId="04C0C1C7" w14:textId="77777777" w:rsidTr="009E15F3">
        <w:trPr>
          <w:trHeight w:val="605"/>
        </w:trPr>
        <w:tc>
          <w:tcPr>
            <w:tcW w:w="567" w:type="dxa"/>
            <w:shd w:val="clear" w:color="auto" w:fill="auto"/>
            <w:vAlign w:val="center"/>
          </w:tcPr>
          <w:p w14:paraId="3EFD128B" w14:textId="77777777" w:rsidR="00603688" w:rsidRPr="00603688" w:rsidRDefault="00603688" w:rsidP="005355BC">
            <w:pPr>
              <w:numPr>
                <w:ilvl w:val="0"/>
                <w:numId w:val="29"/>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0DBD2D8D" w14:textId="77777777" w:rsidR="00603688" w:rsidRPr="00603688" w:rsidRDefault="00603688" w:rsidP="00603688">
            <w:pPr>
              <w:rPr>
                <w:rFonts w:ascii="Calibri" w:hAnsi="Calibri" w:cs="Calibri"/>
                <w:sz w:val="20"/>
                <w:lang w:val="en-US"/>
              </w:rPr>
            </w:pPr>
            <w:proofErr w:type="spellStart"/>
            <w:r w:rsidRPr="00603688">
              <w:rPr>
                <w:rFonts w:ascii="Calibri" w:hAnsi="Calibri" w:cs="Calibri"/>
                <w:sz w:val="20"/>
              </w:rPr>
              <w:t>Υδρόφωνα</w:t>
            </w:r>
            <w:proofErr w:type="spellEnd"/>
            <w:r w:rsidRPr="00603688">
              <w:rPr>
                <w:rFonts w:ascii="Calibri" w:hAnsi="Calibri" w:cs="Calibri"/>
                <w:sz w:val="20"/>
                <w:lang w:val="en-US"/>
              </w:rPr>
              <w:t>:</w:t>
            </w:r>
            <w:r w:rsidRPr="00603688">
              <w:rPr>
                <w:rFonts w:ascii="Calibri" w:hAnsi="Calibri" w:cs="Calibri"/>
                <w:sz w:val="20"/>
              </w:rPr>
              <w:t xml:space="preserve"> 8</w:t>
            </w:r>
          </w:p>
        </w:tc>
        <w:tc>
          <w:tcPr>
            <w:tcW w:w="1325" w:type="dxa"/>
            <w:shd w:val="clear" w:color="auto" w:fill="auto"/>
          </w:tcPr>
          <w:p w14:paraId="2D891F8A"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008BB625" w14:textId="77777777" w:rsidR="00603688" w:rsidRPr="00603688" w:rsidRDefault="00603688" w:rsidP="00603688">
            <w:pPr>
              <w:jc w:val="center"/>
              <w:rPr>
                <w:rFonts w:ascii="Calibri" w:hAnsi="Calibri" w:cs="Calibri"/>
                <w:sz w:val="20"/>
                <w:lang w:val="en-US" w:eastAsia="el-GR"/>
              </w:rPr>
            </w:pPr>
          </w:p>
        </w:tc>
        <w:tc>
          <w:tcPr>
            <w:tcW w:w="1559" w:type="dxa"/>
            <w:vAlign w:val="center"/>
          </w:tcPr>
          <w:p w14:paraId="0AD76816" w14:textId="77777777" w:rsidR="00603688" w:rsidRPr="00603688" w:rsidRDefault="00603688" w:rsidP="00603688">
            <w:pPr>
              <w:jc w:val="center"/>
              <w:rPr>
                <w:rFonts w:ascii="Calibri" w:hAnsi="Calibri" w:cs="Calibri"/>
                <w:sz w:val="20"/>
                <w:lang w:val="en-US" w:eastAsia="el-GR"/>
              </w:rPr>
            </w:pPr>
          </w:p>
        </w:tc>
      </w:tr>
      <w:tr w:rsidR="00603688" w:rsidRPr="00603688" w14:paraId="2A2A8DAC" w14:textId="77777777" w:rsidTr="009E15F3">
        <w:trPr>
          <w:trHeight w:val="605"/>
        </w:trPr>
        <w:tc>
          <w:tcPr>
            <w:tcW w:w="567" w:type="dxa"/>
            <w:shd w:val="clear" w:color="auto" w:fill="auto"/>
            <w:vAlign w:val="center"/>
          </w:tcPr>
          <w:p w14:paraId="71D6AD98" w14:textId="77777777" w:rsidR="00603688" w:rsidRPr="00603688" w:rsidRDefault="00603688" w:rsidP="005355BC">
            <w:pPr>
              <w:numPr>
                <w:ilvl w:val="0"/>
                <w:numId w:val="29"/>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53CE8E8D" w14:textId="77777777" w:rsidR="00603688" w:rsidRPr="00603688" w:rsidRDefault="00603688" w:rsidP="00603688">
            <w:pPr>
              <w:rPr>
                <w:rFonts w:ascii="Calibri" w:hAnsi="Calibri" w:cs="Calibri"/>
                <w:sz w:val="20"/>
                <w:lang w:val="en-US"/>
              </w:rPr>
            </w:pPr>
            <w:r w:rsidRPr="00603688">
              <w:rPr>
                <w:rFonts w:ascii="Calibri" w:hAnsi="Calibri" w:cs="Calibri"/>
                <w:sz w:val="20"/>
              </w:rPr>
              <w:t xml:space="preserve">Συχνότητα 30 </w:t>
            </w:r>
            <w:proofErr w:type="spellStart"/>
            <w:r w:rsidRPr="00603688">
              <w:rPr>
                <w:rFonts w:ascii="Calibri" w:hAnsi="Calibri" w:cs="Calibri"/>
                <w:sz w:val="20"/>
              </w:rPr>
              <w:t>kHz</w:t>
            </w:r>
            <w:proofErr w:type="spellEnd"/>
            <w:r w:rsidRPr="00603688">
              <w:rPr>
                <w:rFonts w:ascii="Calibri" w:hAnsi="Calibri" w:cs="Calibri"/>
                <w:sz w:val="20"/>
              </w:rPr>
              <w:t xml:space="preserve"> (</w:t>
            </w:r>
            <w:proofErr w:type="spellStart"/>
            <w:r w:rsidRPr="00603688">
              <w:rPr>
                <w:rFonts w:ascii="Calibri" w:hAnsi="Calibri" w:cs="Calibri"/>
                <w:sz w:val="20"/>
              </w:rPr>
              <w:t>ευρυζωνική</w:t>
            </w:r>
            <w:proofErr w:type="spellEnd"/>
            <w:r w:rsidRPr="00603688">
              <w:rPr>
                <w:rFonts w:ascii="Calibri" w:hAnsi="Calibri" w:cs="Calibri"/>
                <w:sz w:val="20"/>
              </w:rPr>
              <w:t>)</w:t>
            </w:r>
          </w:p>
        </w:tc>
        <w:tc>
          <w:tcPr>
            <w:tcW w:w="1325" w:type="dxa"/>
            <w:shd w:val="clear" w:color="auto" w:fill="auto"/>
          </w:tcPr>
          <w:p w14:paraId="363F8FDD"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3F7EE68E" w14:textId="77777777" w:rsidR="00603688" w:rsidRPr="00603688" w:rsidRDefault="00603688" w:rsidP="00603688">
            <w:pPr>
              <w:jc w:val="center"/>
              <w:rPr>
                <w:rFonts w:ascii="Calibri" w:hAnsi="Calibri" w:cs="Calibri"/>
                <w:sz w:val="20"/>
                <w:lang w:val="en-US" w:eastAsia="el-GR"/>
              </w:rPr>
            </w:pPr>
          </w:p>
        </w:tc>
        <w:tc>
          <w:tcPr>
            <w:tcW w:w="1559" w:type="dxa"/>
            <w:vAlign w:val="center"/>
          </w:tcPr>
          <w:p w14:paraId="025FA431" w14:textId="77777777" w:rsidR="00603688" w:rsidRPr="00603688" w:rsidRDefault="00603688" w:rsidP="00603688">
            <w:pPr>
              <w:jc w:val="center"/>
              <w:rPr>
                <w:rFonts w:ascii="Calibri" w:hAnsi="Calibri" w:cs="Calibri"/>
                <w:sz w:val="20"/>
                <w:lang w:val="en-US" w:eastAsia="el-GR"/>
              </w:rPr>
            </w:pPr>
          </w:p>
        </w:tc>
      </w:tr>
      <w:tr w:rsidR="00603688" w:rsidRPr="00603688" w14:paraId="361F282A" w14:textId="77777777" w:rsidTr="009E15F3">
        <w:trPr>
          <w:trHeight w:val="605"/>
        </w:trPr>
        <w:tc>
          <w:tcPr>
            <w:tcW w:w="567" w:type="dxa"/>
            <w:shd w:val="clear" w:color="auto" w:fill="auto"/>
            <w:vAlign w:val="center"/>
          </w:tcPr>
          <w:p w14:paraId="3D89B6DC" w14:textId="77777777" w:rsidR="00603688" w:rsidRPr="00603688" w:rsidRDefault="00603688" w:rsidP="005355BC">
            <w:pPr>
              <w:numPr>
                <w:ilvl w:val="0"/>
                <w:numId w:val="29"/>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6738E951" w14:textId="77777777" w:rsidR="00603688" w:rsidRPr="00603688" w:rsidRDefault="00603688" w:rsidP="00603688">
            <w:pPr>
              <w:rPr>
                <w:rFonts w:ascii="Calibri" w:hAnsi="Calibri" w:cs="Calibri"/>
                <w:sz w:val="20"/>
                <w:lang w:val="en-US"/>
              </w:rPr>
            </w:pPr>
            <w:r w:rsidRPr="00603688">
              <w:rPr>
                <w:rFonts w:ascii="Calibri" w:hAnsi="Calibri" w:cs="Calibri"/>
                <w:sz w:val="20"/>
              </w:rPr>
              <w:t>Εύρος 1000 m</w:t>
            </w:r>
          </w:p>
        </w:tc>
        <w:tc>
          <w:tcPr>
            <w:tcW w:w="1325" w:type="dxa"/>
            <w:shd w:val="clear" w:color="auto" w:fill="auto"/>
          </w:tcPr>
          <w:p w14:paraId="0D5BA8A3"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10613163" w14:textId="77777777" w:rsidR="00603688" w:rsidRPr="00603688" w:rsidRDefault="00603688" w:rsidP="00603688">
            <w:pPr>
              <w:jc w:val="center"/>
              <w:rPr>
                <w:rFonts w:ascii="Calibri" w:hAnsi="Calibri" w:cs="Calibri"/>
                <w:sz w:val="20"/>
                <w:lang w:val="en-US" w:eastAsia="el-GR"/>
              </w:rPr>
            </w:pPr>
          </w:p>
        </w:tc>
        <w:tc>
          <w:tcPr>
            <w:tcW w:w="1559" w:type="dxa"/>
            <w:vAlign w:val="center"/>
          </w:tcPr>
          <w:p w14:paraId="7BB050F8" w14:textId="77777777" w:rsidR="00603688" w:rsidRPr="00603688" w:rsidRDefault="00603688" w:rsidP="00603688">
            <w:pPr>
              <w:jc w:val="center"/>
              <w:rPr>
                <w:rFonts w:ascii="Calibri" w:hAnsi="Calibri" w:cs="Calibri"/>
                <w:sz w:val="20"/>
                <w:lang w:val="en-US" w:eastAsia="el-GR"/>
              </w:rPr>
            </w:pPr>
          </w:p>
        </w:tc>
      </w:tr>
      <w:tr w:rsidR="00603688" w:rsidRPr="00603688" w14:paraId="1C821733" w14:textId="77777777" w:rsidTr="009E15F3">
        <w:trPr>
          <w:trHeight w:val="605"/>
        </w:trPr>
        <w:tc>
          <w:tcPr>
            <w:tcW w:w="567" w:type="dxa"/>
            <w:shd w:val="clear" w:color="auto" w:fill="auto"/>
            <w:vAlign w:val="center"/>
          </w:tcPr>
          <w:p w14:paraId="6454A6A7" w14:textId="77777777" w:rsidR="00603688" w:rsidRPr="00603688" w:rsidRDefault="00603688" w:rsidP="005355BC">
            <w:pPr>
              <w:numPr>
                <w:ilvl w:val="0"/>
                <w:numId w:val="29"/>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1E8A34E1" w14:textId="77777777" w:rsidR="00603688" w:rsidRPr="00603688" w:rsidRDefault="00603688" w:rsidP="00603688">
            <w:pPr>
              <w:rPr>
                <w:rFonts w:ascii="Calibri" w:hAnsi="Calibri" w:cs="Calibri"/>
                <w:sz w:val="20"/>
              </w:rPr>
            </w:pPr>
            <w:r w:rsidRPr="00603688">
              <w:rPr>
                <w:rFonts w:ascii="Calibri" w:hAnsi="Calibri" w:cs="Calibri"/>
                <w:sz w:val="20"/>
              </w:rPr>
              <w:t>Ακουστική κάλυψη 300 ° ημισφαιρικό</w:t>
            </w:r>
          </w:p>
        </w:tc>
        <w:tc>
          <w:tcPr>
            <w:tcW w:w="1325" w:type="dxa"/>
            <w:shd w:val="clear" w:color="auto" w:fill="auto"/>
          </w:tcPr>
          <w:p w14:paraId="371B57E8"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2F0833A7" w14:textId="77777777" w:rsidR="00603688" w:rsidRPr="00603688" w:rsidRDefault="00603688" w:rsidP="00603688">
            <w:pPr>
              <w:jc w:val="center"/>
              <w:rPr>
                <w:rFonts w:ascii="Calibri" w:hAnsi="Calibri" w:cs="Calibri"/>
                <w:sz w:val="20"/>
                <w:lang w:val="en-US" w:eastAsia="el-GR"/>
              </w:rPr>
            </w:pPr>
          </w:p>
        </w:tc>
        <w:tc>
          <w:tcPr>
            <w:tcW w:w="1559" w:type="dxa"/>
            <w:vAlign w:val="center"/>
          </w:tcPr>
          <w:p w14:paraId="68B2555F" w14:textId="77777777" w:rsidR="00603688" w:rsidRPr="00603688" w:rsidRDefault="00603688" w:rsidP="00603688">
            <w:pPr>
              <w:jc w:val="center"/>
              <w:rPr>
                <w:rFonts w:ascii="Calibri" w:hAnsi="Calibri" w:cs="Calibri"/>
                <w:sz w:val="20"/>
                <w:lang w:val="en-US" w:eastAsia="el-GR"/>
              </w:rPr>
            </w:pPr>
          </w:p>
        </w:tc>
      </w:tr>
      <w:tr w:rsidR="00603688" w:rsidRPr="00603688" w14:paraId="1CB251AE" w14:textId="77777777" w:rsidTr="009E15F3">
        <w:trPr>
          <w:trHeight w:val="605"/>
        </w:trPr>
        <w:tc>
          <w:tcPr>
            <w:tcW w:w="567" w:type="dxa"/>
            <w:shd w:val="clear" w:color="auto" w:fill="auto"/>
            <w:vAlign w:val="center"/>
          </w:tcPr>
          <w:p w14:paraId="45C0B267" w14:textId="77777777" w:rsidR="00603688" w:rsidRPr="00603688" w:rsidRDefault="00603688" w:rsidP="005355BC">
            <w:pPr>
              <w:numPr>
                <w:ilvl w:val="0"/>
                <w:numId w:val="29"/>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0C890013" w14:textId="77777777" w:rsidR="00603688" w:rsidRPr="00603688" w:rsidRDefault="00603688" w:rsidP="00603688">
            <w:pPr>
              <w:rPr>
                <w:rFonts w:ascii="Calibri" w:hAnsi="Calibri" w:cs="Calibri"/>
                <w:sz w:val="20"/>
              </w:rPr>
            </w:pPr>
            <w:r w:rsidRPr="00603688">
              <w:rPr>
                <w:rFonts w:ascii="Calibri" w:hAnsi="Calibri" w:cs="Calibri"/>
                <w:sz w:val="20"/>
              </w:rPr>
              <w:t>Ακρίβεια εύρους 0,1 % του εύρους κλίσης</w:t>
            </w:r>
          </w:p>
        </w:tc>
        <w:tc>
          <w:tcPr>
            <w:tcW w:w="1325" w:type="dxa"/>
            <w:shd w:val="clear" w:color="auto" w:fill="auto"/>
          </w:tcPr>
          <w:p w14:paraId="7ED48688"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3A3A0100" w14:textId="77777777" w:rsidR="00603688" w:rsidRPr="00603688" w:rsidRDefault="00603688" w:rsidP="00603688">
            <w:pPr>
              <w:jc w:val="center"/>
              <w:rPr>
                <w:rFonts w:ascii="Calibri" w:hAnsi="Calibri" w:cs="Calibri"/>
                <w:sz w:val="20"/>
                <w:lang w:eastAsia="el-GR"/>
              </w:rPr>
            </w:pPr>
          </w:p>
        </w:tc>
        <w:tc>
          <w:tcPr>
            <w:tcW w:w="1559" w:type="dxa"/>
            <w:vAlign w:val="center"/>
          </w:tcPr>
          <w:p w14:paraId="5E451E90" w14:textId="77777777" w:rsidR="00603688" w:rsidRPr="00603688" w:rsidRDefault="00603688" w:rsidP="00603688">
            <w:pPr>
              <w:jc w:val="center"/>
              <w:rPr>
                <w:rFonts w:ascii="Calibri" w:hAnsi="Calibri" w:cs="Calibri"/>
                <w:sz w:val="20"/>
                <w:lang w:eastAsia="el-GR"/>
              </w:rPr>
            </w:pPr>
          </w:p>
        </w:tc>
      </w:tr>
      <w:tr w:rsidR="00603688" w:rsidRPr="00603688" w14:paraId="4C38EAB3" w14:textId="77777777" w:rsidTr="009E15F3">
        <w:trPr>
          <w:trHeight w:val="605"/>
        </w:trPr>
        <w:tc>
          <w:tcPr>
            <w:tcW w:w="567" w:type="dxa"/>
            <w:shd w:val="clear" w:color="auto" w:fill="auto"/>
            <w:vAlign w:val="center"/>
          </w:tcPr>
          <w:p w14:paraId="7FF4521B" w14:textId="77777777" w:rsidR="00603688" w:rsidRPr="00603688" w:rsidRDefault="00603688" w:rsidP="005355BC">
            <w:pPr>
              <w:numPr>
                <w:ilvl w:val="0"/>
                <w:numId w:val="29"/>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5AFEC41A" w14:textId="77777777" w:rsidR="00603688" w:rsidRPr="00603688" w:rsidRDefault="00603688" w:rsidP="00603688">
            <w:pPr>
              <w:rPr>
                <w:rFonts w:ascii="Calibri" w:hAnsi="Calibri" w:cs="Calibri"/>
                <w:sz w:val="20"/>
                <w:lang w:val="en-US"/>
              </w:rPr>
            </w:pPr>
            <w:r w:rsidRPr="00603688">
              <w:rPr>
                <w:rFonts w:ascii="Calibri" w:hAnsi="Calibri" w:cs="Calibri"/>
                <w:sz w:val="20"/>
              </w:rPr>
              <w:t>Γωνιακή ακρίβεια 0,1 °</w:t>
            </w:r>
          </w:p>
        </w:tc>
        <w:tc>
          <w:tcPr>
            <w:tcW w:w="1325" w:type="dxa"/>
            <w:shd w:val="clear" w:color="auto" w:fill="auto"/>
          </w:tcPr>
          <w:p w14:paraId="7AB601AB"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336AF05D" w14:textId="77777777" w:rsidR="00603688" w:rsidRPr="00603688" w:rsidRDefault="00603688" w:rsidP="00603688">
            <w:pPr>
              <w:jc w:val="center"/>
              <w:rPr>
                <w:rFonts w:ascii="Calibri" w:hAnsi="Calibri" w:cs="Calibri"/>
                <w:sz w:val="20"/>
                <w:lang w:val="en-US" w:eastAsia="el-GR"/>
              </w:rPr>
            </w:pPr>
          </w:p>
        </w:tc>
        <w:tc>
          <w:tcPr>
            <w:tcW w:w="1559" w:type="dxa"/>
            <w:vAlign w:val="center"/>
          </w:tcPr>
          <w:p w14:paraId="2893E159" w14:textId="77777777" w:rsidR="00603688" w:rsidRPr="00603688" w:rsidRDefault="00603688" w:rsidP="00603688">
            <w:pPr>
              <w:jc w:val="center"/>
              <w:rPr>
                <w:rFonts w:ascii="Calibri" w:hAnsi="Calibri" w:cs="Calibri"/>
                <w:sz w:val="20"/>
                <w:lang w:val="en-US" w:eastAsia="el-GR"/>
              </w:rPr>
            </w:pPr>
          </w:p>
        </w:tc>
      </w:tr>
      <w:tr w:rsidR="00603688" w:rsidRPr="00603688" w14:paraId="484AEC30" w14:textId="77777777" w:rsidTr="009E15F3">
        <w:trPr>
          <w:trHeight w:val="605"/>
        </w:trPr>
        <w:tc>
          <w:tcPr>
            <w:tcW w:w="567" w:type="dxa"/>
            <w:shd w:val="clear" w:color="auto" w:fill="auto"/>
            <w:vAlign w:val="center"/>
          </w:tcPr>
          <w:p w14:paraId="3E90A6ED" w14:textId="77777777" w:rsidR="00603688" w:rsidRPr="00603688" w:rsidRDefault="00603688" w:rsidP="005355BC">
            <w:pPr>
              <w:numPr>
                <w:ilvl w:val="0"/>
                <w:numId w:val="29"/>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4E609A07" w14:textId="77777777" w:rsidR="00603688" w:rsidRPr="00603688" w:rsidRDefault="00603688" w:rsidP="00603688">
            <w:pPr>
              <w:rPr>
                <w:rFonts w:ascii="Calibri" w:hAnsi="Calibri" w:cs="Calibri"/>
                <w:sz w:val="20"/>
                <w:lang w:val="en-US"/>
              </w:rPr>
            </w:pPr>
            <w:r w:rsidRPr="00603688">
              <w:rPr>
                <w:rFonts w:ascii="Calibri" w:hAnsi="Calibri" w:cs="Calibri"/>
                <w:sz w:val="20"/>
              </w:rPr>
              <w:t xml:space="preserve">Ρυθμός Ενημέρωσης: </w:t>
            </w:r>
            <w:proofErr w:type="spellStart"/>
            <w:r w:rsidRPr="00603688">
              <w:rPr>
                <w:rFonts w:ascii="Calibri" w:hAnsi="Calibri" w:cs="Calibri"/>
                <w:sz w:val="20"/>
              </w:rPr>
              <w:t>εως</w:t>
            </w:r>
            <w:proofErr w:type="spellEnd"/>
            <w:r w:rsidRPr="00603688">
              <w:rPr>
                <w:rFonts w:ascii="Calibri" w:hAnsi="Calibri" w:cs="Calibri"/>
                <w:sz w:val="20"/>
              </w:rPr>
              <w:t xml:space="preserve"> 10</w:t>
            </w:r>
            <w:r w:rsidRPr="00603688">
              <w:rPr>
                <w:rFonts w:ascii="Calibri" w:hAnsi="Calibri" w:cs="Calibri"/>
                <w:sz w:val="20"/>
                <w:lang w:val="en-US"/>
              </w:rPr>
              <w:t xml:space="preserve"> Hz</w:t>
            </w:r>
          </w:p>
        </w:tc>
        <w:tc>
          <w:tcPr>
            <w:tcW w:w="1325" w:type="dxa"/>
            <w:shd w:val="clear" w:color="auto" w:fill="auto"/>
          </w:tcPr>
          <w:p w14:paraId="6B01E6C4" w14:textId="77777777" w:rsidR="00603688" w:rsidRPr="00603688" w:rsidRDefault="00603688" w:rsidP="00603688">
            <w:pPr>
              <w:jc w:val="center"/>
              <w:rPr>
                <w:rFonts w:ascii="Calibri" w:hAnsi="Calibri" w:cs="Calibri"/>
                <w:sz w:val="20"/>
                <w:lang w:val="en-US" w:eastAsia="el-GR"/>
              </w:rPr>
            </w:pPr>
            <w:r w:rsidRPr="00603688">
              <w:rPr>
                <w:rFonts w:ascii="Calibri" w:hAnsi="Calibri" w:cs="Calibri"/>
                <w:sz w:val="20"/>
                <w:lang w:val="en-US" w:eastAsia="el-GR"/>
              </w:rPr>
              <w:t>NAI</w:t>
            </w:r>
          </w:p>
        </w:tc>
        <w:tc>
          <w:tcPr>
            <w:tcW w:w="1438" w:type="dxa"/>
          </w:tcPr>
          <w:p w14:paraId="42FEE071" w14:textId="77777777" w:rsidR="00603688" w:rsidRPr="00603688" w:rsidRDefault="00603688" w:rsidP="00603688">
            <w:pPr>
              <w:jc w:val="center"/>
              <w:rPr>
                <w:rFonts w:ascii="Calibri" w:hAnsi="Calibri" w:cs="Calibri"/>
                <w:sz w:val="20"/>
                <w:lang w:val="en-US" w:eastAsia="el-GR"/>
              </w:rPr>
            </w:pPr>
          </w:p>
        </w:tc>
        <w:tc>
          <w:tcPr>
            <w:tcW w:w="1559" w:type="dxa"/>
            <w:vAlign w:val="center"/>
          </w:tcPr>
          <w:p w14:paraId="46F536FA" w14:textId="77777777" w:rsidR="00603688" w:rsidRPr="00603688" w:rsidRDefault="00603688" w:rsidP="00603688">
            <w:pPr>
              <w:jc w:val="center"/>
              <w:rPr>
                <w:rFonts w:ascii="Calibri" w:hAnsi="Calibri" w:cs="Calibri"/>
                <w:sz w:val="20"/>
                <w:lang w:val="en-US" w:eastAsia="el-GR"/>
              </w:rPr>
            </w:pPr>
          </w:p>
        </w:tc>
      </w:tr>
      <w:tr w:rsidR="00603688" w:rsidRPr="00603688" w14:paraId="6933A177" w14:textId="77777777" w:rsidTr="009E15F3">
        <w:trPr>
          <w:trHeight w:val="694"/>
        </w:trPr>
        <w:tc>
          <w:tcPr>
            <w:tcW w:w="567" w:type="dxa"/>
            <w:shd w:val="clear" w:color="auto" w:fill="auto"/>
            <w:vAlign w:val="center"/>
          </w:tcPr>
          <w:p w14:paraId="7D53BF55" w14:textId="77777777" w:rsidR="00603688" w:rsidRPr="00603688" w:rsidRDefault="00603688" w:rsidP="00603688">
            <w:pPr>
              <w:jc w:val="center"/>
              <w:rPr>
                <w:rFonts w:ascii="Calibri" w:hAnsi="Calibri" w:cs="Calibri"/>
                <w:sz w:val="20"/>
                <w:lang w:val="en-US" w:eastAsia="el-GR"/>
              </w:rPr>
            </w:pPr>
          </w:p>
        </w:tc>
        <w:tc>
          <w:tcPr>
            <w:tcW w:w="6026" w:type="dxa"/>
            <w:shd w:val="clear" w:color="auto" w:fill="auto"/>
            <w:vAlign w:val="center"/>
          </w:tcPr>
          <w:p w14:paraId="10E00E2D" w14:textId="77777777" w:rsidR="00603688" w:rsidRPr="00603688" w:rsidRDefault="00603688" w:rsidP="00603688">
            <w:pPr>
              <w:rPr>
                <w:rFonts w:ascii="Calibri" w:hAnsi="Calibri" w:cs="Calibri"/>
                <w:b/>
                <w:bCs/>
                <w:sz w:val="20"/>
              </w:rPr>
            </w:pPr>
            <w:r w:rsidRPr="00603688">
              <w:rPr>
                <w:rFonts w:ascii="Calibri" w:hAnsi="Calibri" w:cs="Calibri"/>
                <w:b/>
                <w:bCs/>
                <w:sz w:val="20"/>
              </w:rPr>
              <w:t>ΑΙΣΘΗΤΗΡΕΣ</w:t>
            </w:r>
          </w:p>
        </w:tc>
        <w:tc>
          <w:tcPr>
            <w:tcW w:w="1325" w:type="dxa"/>
            <w:shd w:val="clear" w:color="auto" w:fill="auto"/>
          </w:tcPr>
          <w:p w14:paraId="7E8C9635"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726B627E" w14:textId="77777777" w:rsidR="00603688" w:rsidRPr="00603688" w:rsidRDefault="00603688" w:rsidP="00603688">
            <w:pPr>
              <w:jc w:val="center"/>
              <w:rPr>
                <w:rFonts w:ascii="Calibri" w:hAnsi="Calibri" w:cs="Calibri"/>
                <w:sz w:val="20"/>
                <w:lang w:val="en-US" w:eastAsia="el-GR"/>
              </w:rPr>
            </w:pPr>
          </w:p>
        </w:tc>
        <w:tc>
          <w:tcPr>
            <w:tcW w:w="1559" w:type="dxa"/>
            <w:vAlign w:val="center"/>
          </w:tcPr>
          <w:p w14:paraId="1CAE63B4" w14:textId="77777777" w:rsidR="00603688" w:rsidRPr="00603688" w:rsidRDefault="00603688" w:rsidP="00603688">
            <w:pPr>
              <w:jc w:val="center"/>
              <w:rPr>
                <w:rFonts w:ascii="Calibri" w:hAnsi="Calibri" w:cs="Calibri"/>
                <w:sz w:val="20"/>
                <w:lang w:val="en-US" w:eastAsia="el-GR"/>
              </w:rPr>
            </w:pPr>
          </w:p>
        </w:tc>
      </w:tr>
      <w:tr w:rsidR="00603688" w:rsidRPr="00603688" w14:paraId="120CB430" w14:textId="77777777" w:rsidTr="009E15F3">
        <w:trPr>
          <w:trHeight w:val="605"/>
        </w:trPr>
        <w:tc>
          <w:tcPr>
            <w:tcW w:w="567" w:type="dxa"/>
            <w:shd w:val="clear" w:color="auto" w:fill="auto"/>
            <w:vAlign w:val="center"/>
          </w:tcPr>
          <w:p w14:paraId="7CC65175" w14:textId="77777777" w:rsidR="00603688" w:rsidRPr="00603688" w:rsidRDefault="00603688" w:rsidP="005355BC">
            <w:pPr>
              <w:numPr>
                <w:ilvl w:val="0"/>
                <w:numId w:val="27"/>
              </w:numPr>
              <w:suppressAutoHyphens/>
              <w:overflowPunct/>
              <w:autoSpaceDE/>
              <w:autoSpaceDN/>
              <w:adjustRightInd/>
              <w:spacing w:after="120"/>
              <w:jc w:val="center"/>
              <w:textAlignment w:val="auto"/>
              <w:rPr>
                <w:rFonts w:ascii="Calibri" w:hAnsi="Calibri" w:cs="Calibri"/>
                <w:sz w:val="20"/>
                <w:lang w:val="en-US" w:eastAsia="el-GR"/>
              </w:rPr>
            </w:pPr>
          </w:p>
        </w:tc>
        <w:tc>
          <w:tcPr>
            <w:tcW w:w="6026" w:type="dxa"/>
            <w:shd w:val="clear" w:color="auto" w:fill="auto"/>
            <w:vAlign w:val="center"/>
          </w:tcPr>
          <w:p w14:paraId="5F2FDFAD" w14:textId="77777777" w:rsidR="00603688" w:rsidRPr="00603688" w:rsidRDefault="00603688" w:rsidP="00603688">
            <w:pPr>
              <w:rPr>
                <w:rFonts w:ascii="Calibri" w:hAnsi="Calibri" w:cs="Calibri"/>
                <w:sz w:val="20"/>
              </w:rPr>
            </w:pPr>
            <w:r w:rsidRPr="00603688">
              <w:rPr>
                <w:rFonts w:ascii="Calibri" w:hAnsi="Calibri" w:cs="Calibri"/>
                <w:sz w:val="20"/>
              </w:rPr>
              <w:t>Ενσωματωμένο GNSS/INS</w:t>
            </w:r>
          </w:p>
        </w:tc>
        <w:tc>
          <w:tcPr>
            <w:tcW w:w="1325" w:type="dxa"/>
            <w:shd w:val="clear" w:color="auto" w:fill="auto"/>
          </w:tcPr>
          <w:p w14:paraId="4AA4D886"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31135D01" w14:textId="77777777" w:rsidR="00603688" w:rsidRPr="00603688" w:rsidRDefault="00603688" w:rsidP="00603688">
            <w:pPr>
              <w:jc w:val="center"/>
              <w:rPr>
                <w:rFonts w:ascii="Calibri" w:hAnsi="Calibri" w:cs="Calibri"/>
                <w:sz w:val="20"/>
                <w:lang w:val="en-US" w:eastAsia="el-GR"/>
              </w:rPr>
            </w:pPr>
          </w:p>
        </w:tc>
        <w:tc>
          <w:tcPr>
            <w:tcW w:w="1559" w:type="dxa"/>
            <w:vAlign w:val="center"/>
          </w:tcPr>
          <w:p w14:paraId="4EE3BE69" w14:textId="77777777" w:rsidR="00603688" w:rsidRPr="00603688" w:rsidRDefault="00603688" w:rsidP="00603688">
            <w:pPr>
              <w:jc w:val="center"/>
              <w:rPr>
                <w:rFonts w:ascii="Calibri" w:hAnsi="Calibri" w:cs="Calibri"/>
                <w:sz w:val="20"/>
                <w:lang w:val="en-US" w:eastAsia="el-GR"/>
              </w:rPr>
            </w:pPr>
          </w:p>
        </w:tc>
      </w:tr>
      <w:tr w:rsidR="00603688" w:rsidRPr="00603688" w14:paraId="52E575BE" w14:textId="77777777" w:rsidTr="009E15F3">
        <w:trPr>
          <w:trHeight w:val="605"/>
        </w:trPr>
        <w:tc>
          <w:tcPr>
            <w:tcW w:w="567" w:type="dxa"/>
            <w:shd w:val="clear" w:color="auto" w:fill="auto"/>
            <w:vAlign w:val="center"/>
          </w:tcPr>
          <w:p w14:paraId="0C695A73" w14:textId="77777777" w:rsidR="00603688" w:rsidRPr="00603688" w:rsidRDefault="00603688" w:rsidP="005355BC">
            <w:pPr>
              <w:numPr>
                <w:ilvl w:val="0"/>
                <w:numId w:val="27"/>
              </w:numPr>
              <w:suppressAutoHyphens/>
              <w:overflowPunct/>
              <w:autoSpaceDE/>
              <w:autoSpaceDN/>
              <w:adjustRightInd/>
              <w:spacing w:after="120"/>
              <w:jc w:val="center"/>
              <w:textAlignment w:val="auto"/>
              <w:rPr>
                <w:rFonts w:ascii="Calibri" w:hAnsi="Calibri" w:cs="Calibri"/>
                <w:sz w:val="20"/>
                <w:lang w:val="en-US" w:eastAsia="el-GR"/>
              </w:rPr>
            </w:pPr>
          </w:p>
        </w:tc>
        <w:tc>
          <w:tcPr>
            <w:tcW w:w="6026" w:type="dxa"/>
            <w:shd w:val="clear" w:color="auto" w:fill="auto"/>
            <w:vAlign w:val="center"/>
          </w:tcPr>
          <w:p w14:paraId="40BFAC6B" w14:textId="77777777" w:rsidR="00603688" w:rsidRPr="00603688" w:rsidRDefault="00603688" w:rsidP="00603688">
            <w:pPr>
              <w:rPr>
                <w:rFonts w:ascii="Calibri" w:hAnsi="Calibri" w:cs="Calibri"/>
                <w:sz w:val="20"/>
              </w:rPr>
            </w:pPr>
            <w:r w:rsidRPr="00603688">
              <w:rPr>
                <w:rFonts w:ascii="Calibri" w:hAnsi="Calibri" w:cs="Calibri"/>
                <w:sz w:val="20"/>
              </w:rPr>
              <w:t xml:space="preserve">Ενσωματωμένη κεραία GNSS στην κορυφή της συστοιχίας </w:t>
            </w:r>
            <w:proofErr w:type="spellStart"/>
            <w:r w:rsidRPr="00603688">
              <w:rPr>
                <w:rFonts w:ascii="Calibri" w:hAnsi="Calibri" w:cs="Calibri"/>
                <w:sz w:val="20"/>
              </w:rPr>
              <w:t>υδροφώνων</w:t>
            </w:r>
            <w:proofErr w:type="spellEnd"/>
          </w:p>
        </w:tc>
        <w:tc>
          <w:tcPr>
            <w:tcW w:w="1325" w:type="dxa"/>
            <w:shd w:val="clear" w:color="auto" w:fill="auto"/>
          </w:tcPr>
          <w:p w14:paraId="14465905"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69D1C79E" w14:textId="77777777" w:rsidR="00603688" w:rsidRPr="00603688" w:rsidRDefault="00603688" w:rsidP="00603688">
            <w:pPr>
              <w:jc w:val="center"/>
              <w:rPr>
                <w:rFonts w:ascii="Calibri" w:hAnsi="Calibri" w:cs="Calibri"/>
                <w:sz w:val="20"/>
                <w:lang w:eastAsia="el-GR"/>
              </w:rPr>
            </w:pPr>
          </w:p>
        </w:tc>
        <w:tc>
          <w:tcPr>
            <w:tcW w:w="1559" w:type="dxa"/>
            <w:vAlign w:val="center"/>
          </w:tcPr>
          <w:p w14:paraId="2FE3D815" w14:textId="77777777" w:rsidR="00603688" w:rsidRPr="00603688" w:rsidRDefault="00603688" w:rsidP="00603688">
            <w:pPr>
              <w:jc w:val="center"/>
              <w:rPr>
                <w:rFonts w:ascii="Calibri" w:hAnsi="Calibri" w:cs="Calibri"/>
                <w:sz w:val="20"/>
                <w:lang w:eastAsia="el-GR"/>
              </w:rPr>
            </w:pPr>
          </w:p>
        </w:tc>
      </w:tr>
      <w:tr w:rsidR="00603688" w:rsidRPr="00603688" w14:paraId="57C7EF7C" w14:textId="77777777" w:rsidTr="009E15F3">
        <w:trPr>
          <w:trHeight w:val="605"/>
        </w:trPr>
        <w:tc>
          <w:tcPr>
            <w:tcW w:w="567" w:type="dxa"/>
            <w:shd w:val="clear" w:color="auto" w:fill="auto"/>
            <w:vAlign w:val="center"/>
          </w:tcPr>
          <w:p w14:paraId="47E2EB3D" w14:textId="77777777" w:rsidR="00603688" w:rsidRPr="00603688" w:rsidRDefault="00603688" w:rsidP="005355BC">
            <w:pPr>
              <w:numPr>
                <w:ilvl w:val="0"/>
                <w:numId w:val="27"/>
              </w:numPr>
              <w:suppressAutoHyphens/>
              <w:overflowPunct/>
              <w:autoSpaceDE/>
              <w:autoSpaceDN/>
              <w:adjustRightInd/>
              <w:spacing w:after="120"/>
              <w:jc w:val="center"/>
              <w:textAlignment w:val="auto"/>
              <w:rPr>
                <w:rFonts w:ascii="Calibri" w:hAnsi="Calibri" w:cs="Calibri"/>
                <w:sz w:val="20"/>
                <w:lang w:val="en-US" w:eastAsia="el-GR"/>
              </w:rPr>
            </w:pPr>
          </w:p>
        </w:tc>
        <w:tc>
          <w:tcPr>
            <w:tcW w:w="6026" w:type="dxa"/>
            <w:shd w:val="clear" w:color="auto" w:fill="auto"/>
            <w:vAlign w:val="center"/>
          </w:tcPr>
          <w:p w14:paraId="67676E9B" w14:textId="77777777" w:rsidR="00603688" w:rsidRPr="00603688" w:rsidRDefault="00603688" w:rsidP="00603688">
            <w:pPr>
              <w:rPr>
                <w:rFonts w:ascii="Calibri" w:hAnsi="Calibri" w:cs="Calibri"/>
                <w:sz w:val="20"/>
                <w:lang w:val="en-US"/>
              </w:rPr>
            </w:pPr>
            <w:r w:rsidRPr="00603688">
              <w:rPr>
                <w:rFonts w:ascii="Calibri" w:hAnsi="Calibri" w:cs="Calibri"/>
                <w:sz w:val="20"/>
              </w:rPr>
              <w:t>Εύρος αισθητήρα πίεσης 1000 m</w:t>
            </w:r>
          </w:p>
        </w:tc>
        <w:tc>
          <w:tcPr>
            <w:tcW w:w="1325" w:type="dxa"/>
            <w:shd w:val="clear" w:color="auto" w:fill="auto"/>
          </w:tcPr>
          <w:p w14:paraId="060B1C49"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7348C62D" w14:textId="77777777" w:rsidR="00603688" w:rsidRPr="00603688" w:rsidRDefault="00603688" w:rsidP="00603688">
            <w:pPr>
              <w:jc w:val="center"/>
              <w:rPr>
                <w:rFonts w:ascii="Calibri" w:hAnsi="Calibri" w:cs="Calibri"/>
                <w:sz w:val="20"/>
                <w:lang w:eastAsia="el-GR"/>
              </w:rPr>
            </w:pPr>
          </w:p>
        </w:tc>
        <w:tc>
          <w:tcPr>
            <w:tcW w:w="1559" w:type="dxa"/>
            <w:vAlign w:val="center"/>
          </w:tcPr>
          <w:p w14:paraId="49E7AC40" w14:textId="77777777" w:rsidR="00603688" w:rsidRPr="00603688" w:rsidRDefault="00603688" w:rsidP="00603688">
            <w:pPr>
              <w:jc w:val="center"/>
              <w:rPr>
                <w:rFonts w:ascii="Calibri" w:hAnsi="Calibri" w:cs="Calibri"/>
                <w:sz w:val="20"/>
                <w:lang w:eastAsia="el-GR"/>
              </w:rPr>
            </w:pPr>
          </w:p>
        </w:tc>
      </w:tr>
      <w:tr w:rsidR="00603688" w:rsidRPr="00603688" w14:paraId="1286E470" w14:textId="77777777" w:rsidTr="009E15F3">
        <w:trPr>
          <w:trHeight w:val="605"/>
        </w:trPr>
        <w:tc>
          <w:tcPr>
            <w:tcW w:w="567" w:type="dxa"/>
            <w:shd w:val="clear" w:color="auto" w:fill="auto"/>
            <w:vAlign w:val="center"/>
          </w:tcPr>
          <w:p w14:paraId="2C3B58E4" w14:textId="77777777" w:rsidR="00603688" w:rsidRPr="00603688" w:rsidRDefault="00603688" w:rsidP="005355BC">
            <w:pPr>
              <w:numPr>
                <w:ilvl w:val="0"/>
                <w:numId w:val="27"/>
              </w:numPr>
              <w:suppressAutoHyphens/>
              <w:overflowPunct/>
              <w:autoSpaceDE/>
              <w:autoSpaceDN/>
              <w:adjustRightInd/>
              <w:spacing w:after="120"/>
              <w:jc w:val="center"/>
              <w:textAlignment w:val="auto"/>
              <w:rPr>
                <w:rFonts w:ascii="Calibri" w:hAnsi="Calibri" w:cs="Calibri"/>
                <w:sz w:val="20"/>
                <w:lang w:val="en-US" w:eastAsia="el-GR"/>
              </w:rPr>
            </w:pPr>
          </w:p>
        </w:tc>
        <w:tc>
          <w:tcPr>
            <w:tcW w:w="6026" w:type="dxa"/>
            <w:shd w:val="clear" w:color="auto" w:fill="auto"/>
            <w:vAlign w:val="center"/>
          </w:tcPr>
          <w:p w14:paraId="7BCDEB6E" w14:textId="77777777" w:rsidR="00603688" w:rsidRPr="00603688" w:rsidRDefault="00603688" w:rsidP="00603688">
            <w:pPr>
              <w:rPr>
                <w:rFonts w:ascii="Calibri" w:hAnsi="Calibri" w:cs="Calibri"/>
                <w:sz w:val="20"/>
              </w:rPr>
            </w:pPr>
            <w:r w:rsidRPr="00603688">
              <w:rPr>
                <w:rFonts w:ascii="Calibri" w:hAnsi="Calibri" w:cs="Calibri"/>
                <w:sz w:val="20"/>
              </w:rPr>
              <w:t xml:space="preserve">Ακρίβεια αισθητήρα πίεσης 1,5 m έως 10 </w:t>
            </w:r>
            <w:proofErr w:type="spellStart"/>
            <w:r w:rsidRPr="00603688">
              <w:rPr>
                <w:rFonts w:ascii="Calibri" w:hAnsi="Calibri" w:cs="Calibri"/>
                <w:sz w:val="20"/>
              </w:rPr>
              <w:t>Hz</w:t>
            </w:r>
            <w:proofErr w:type="spellEnd"/>
          </w:p>
        </w:tc>
        <w:tc>
          <w:tcPr>
            <w:tcW w:w="1325" w:type="dxa"/>
            <w:shd w:val="clear" w:color="auto" w:fill="auto"/>
          </w:tcPr>
          <w:p w14:paraId="25CDDB8A"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656C0B48" w14:textId="77777777" w:rsidR="00603688" w:rsidRPr="00603688" w:rsidRDefault="00603688" w:rsidP="00603688">
            <w:pPr>
              <w:jc w:val="center"/>
              <w:rPr>
                <w:rFonts w:ascii="Calibri" w:hAnsi="Calibri" w:cs="Calibri"/>
                <w:sz w:val="20"/>
                <w:lang w:eastAsia="el-GR"/>
              </w:rPr>
            </w:pPr>
          </w:p>
        </w:tc>
        <w:tc>
          <w:tcPr>
            <w:tcW w:w="1559" w:type="dxa"/>
            <w:vAlign w:val="center"/>
          </w:tcPr>
          <w:p w14:paraId="7CF9B44D" w14:textId="77777777" w:rsidR="00603688" w:rsidRPr="00603688" w:rsidRDefault="00603688" w:rsidP="00603688">
            <w:pPr>
              <w:jc w:val="center"/>
              <w:rPr>
                <w:rFonts w:ascii="Calibri" w:hAnsi="Calibri" w:cs="Calibri"/>
                <w:sz w:val="20"/>
                <w:lang w:eastAsia="el-GR"/>
              </w:rPr>
            </w:pPr>
          </w:p>
        </w:tc>
      </w:tr>
      <w:tr w:rsidR="00603688" w:rsidRPr="00603688" w14:paraId="2D785E33" w14:textId="77777777" w:rsidTr="009E15F3">
        <w:trPr>
          <w:trHeight w:val="605"/>
        </w:trPr>
        <w:tc>
          <w:tcPr>
            <w:tcW w:w="6593" w:type="dxa"/>
            <w:gridSpan w:val="2"/>
            <w:shd w:val="clear" w:color="auto" w:fill="auto"/>
            <w:vAlign w:val="center"/>
          </w:tcPr>
          <w:p w14:paraId="5BF656E8" w14:textId="77777777" w:rsidR="00603688" w:rsidRPr="00603688" w:rsidRDefault="00603688" w:rsidP="00603688">
            <w:pPr>
              <w:rPr>
                <w:rFonts w:ascii="Calibri" w:hAnsi="Calibri" w:cs="Calibri"/>
                <w:b/>
                <w:bCs/>
                <w:sz w:val="20"/>
                <w:lang w:val="en-US"/>
              </w:rPr>
            </w:pPr>
            <w:r w:rsidRPr="00603688">
              <w:rPr>
                <w:rFonts w:ascii="Calibri" w:hAnsi="Calibri" w:cs="Calibri"/>
                <w:b/>
                <w:bCs/>
                <w:sz w:val="20"/>
              </w:rPr>
              <w:t xml:space="preserve">ΦΟΡΗΤΟ ΣΥΣΤΗΜΑ </w:t>
            </w:r>
          </w:p>
        </w:tc>
        <w:tc>
          <w:tcPr>
            <w:tcW w:w="1325" w:type="dxa"/>
            <w:shd w:val="clear" w:color="auto" w:fill="auto"/>
          </w:tcPr>
          <w:p w14:paraId="1470E14B" w14:textId="77777777" w:rsidR="00603688" w:rsidRPr="00603688" w:rsidRDefault="00603688" w:rsidP="00603688">
            <w:pPr>
              <w:jc w:val="center"/>
              <w:rPr>
                <w:rFonts w:ascii="Calibri" w:hAnsi="Calibri" w:cs="Calibri"/>
                <w:sz w:val="20"/>
                <w:lang w:eastAsia="el-GR"/>
              </w:rPr>
            </w:pPr>
            <w:r w:rsidRPr="00603688">
              <w:rPr>
                <w:rFonts w:ascii="Calibri" w:hAnsi="Calibri" w:cs="Calibri"/>
                <w:sz w:val="20"/>
                <w:lang w:eastAsia="el-GR"/>
              </w:rPr>
              <w:t>ΝΑΙ</w:t>
            </w:r>
          </w:p>
        </w:tc>
        <w:tc>
          <w:tcPr>
            <w:tcW w:w="1438" w:type="dxa"/>
          </w:tcPr>
          <w:p w14:paraId="497FBA03" w14:textId="77777777" w:rsidR="00603688" w:rsidRPr="00603688" w:rsidRDefault="00603688" w:rsidP="00603688">
            <w:pPr>
              <w:jc w:val="center"/>
              <w:rPr>
                <w:rFonts w:ascii="Calibri" w:hAnsi="Calibri" w:cs="Calibri"/>
                <w:sz w:val="20"/>
                <w:lang w:eastAsia="el-GR"/>
              </w:rPr>
            </w:pPr>
          </w:p>
        </w:tc>
        <w:tc>
          <w:tcPr>
            <w:tcW w:w="1559" w:type="dxa"/>
            <w:vAlign w:val="center"/>
          </w:tcPr>
          <w:p w14:paraId="440FCEAB" w14:textId="77777777" w:rsidR="00603688" w:rsidRPr="00603688" w:rsidRDefault="00603688" w:rsidP="00603688">
            <w:pPr>
              <w:jc w:val="center"/>
              <w:rPr>
                <w:rFonts w:ascii="Calibri" w:hAnsi="Calibri" w:cs="Calibri"/>
                <w:sz w:val="20"/>
                <w:lang w:eastAsia="el-GR"/>
              </w:rPr>
            </w:pPr>
          </w:p>
        </w:tc>
      </w:tr>
      <w:tr w:rsidR="00603688" w:rsidRPr="00603688" w14:paraId="4D0BA4D1" w14:textId="77777777" w:rsidTr="009E15F3">
        <w:trPr>
          <w:trHeight w:val="605"/>
        </w:trPr>
        <w:tc>
          <w:tcPr>
            <w:tcW w:w="567" w:type="dxa"/>
            <w:shd w:val="clear" w:color="auto" w:fill="auto"/>
            <w:vAlign w:val="center"/>
          </w:tcPr>
          <w:p w14:paraId="7DC28977" w14:textId="77777777" w:rsidR="00603688" w:rsidRPr="00603688" w:rsidRDefault="00603688" w:rsidP="00603688">
            <w:pPr>
              <w:jc w:val="center"/>
              <w:rPr>
                <w:rFonts w:ascii="Calibri" w:hAnsi="Calibri" w:cs="Calibri"/>
                <w:sz w:val="20"/>
                <w:lang w:eastAsia="el-GR"/>
              </w:rPr>
            </w:pPr>
          </w:p>
        </w:tc>
        <w:tc>
          <w:tcPr>
            <w:tcW w:w="6026" w:type="dxa"/>
            <w:shd w:val="clear" w:color="auto" w:fill="auto"/>
            <w:vAlign w:val="center"/>
          </w:tcPr>
          <w:p w14:paraId="2B208A40" w14:textId="77777777" w:rsidR="00603688" w:rsidRPr="00603688" w:rsidRDefault="00603688" w:rsidP="005355BC">
            <w:pPr>
              <w:numPr>
                <w:ilvl w:val="0"/>
                <w:numId w:val="36"/>
              </w:numPr>
              <w:suppressAutoHyphens/>
              <w:overflowPunct/>
              <w:autoSpaceDE/>
              <w:autoSpaceDN/>
              <w:adjustRightInd/>
              <w:spacing w:after="120"/>
              <w:jc w:val="both"/>
              <w:textAlignment w:val="auto"/>
              <w:rPr>
                <w:rFonts w:ascii="Calibri" w:hAnsi="Calibri" w:cs="Calibri"/>
                <w:b/>
                <w:bCs/>
                <w:sz w:val="20"/>
              </w:rPr>
            </w:pPr>
            <w:r w:rsidRPr="00603688">
              <w:rPr>
                <w:rFonts w:ascii="Calibri" w:hAnsi="Calibri" w:cs="Calibri"/>
                <w:b/>
                <w:bCs/>
                <w:sz w:val="20"/>
              </w:rPr>
              <w:t>ΕΞΟΠΛΙΣΜΟΣ</w:t>
            </w:r>
          </w:p>
        </w:tc>
        <w:tc>
          <w:tcPr>
            <w:tcW w:w="1325" w:type="dxa"/>
            <w:shd w:val="clear" w:color="auto" w:fill="auto"/>
          </w:tcPr>
          <w:p w14:paraId="1A648202"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1CDC4884" w14:textId="77777777" w:rsidR="00603688" w:rsidRPr="00603688" w:rsidRDefault="00603688" w:rsidP="00603688">
            <w:pPr>
              <w:jc w:val="center"/>
              <w:rPr>
                <w:rFonts w:ascii="Calibri" w:hAnsi="Calibri" w:cs="Calibri"/>
                <w:sz w:val="20"/>
                <w:lang w:eastAsia="el-GR"/>
              </w:rPr>
            </w:pPr>
          </w:p>
        </w:tc>
        <w:tc>
          <w:tcPr>
            <w:tcW w:w="1559" w:type="dxa"/>
            <w:vAlign w:val="center"/>
          </w:tcPr>
          <w:p w14:paraId="49D6B5DC" w14:textId="77777777" w:rsidR="00603688" w:rsidRPr="00603688" w:rsidRDefault="00603688" w:rsidP="00603688">
            <w:pPr>
              <w:jc w:val="center"/>
              <w:rPr>
                <w:rFonts w:ascii="Calibri" w:hAnsi="Calibri" w:cs="Calibri"/>
                <w:sz w:val="20"/>
                <w:lang w:eastAsia="el-GR"/>
              </w:rPr>
            </w:pPr>
          </w:p>
        </w:tc>
      </w:tr>
      <w:tr w:rsidR="00603688" w:rsidRPr="00603688" w14:paraId="09511C68" w14:textId="77777777" w:rsidTr="009E15F3">
        <w:trPr>
          <w:trHeight w:val="605"/>
        </w:trPr>
        <w:tc>
          <w:tcPr>
            <w:tcW w:w="567" w:type="dxa"/>
            <w:shd w:val="clear" w:color="auto" w:fill="auto"/>
            <w:vAlign w:val="center"/>
          </w:tcPr>
          <w:p w14:paraId="52BED558" w14:textId="77777777" w:rsidR="00603688" w:rsidRPr="00603688" w:rsidRDefault="00603688" w:rsidP="005355BC">
            <w:pPr>
              <w:numPr>
                <w:ilvl w:val="0"/>
                <w:numId w:val="28"/>
              </w:numPr>
              <w:suppressAutoHyphens/>
              <w:overflowPunct/>
              <w:autoSpaceDE/>
              <w:autoSpaceDN/>
              <w:adjustRightInd/>
              <w:spacing w:after="120"/>
              <w:jc w:val="center"/>
              <w:textAlignment w:val="auto"/>
              <w:rPr>
                <w:rFonts w:ascii="Calibri" w:hAnsi="Calibri" w:cs="Calibri"/>
                <w:sz w:val="20"/>
                <w:lang w:val="en-US" w:eastAsia="el-GR"/>
              </w:rPr>
            </w:pPr>
          </w:p>
        </w:tc>
        <w:tc>
          <w:tcPr>
            <w:tcW w:w="6026" w:type="dxa"/>
            <w:shd w:val="clear" w:color="auto" w:fill="auto"/>
            <w:vAlign w:val="center"/>
          </w:tcPr>
          <w:p w14:paraId="7E0B6EA0" w14:textId="77777777" w:rsidR="00603688" w:rsidRPr="00603688" w:rsidRDefault="00603688" w:rsidP="00603688">
            <w:pPr>
              <w:rPr>
                <w:rFonts w:ascii="Calibri" w:hAnsi="Calibri" w:cs="Calibri"/>
                <w:sz w:val="20"/>
              </w:rPr>
            </w:pPr>
            <w:r w:rsidRPr="00603688">
              <w:rPr>
                <w:rFonts w:ascii="Calibri" w:hAnsi="Calibri" w:cs="Calibri"/>
                <w:sz w:val="20"/>
              </w:rPr>
              <w:t xml:space="preserve">Συνδεσιμότητα </w:t>
            </w:r>
            <w:r w:rsidRPr="00603688">
              <w:rPr>
                <w:rFonts w:ascii="Calibri" w:hAnsi="Calibri" w:cs="Calibri"/>
                <w:sz w:val="20"/>
                <w:lang w:val="en-US"/>
              </w:rPr>
              <w:t>Bluetooth</w:t>
            </w:r>
            <w:r w:rsidRPr="00603688">
              <w:rPr>
                <w:rFonts w:ascii="Calibri" w:hAnsi="Calibri" w:cs="Calibri"/>
                <w:sz w:val="20"/>
              </w:rPr>
              <w:t xml:space="preserve"> Χαμηλής Ενέργειας </w:t>
            </w:r>
            <w:r w:rsidRPr="00603688">
              <w:rPr>
                <w:rFonts w:ascii="Calibri" w:hAnsi="Calibri" w:cs="Calibri"/>
                <w:sz w:val="20"/>
                <w:lang w:val="en-US"/>
              </w:rPr>
              <w:t>v</w:t>
            </w:r>
            <w:r w:rsidRPr="00603688">
              <w:rPr>
                <w:rFonts w:ascii="Calibri" w:hAnsi="Calibri" w:cs="Calibri"/>
                <w:sz w:val="20"/>
              </w:rPr>
              <w:t>4.1</w:t>
            </w:r>
          </w:p>
        </w:tc>
        <w:tc>
          <w:tcPr>
            <w:tcW w:w="1325" w:type="dxa"/>
            <w:shd w:val="clear" w:color="auto" w:fill="auto"/>
          </w:tcPr>
          <w:p w14:paraId="179FF247"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6E1E54E6" w14:textId="77777777" w:rsidR="00603688" w:rsidRPr="00603688" w:rsidRDefault="00603688" w:rsidP="00603688">
            <w:pPr>
              <w:jc w:val="center"/>
              <w:rPr>
                <w:rFonts w:ascii="Calibri" w:hAnsi="Calibri" w:cs="Calibri"/>
                <w:sz w:val="20"/>
                <w:lang w:eastAsia="el-GR"/>
              </w:rPr>
            </w:pPr>
          </w:p>
        </w:tc>
        <w:tc>
          <w:tcPr>
            <w:tcW w:w="1559" w:type="dxa"/>
            <w:vAlign w:val="center"/>
          </w:tcPr>
          <w:p w14:paraId="1CABE3DB" w14:textId="77777777" w:rsidR="00603688" w:rsidRPr="00603688" w:rsidRDefault="00603688" w:rsidP="00603688">
            <w:pPr>
              <w:jc w:val="center"/>
              <w:rPr>
                <w:rFonts w:ascii="Calibri" w:hAnsi="Calibri" w:cs="Calibri"/>
                <w:sz w:val="20"/>
                <w:lang w:eastAsia="el-GR"/>
              </w:rPr>
            </w:pPr>
          </w:p>
        </w:tc>
      </w:tr>
      <w:tr w:rsidR="00603688" w:rsidRPr="00603688" w14:paraId="31344EDB" w14:textId="77777777" w:rsidTr="009E15F3">
        <w:trPr>
          <w:trHeight w:val="605"/>
        </w:trPr>
        <w:tc>
          <w:tcPr>
            <w:tcW w:w="567" w:type="dxa"/>
            <w:shd w:val="clear" w:color="auto" w:fill="auto"/>
            <w:vAlign w:val="center"/>
          </w:tcPr>
          <w:p w14:paraId="07BB7F14" w14:textId="77777777" w:rsidR="00603688" w:rsidRPr="00603688" w:rsidRDefault="00603688" w:rsidP="005355BC">
            <w:pPr>
              <w:numPr>
                <w:ilvl w:val="0"/>
                <w:numId w:val="28"/>
              </w:numPr>
              <w:suppressAutoHyphens/>
              <w:overflowPunct/>
              <w:autoSpaceDE/>
              <w:autoSpaceDN/>
              <w:adjustRightInd/>
              <w:spacing w:after="120"/>
              <w:jc w:val="center"/>
              <w:textAlignment w:val="auto"/>
              <w:rPr>
                <w:rFonts w:ascii="Calibri" w:hAnsi="Calibri" w:cs="Calibri"/>
                <w:sz w:val="20"/>
                <w:lang w:val="en-US" w:eastAsia="el-GR"/>
              </w:rPr>
            </w:pPr>
          </w:p>
        </w:tc>
        <w:tc>
          <w:tcPr>
            <w:tcW w:w="6026" w:type="dxa"/>
            <w:shd w:val="clear" w:color="auto" w:fill="auto"/>
            <w:vAlign w:val="center"/>
          </w:tcPr>
          <w:p w14:paraId="3F06C5B5" w14:textId="77777777" w:rsidR="00603688" w:rsidRPr="00603688" w:rsidRDefault="00603688" w:rsidP="00603688">
            <w:pPr>
              <w:rPr>
                <w:rFonts w:ascii="Calibri" w:hAnsi="Calibri" w:cs="Calibri"/>
                <w:sz w:val="20"/>
              </w:rPr>
            </w:pPr>
            <w:r w:rsidRPr="00603688">
              <w:rPr>
                <w:rFonts w:ascii="Calibri" w:hAnsi="Calibri" w:cs="Calibri"/>
                <w:sz w:val="20"/>
              </w:rPr>
              <w:t>Θερμοκρασία λειτουργίας -5 °C έως 50 °C</w:t>
            </w:r>
          </w:p>
        </w:tc>
        <w:tc>
          <w:tcPr>
            <w:tcW w:w="1325" w:type="dxa"/>
            <w:shd w:val="clear" w:color="auto" w:fill="auto"/>
          </w:tcPr>
          <w:p w14:paraId="01DB8760"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5DE52073" w14:textId="77777777" w:rsidR="00603688" w:rsidRPr="00603688" w:rsidRDefault="00603688" w:rsidP="00603688">
            <w:pPr>
              <w:jc w:val="center"/>
              <w:rPr>
                <w:rFonts w:ascii="Calibri" w:hAnsi="Calibri" w:cs="Calibri"/>
                <w:sz w:val="20"/>
                <w:lang w:eastAsia="el-GR"/>
              </w:rPr>
            </w:pPr>
          </w:p>
        </w:tc>
        <w:tc>
          <w:tcPr>
            <w:tcW w:w="1559" w:type="dxa"/>
            <w:vAlign w:val="center"/>
          </w:tcPr>
          <w:p w14:paraId="3A1ACCEC" w14:textId="77777777" w:rsidR="00603688" w:rsidRPr="00603688" w:rsidRDefault="00603688" w:rsidP="00603688">
            <w:pPr>
              <w:jc w:val="center"/>
              <w:rPr>
                <w:rFonts w:ascii="Calibri" w:hAnsi="Calibri" w:cs="Calibri"/>
                <w:sz w:val="20"/>
                <w:lang w:eastAsia="el-GR"/>
              </w:rPr>
            </w:pPr>
          </w:p>
        </w:tc>
      </w:tr>
      <w:tr w:rsidR="00603688" w:rsidRPr="00603688" w14:paraId="431A57DF" w14:textId="77777777" w:rsidTr="009E15F3">
        <w:trPr>
          <w:trHeight w:val="605"/>
        </w:trPr>
        <w:tc>
          <w:tcPr>
            <w:tcW w:w="567" w:type="dxa"/>
            <w:shd w:val="clear" w:color="auto" w:fill="auto"/>
            <w:vAlign w:val="center"/>
          </w:tcPr>
          <w:p w14:paraId="3EC1E839" w14:textId="77777777" w:rsidR="00603688" w:rsidRPr="00603688" w:rsidRDefault="00603688" w:rsidP="005355BC">
            <w:pPr>
              <w:numPr>
                <w:ilvl w:val="0"/>
                <w:numId w:val="28"/>
              </w:numPr>
              <w:suppressAutoHyphens/>
              <w:overflowPunct/>
              <w:autoSpaceDE/>
              <w:autoSpaceDN/>
              <w:adjustRightInd/>
              <w:spacing w:after="120"/>
              <w:jc w:val="center"/>
              <w:textAlignment w:val="auto"/>
              <w:rPr>
                <w:rFonts w:ascii="Calibri" w:hAnsi="Calibri" w:cs="Calibri"/>
                <w:sz w:val="20"/>
                <w:lang w:val="en-US" w:eastAsia="el-GR"/>
              </w:rPr>
            </w:pPr>
          </w:p>
        </w:tc>
        <w:tc>
          <w:tcPr>
            <w:tcW w:w="6026" w:type="dxa"/>
            <w:shd w:val="clear" w:color="auto" w:fill="auto"/>
            <w:vAlign w:val="center"/>
          </w:tcPr>
          <w:p w14:paraId="2FF6A32E" w14:textId="77777777" w:rsidR="00603688" w:rsidRPr="00603688" w:rsidRDefault="00603688" w:rsidP="00603688">
            <w:pPr>
              <w:rPr>
                <w:rFonts w:ascii="Calibri" w:hAnsi="Calibri" w:cs="Calibri"/>
                <w:sz w:val="20"/>
              </w:rPr>
            </w:pPr>
            <w:r w:rsidRPr="00603688">
              <w:rPr>
                <w:rFonts w:ascii="Calibri" w:hAnsi="Calibri" w:cs="Calibri"/>
                <w:sz w:val="20"/>
              </w:rPr>
              <w:t>Θερμοκρασία αποθήκευσης -20 °C έως 60 °C</w:t>
            </w:r>
          </w:p>
        </w:tc>
        <w:tc>
          <w:tcPr>
            <w:tcW w:w="1325" w:type="dxa"/>
            <w:shd w:val="clear" w:color="auto" w:fill="auto"/>
          </w:tcPr>
          <w:p w14:paraId="23DEF8B3"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3BF7AE77" w14:textId="77777777" w:rsidR="00603688" w:rsidRPr="00603688" w:rsidRDefault="00603688" w:rsidP="00603688">
            <w:pPr>
              <w:jc w:val="center"/>
              <w:rPr>
                <w:rFonts w:ascii="Calibri" w:hAnsi="Calibri" w:cs="Calibri"/>
                <w:sz w:val="20"/>
                <w:lang w:eastAsia="el-GR"/>
              </w:rPr>
            </w:pPr>
          </w:p>
        </w:tc>
        <w:tc>
          <w:tcPr>
            <w:tcW w:w="1559" w:type="dxa"/>
            <w:vAlign w:val="center"/>
          </w:tcPr>
          <w:p w14:paraId="27ECD0FE" w14:textId="77777777" w:rsidR="00603688" w:rsidRPr="00603688" w:rsidRDefault="00603688" w:rsidP="00603688">
            <w:pPr>
              <w:jc w:val="center"/>
              <w:rPr>
                <w:rFonts w:ascii="Calibri" w:hAnsi="Calibri" w:cs="Calibri"/>
                <w:sz w:val="20"/>
                <w:lang w:eastAsia="el-GR"/>
              </w:rPr>
            </w:pPr>
          </w:p>
        </w:tc>
      </w:tr>
      <w:tr w:rsidR="00603688" w:rsidRPr="00603688" w14:paraId="11AC3E3C" w14:textId="77777777" w:rsidTr="009E15F3">
        <w:trPr>
          <w:trHeight w:val="605"/>
        </w:trPr>
        <w:tc>
          <w:tcPr>
            <w:tcW w:w="567" w:type="dxa"/>
            <w:shd w:val="clear" w:color="auto" w:fill="auto"/>
            <w:vAlign w:val="center"/>
          </w:tcPr>
          <w:p w14:paraId="64A9D74F" w14:textId="77777777" w:rsidR="00603688" w:rsidRPr="00603688" w:rsidRDefault="00603688" w:rsidP="005355BC">
            <w:pPr>
              <w:numPr>
                <w:ilvl w:val="0"/>
                <w:numId w:val="28"/>
              </w:numPr>
              <w:suppressAutoHyphens/>
              <w:overflowPunct/>
              <w:autoSpaceDE/>
              <w:autoSpaceDN/>
              <w:adjustRightInd/>
              <w:spacing w:after="120"/>
              <w:jc w:val="center"/>
              <w:textAlignment w:val="auto"/>
              <w:rPr>
                <w:rFonts w:ascii="Calibri" w:hAnsi="Calibri" w:cs="Calibri"/>
                <w:sz w:val="20"/>
                <w:lang w:val="en-US" w:eastAsia="el-GR"/>
              </w:rPr>
            </w:pPr>
          </w:p>
        </w:tc>
        <w:tc>
          <w:tcPr>
            <w:tcW w:w="6026" w:type="dxa"/>
            <w:shd w:val="clear" w:color="auto" w:fill="auto"/>
            <w:vAlign w:val="center"/>
          </w:tcPr>
          <w:p w14:paraId="62B5CE9C" w14:textId="77777777" w:rsidR="00603688" w:rsidRPr="00603688" w:rsidRDefault="00603688" w:rsidP="00603688">
            <w:pPr>
              <w:rPr>
                <w:rFonts w:ascii="Calibri" w:hAnsi="Calibri" w:cs="Calibri"/>
                <w:sz w:val="20"/>
                <w:lang w:val="en-US"/>
              </w:rPr>
            </w:pPr>
            <w:r w:rsidRPr="00603688">
              <w:rPr>
                <w:rFonts w:ascii="Calibri" w:hAnsi="Calibri" w:cs="Calibri"/>
                <w:sz w:val="20"/>
              </w:rPr>
              <w:t xml:space="preserve">Όριο Κρούσης – </w:t>
            </w:r>
            <w:r w:rsidRPr="00603688">
              <w:rPr>
                <w:rFonts w:ascii="Calibri" w:hAnsi="Calibri" w:cs="Calibri"/>
                <w:sz w:val="20"/>
                <w:lang w:val="en-US"/>
              </w:rPr>
              <w:t>Shock Limit: 40 g</w:t>
            </w:r>
          </w:p>
        </w:tc>
        <w:tc>
          <w:tcPr>
            <w:tcW w:w="1325" w:type="dxa"/>
            <w:shd w:val="clear" w:color="auto" w:fill="auto"/>
          </w:tcPr>
          <w:p w14:paraId="73C41980"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451333BE" w14:textId="77777777" w:rsidR="00603688" w:rsidRPr="00603688" w:rsidRDefault="00603688" w:rsidP="00603688">
            <w:pPr>
              <w:jc w:val="center"/>
              <w:rPr>
                <w:rFonts w:ascii="Calibri" w:hAnsi="Calibri" w:cs="Calibri"/>
                <w:sz w:val="20"/>
                <w:lang w:val="en-US" w:eastAsia="el-GR"/>
              </w:rPr>
            </w:pPr>
          </w:p>
        </w:tc>
        <w:tc>
          <w:tcPr>
            <w:tcW w:w="1559" w:type="dxa"/>
            <w:vAlign w:val="center"/>
          </w:tcPr>
          <w:p w14:paraId="0CB4DDC3" w14:textId="77777777" w:rsidR="00603688" w:rsidRPr="00603688" w:rsidRDefault="00603688" w:rsidP="00603688">
            <w:pPr>
              <w:jc w:val="center"/>
              <w:rPr>
                <w:rFonts w:ascii="Calibri" w:hAnsi="Calibri" w:cs="Calibri"/>
                <w:sz w:val="20"/>
                <w:lang w:val="en-US" w:eastAsia="el-GR"/>
              </w:rPr>
            </w:pPr>
          </w:p>
        </w:tc>
      </w:tr>
      <w:tr w:rsidR="00603688" w:rsidRPr="00603688" w14:paraId="34F9A94C" w14:textId="77777777" w:rsidTr="009E15F3">
        <w:trPr>
          <w:trHeight w:val="605"/>
        </w:trPr>
        <w:tc>
          <w:tcPr>
            <w:tcW w:w="567" w:type="dxa"/>
            <w:shd w:val="clear" w:color="auto" w:fill="auto"/>
            <w:vAlign w:val="center"/>
          </w:tcPr>
          <w:p w14:paraId="17DC46B6" w14:textId="77777777" w:rsidR="00603688" w:rsidRPr="00603688" w:rsidRDefault="00603688" w:rsidP="005355BC">
            <w:pPr>
              <w:numPr>
                <w:ilvl w:val="0"/>
                <w:numId w:val="28"/>
              </w:numPr>
              <w:suppressAutoHyphens/>
              <w:overflowPunct/>
              <w:autoSpaceDE/>
              <w:autoSpaceDN/>
              <w:adjustRightInd/>
              <w:spacing w:after="120"/>
              <w:jc w:val="center"/>
              <w:textAlignment w:val="auto"/>
              <w:rPr>
                <w:rFonts w:ascii="Calibri" w:hAnsi="Calibri" w:cs="Calibri"/>
                <w:sz w:val="20"/>
                <w:lang w:val="en-US" w:eastAsia="el-GR"/>
              </w:rPr>
            </w:pPr>
          </w:p>
        </w:tc>
        <w:tc>
          <w:tcPr>
            <w:tcW w:w="6026" w:type="dxa"/>
            <w:shd w:val="clear" w:color="auto" w:fill="auto"/>
            <w:vAlign w:val="center"/>
          </w:tcPr>
          <w:p w14:paraId="78916F75" w14:textId="77777777" w:rsidR="00603688" w:rsidRPr="00603688" w:rsidRDefault="00603688" w:rsidP="00603688">
            <w:pPr>
              <w:rPr>
                <w:rFonts w:ascii="Calibri" w:hAnsi="Calibri" w:cs="Calibri"/>
                <w:sz w:val="20"/>
                <w:lang w:val="en-US"/>
              </w:rPr>
            </w:pPr>
            <w:r w:rsidRPr="00603688">
              <w:rPr>
                <w:rFonts w:ascii="Calibri" w:hAnsi="Calibri" w:cs="Calibri"/>
                <w:sz w:val="20"/>
              </w:rPr>
              <w:t>Διαστάσεις: 52</w:t>
            </w:r>
            <w:r w:rsidRPr="00603688">
              <w:rPr>
                <w:rFonts w:ascii="Calibri" w:hAnsi="Calibri" w:cs="Calibri"/>
                <w:sz w:val="20"/>
                <w:lang w:val="en-US"/>
              </w:rPr>
              <w:t xml:space="preserve"> x 52 x 125 mm</w:t>
            </w:r>
          </w:p>
        </w:tc>
        <w:tc>
          <w:tcPr>
            <w:tcW w:w="1325" w:type="dxa"/>
            <w:shd w:val="clear" w:color="auto" w:fill="auto"/>
          </w:tcPr>
          <w:p w14:paraId="7E6DD64F"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56C389D0" w14:textId="77777777" w:rsidR="00603688" w:rsidRPr="00603688" w:rsidRDefault="00603688" w:rsidP="00603688">
            <w:pPr>
              <w:jc w:val="center"/>
              <w:rPr>
                <w:rFonts w:ascii="Calibri" w:hAnsi="Calibri" w:cs="Calibri"/>
                <w:sz w:val="20"/>
                <w:lang w:eastAsia="el-GR"/>
              </w:rPr>
            </w:pPr>
          </w:p>
        </w:tc>
        <w:tc>
          <w:tcPr>
            <w:tcW w:w="1559" w:type="dxa"/>
            <w:vAlign w:val="center"/>
          </w:tcPr>
          <w:p w14:paraId="268AC6CF" w14:textId="77777777" w:rsidR="00603688" w:rsidRPr="00603688" w:rsidRDefault="00603688" w:rsidP="00603688">
            <w:pPr>
              <w:jc w:val="center"/>
              <w:rPr>
                <w:rFonts w:ascii="Calibri" w:hAnsi="Calibri" w:cs="Calibri"/>
                <w:sz w:val="20"/>
                <w:lang w:eastAsia="el-GR"/>
              </w:rPr>
            </w:pPr>
          </w:p>
        </w:tc>
      </w:tr>
      <w:tr w:rsidR="00603688" w:rsidRPr="00603688" w14:paraId="7758248B" w14:textId="77777777" w:rsidTr="009E15F3">
        <w:trPr>
          <w:trHeight w:val="605"/>
        </w:trPr>
        <w:tc>
          <w:tcPr>
            <w:tcW w:w="567" w:type="dxa"/>
            <w:shd w:val="clear" w:color="auto" w:fill="auto"/>
            <w:vAlign w:val="center"/>
          </w:tcPr>
          <w:p w14:paraId="68E0A7FE" w14:textId="77777777" w:rsidR="00603688" w:rsidRPr="00603688" w:rsidRDefault="00603688" w:rsidP="005355BC">
            <w:pPr>
              <w:numPr>
                <w:ilvl w:val="0"/>
                <w:numId w:val="28"/>
              </w:numPr>
              <w:suppressAutoHyphens/>
              <w:overflowPunct/>
              <w:autoSpaceDE/>
              <w:autoSpaceDN/>
              <w:adjustRightInd/>
              <w:spacing w:after="120"/>
              <w:jc w:val="center"/>
              <w:textAlignment w:val="auto"/>
              <w:rPr>
                <w:rFonts w:ascii="Calibri" w:hAnsi="Calibri" w:cs="Calibri"/>
                <w:sz w:val="20"/>
                <w:lang w:val="en-US" w:eastAsia="el-GR"/>
              </w:rPr>
            </w:pPr>
          </w:p>
        </w:tc>
        <w:tc>
          <w:tcPr>
            <w:tcW w:w="6026" w:type="dxa"/>
            <w:shd w:val="clear" w:color="auto" w:fill="auto"/>
            <w:vAlign w:val="center"/>
          </w:tcPr>
          <w:p w14:paraId="0D999DE2" w14:textId="77777777" w:rsidR="00603688" w:rsidRPr="00603688" w:rsidRDefault="00603688" w:rsidP="00603688">
            <w:pPr>
              <w:rPr>
                <w:rFonts w:ascii="Calibri" w:hAnsi="Calibri" w:cs="Calibri"/>
                <w:sz w:val="20"/>
              </w:rPr>
            </w:pPr>
            <w:r w:rsidRPr="00603688">
              <w:rPr>
                <w:rFonts w:ascii="Calibri" w:hAnsi="Calibri" w:cs="Calibri"/>
                <w:sz w:val="20"/>
              </w:rPr>
              <w:t>Βάθος 20</w:t>
            </w:r>
            <w:r w:rsidRPr="00603688">
              <w:rPr>
                <w:rFonts w:ascii="Calibri" w:hAnsi="Calibri" w:cs="Calibri"/>
                <w:sz w:val="20"/>
                <w:lang w:val="en-US"/>
              </w:rPr>
              <w:t>00</w:t>
            </w:r>
            <w:r w:rsidRPr="00603688">
              <w:rPr>
                <w:rFonts w:ascii="Calibri" w:hAnsi="Calibri" w:cs="Calibri"/>
                <w:sz w:val="20"/>
              </w:rPr>
              <w:t xml:space="preserve"> m</w:t>
            </w:r>
          </w:p>
        </w:tc>
        <w:tc>
          <w:tcPr>
            <w:tcW w:w="1325" w:type="dxa"/>
            <w:shd w:val="clear" w:color="auto" w:fill="auto"/>
          </w:tcPr>
          <w:p w14:paraId="594A9C13"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1E526EDA" w14:textId="77777777" w:rsidR="00603688" w:rsidRPr="00603688" w:rsidRDefault="00603688" w:rsidP="00603688">
            <w:pPr>
              <w:jc w:val="center"/>
              <w:rPr>
                <w:rFonts w:ascii="Calibri" w:hAnsi="Calibri" w:cs="Calibri"/>
                <w:sz w:val="20"/>
                <w:lang w:eastAsia="el-GR"/>
              </w:rPr>
            </w:pPr>
          </w:p>
        </w:tc>
        <w:tc>
          <w:tcPr>
            <w:tcW w:w="1559" w:type="dxa"/>
            <w:vAlign w:val="center"/>
          </w:tcPr>
          <w:p w14:paraId="5B7374E4" w14:textId="77777777" w:rsidR="00603688" w:rsidRPr="00603688" w:rsidRDefault="00603688" w:rsidP="00603688">
            <w:pPr>
              <w:jc w:val="center"/>
              <w:rPr>
                <w:rFonts w:ascii="Calibri" w:hAnsi="Calibri" w:cs="Calibri"/>
                <w:sz w:val="20"/>
                <w:lang w:eastAsia="el-GR"/>
              </w:rPr>
            </w:pPr>
          </w:p>
        </w:tc>
      </w:tr>
      <w:tr w:rsidR="00603688" w:rsidRPr="00603688" w14:paraId="6E7C7FD1" w14:textId="77777777" w:rsidTr="009E15F3">
        <w:trPr>
          <w:trHeight w:val="605"/>
        </w:trPr>
        <w:tc>
          <w:tcPr>
            <w:tcW w:w="567" w:type="dxa"/>
            <w:shd w:val="clear" w:color="auto" w:fill="auto"/>
            <w:vAlign w:val="center"/>
          </w:tcPr>
          <w:p w14:paraId="0B7EE0E9" w14:textId="77777777" w:rsidR="00603688" w:rsidRPr="00603688" w:rsidRDefault="00603688" w:rsidP="005355BC">
            <w:pPr>
              <w:numPr>
                <w:ilvl w:val="0"/>
                <w:numId w:val="28"/>
              </w:numPr>
              <w:suppressAutoHyphens/>
              <w:overflowPunct/>
              <w:autoSpaceDE/>
              <w:autoSpaceDN/>
              <w:adjustRightInd/>
              <w:spacing w:after="120"/>
              <w:jc w:val="center"/>
              <w:textAlignment w:val="auto"/>
              <w:rPr>
                <w:rFonts w:ascii="Calibri" w:hAnsi="Calibri" w:cs="Calibri"/>
                <w:sz w:val="20"/>
                <w:lang w:val="en-US" w:eastAsia="el-GR"/>
              </w:rPr>
            </w:pPr>
          </w:p>
        </w:tc>
        <w:tc>
          <w:tcPr>
            <w:tcW w:w="6026" w:type="dxa"/>
            <w:shd w:val="clear" w:color="auto" w:fill="auto"/>
            <w:vAlign w:val="center"/>
          </w:tcPr>
          <w:p w14:paraId="1D86FA3A" w14:textId="77777777" w:rsidR="00603688" w:rsidRPr="00603688" w:rsidRDefault="00603688" w:rsidP="00603688">
            <w:pPr>
              <w:rPr>
                <w:rFonts w:ascii="Calibri" w:hAnsi="Calibri" w:cs="Calibri"/>
                <w:sz w:val="20"/>
                <w:lang w:val="en-US"/>
              </w:rPr>
            </w:pPr>
            <w:r w:rsidRPr="00603688">
              <w:rPr>
                <w:rFonts w:ascii="Calibri" w:hAnsi="Calibri" w:cs="Calibri"/>
                <w:sz w:val="20"/>
              </w:rPr>
              <w:t xml:space="preserve">Βάρος στον αέρα: 550 </w:t>
            </w:r>
            <w:r w:rsidRPr="00603688">
              <w:rPr>
                <w:rFonts w:ascii="Calibri" w:hAnsi="Calibri" w:cs="Calibri"/>
                <w:sz w:val="20"/>
                <w:lang w:val="en-US"/>
              </w:rPr>
              <w:t>g</w:t>
            </w:r>
          </w:p>
        </w:tc>
        <w:tc>
          <w:tcPr>
            <w:tcW w:w="1325" w:type="dxa"/>
            <w:shd w:val="clear" w:color="auto" w:fill="auto"/>
          </w:tcPr>
          <w:p w14:paraId="5E3A43A8"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7C4273E5" w14:textId="77777777" w:rsidR="00603688" w:rsidRPr="00603688" w:rsidRDefault="00603688" w:rsidP="00603688">
            <w:pPr>
              <w:jc w:val="center"/>
              <w:rPr>
                <w:rFonts w:ascii="Calibri" w:hAnsi="Calibri" w:cs="Calibri"/>
                <w:sz w:val="20"/>
                <w:lang w:eastAsia="el-GR"/>
              </w:rPr>
            </w:pPr>
          </w:p>
        </w:tc>
        <w:tc>
          <w:tcPr>
            <w:tcW w:w="1559" w:type="dxa"/>
            <w:vAlign w:val="center"/>
          </w:tcPr>
          <w:p w14:paraId="1C651FAA" w14:textId="77777777" w:rsidR="00603688" w:rsidRPr="00603688" w:rsidRDefault="00603688" w:rsidP="00603688">
            <w:pPr>
              <w:jc w:val="center"/>
              <w:rPr>
                <w:rFonts w:ascii="Calibri" w:hAnsi="Calibri" w:cs="Calibri"/>
                <w:sz w:val="20"/>
                <w:lang w:eastAsia="el-GR"/>
              </w:rPr>
            </w:pPr>
          </w:p>
        </w:tc>
      </w:tr>
      <w:tr w:rsidR="00603688" w:rsidRPr="00603688" w14:paraId="1B0160C1" w14:textId="77777777" w:rsidTr="009E15F3">
        <w:trPr>
          <w:trHeight w:val="605"/>
        </w:trPr>
        <w:tc>
          <w:tcPr>
            <w:tcW w:w="567" w:type="dxa"/>
            <w:shd w:val="clear" w:color="auto" w:fill="auto"/>
            <w:vAlign w:val="center"/>
          </w:tcPr>
          <w:p w14:paraId="39406492" w14:textId="77777777" w:rsidR="00603688" w:rsidRPr="00603688" w:rsidRDefault="00603688" w:rsidP="005355BC">
            <w:pPr>
              <w:numPr>
                <w:ilvl w:val="0"/>
                <w:numId w:val="28"/>
              </w:numPr>
              <w:suppressAutoHyphens/>
              <w:overflowPunct/>
              <w:autoSpaceDE/>
              <w:autoSpaceDN/>
              <w:adjustRightInd/>
              <w:spacing w:after="120"/>
              <w:jc w:val="center"/>
              <w:textAlignment w:val="auto"/>
              <w:rPr>
                <w:rFonts w:ascii="Calibri" w:hAnsi="Calibri" w:cs="Calibri"/>
                <w:sz w:val="20"/>
                <w:lang w:val="en-US" w:eastAsia="el-GR"/>
              </w:rPr>
            </w:pPr>
          </w:p>
        </w:tc>
        <w:tc>
          <w:tcPr>
            <w:tcW w:w="6026" w:type="dxa"/>
            <w:shd w:val="clear" w:color="auto" w:fill="auto"/>
            <w:vAlign w:val="center"/>
          </w:tcPr>
          <w:p w14:paraId="765F0163" w14:textId="77777777" w:rsidR="00603688" w:rsidRPr="00603688" w:rsidRDefault="00603688" w:rsidP="00603688">
            <w:pPr>
              <w:rPr>
                <w:rFonts w:ascii="Calibri" w:hAnsi="Calibri" w:cs="Calibri"/>
                <w:sz w:val="20"/>
                <w:lang w:val="en-US"/>
              </w:rPr>
            </w:pPr>
            <w:r w:rsidRPr="00603688">
              <w:rPr>
                <w:rFonts w:ascii="Calibri" w:hAnsi="Calibri" w:cs="Calibri"/>
                <w:sz w:val="20"/>
              </w:rPr>
              <w:t>Βάρος στο νερό: 250</w:t>
            </w:r>
            <w:r w:rsidRPr="00603688">
              <w:rPr>
                <w:rFonts w:ascii="Calibri" w:hAnsi="Calibri" w:cs="Calibri"/>
                <w:sz w:val="20"/>
                <w:lang w:val="en-US"/>
              </w:rPr>
              <w:t xml:space="preserve"> g</w:t>
            </w:r>
          </w:p>
        </w:tc>
        <w:tc>
          <w:tcPr>
            <w:tcW w:w="1325" w:type="dxa"/>
            <w:shd w:val="clear" w:color="auto" w:fill="auto"/>
          </w:tcPr>
          <w:p w14:paraId="35C536B1"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69CFE45D" w14:textId="77777777" w:rsidR="00603688" w:rsidRPr="00603688" w:rsidRDefault="00603688" w:rsidP="00603688">
            <w:pPr>
              <w:jc w:val="center"/>
              <w:rPr>
                <w:rFonts w:ascii="Calibri" w:hAnsi="Calibri" w:cs="Calibri"/>
                <w:sz w:val="20"/>
                <w:lang w:eastAsia="el-GR"/>
              </w:rPr>
            </w:pPr>
          </w:p>
        </w:tc>
        <w:tc>
          <w:tcPr>
            <w:tcW w:w="1559" w:type="dxa"/>
            <w:vAlign w:val="center"/>
          </w:tcPr>
          <w:p w14:paraId="6778A93C" w14:textId="77777777" w:rsidR="00603688" w:rsidRPr="00603688" w:rsidRDefault="00603688" w:rsidP="00603688">
            <w:pPr>
              <w:jc w:val="center"/>
              <w:rPr>
                <w:rFonts w:ascii="Calibri" w:hAnsi="Calibri" w:cs="Calibri"/>
                <w:sz w:val="20"/>
                <w:lang w:eastAsia="el-GR"/>
              </w:rPr>
            </w:pPr>
          </w:p>
        </w:tc>
      </w:tr>
      <w:tr w:rsidR="00603688" w:rsidRPr="00603688" w14:paraId="289AC485" w14:textId="77777777" w:rsidTr="009E15F3">
        <w:trPr>
          <w:trHeight w:val="605"/>
        </w:trPr>
        <w:tc>
          <w:tcPr>
            <w:tcW w:w="567" w:type="dxa"/>
            <w:shd w:val="clear" w:color="auto" w:fill="auto"/>
            <w:vAlign w:val="center"/>
          </w:tcPr>
          <w:p w14:paraId="1EE98C8E" w14:textId="77777777" w:rsidR="00603688" w:rsidRPr="00603688" w:rsidRDefault="00603688" w:rsidP="00603688">
            <w:pPr>
              <w:ind w:left="644"/>
              <w:rPr>
                <w:rFonts w:ascii="Calibri" w:hAnsi="Calibri" w:cs="Calibri"/>
                <w:sz w:val="20"/>
                <w:lang w:val="en-US" w:eastAsia="el-GR"/>
              </w:rPr>
            </w:pPr>
          </w:p>
        </w:tc>
        <w:tc>
          <w:tcPr>
            <w:tcW w:w="10348" w:type="dxa"/>
            <w:gridSpan w:val="4"/>
            <w:shd w:val="clear" w:color="auto" w:fill="auto"/>
            <w:vAlign w:val="center"/>
          </w:tcPr>
          <w:p w14:paraId="00C1DF28" w14:textId="77777777" w:rsidR="00603688" w:rsidRPr="00603688" w:rsidRDefault="00603688" w:rsidP="005355BC">
            <w:pPr>
              <w:numPr>
                <w:ilvl w:val="0"/>
                <w:numId w:val="37"/>
              </w:numPr>
              <w:suppressAutoHyphens/>
              <w:overflowPunct/>
              <w:autoSpaceDE/>
              <w:autoSpaceDN/>
              <w:adjustRightInd/>
              <w:spacing w:after="160" w:line="278" w:lineRule="auto"/>
              <w:contextualSpacing/>
              <w:jc w:val="both"/>
              <w:textAlignment w:val="auto"/>
              <w:rPr>
                <w:rFonts w:ascii="Calibri" w:hAnsi="Calibri" w:cs="Calibri"/>
                <w:sz w:val="20"/>
                <w:lang w:eastAsia="el-GR"/>
              </w:rPr>
            </w:pPr>
            <w:r w:rsidRPr="00603688">
              <w:rPr>
                <w:rFonts w:ascii="Calibri" w:hAnsi="Calibri" w:cs="Calibri"/>
                <w:sz w:val="20"/>
                <w:lang w:eastAsia="el-GR"/>
              </w:rPr>
              <w:t>ΑΙΣΘΗΤΗΡΕΣ</w:t>
            </w:r>
          </w:p>
        </w:tc>
      </w:tr>
      <w:tr w:rsidR="00603688" w:rsidRPr="00603688" w14:paraId="359F9053" w14:textId="77777777" w:rsidTr="009E15F3">
        <w:trPr>
          <w:trHeight w:val="605"/>
        </w:trPr>
        <w:tc>
          <w:tcPr>
            <w:tcW w:w="567" w:type="dxa"/>
            <w:shd w:val="clear" w:color="auto" w:fill="auto"/>
            <w:vAlign w:val="center"/>
          </w:tcPr>
          <w:p w14:paraId="5471E4A1" w14:textId="77777777" w:rsidR="00603688" w:rsidRPr="00603688" w:rsidRDefault="00603688" w:rsidP="00603688">
            <w:pPr>
              <w:rPr>
                <w:rFonts w:ascii="Calibri" w:hAnsi="Calibri" w:cs="Calibri"/>
                <w:sz w:val="20"/>
                <w:lang w:eastAsia="el-GR"/>
              </w:rPr>
            </w:pPr>
            <w:r w:rsidRPr="00603688">
              <w:rPr>
                <w:rFonts w:ascii="Calibri" w:hAnsi="Calibri" w:cs="Calibri"/>
                <w:sz w:val="20"/>
                <w:lang w:eastAsia="el-GR"/>
              </w:rPr>
              <w:t>1</w:t>
            </w:r>
          </w:p>
        </w:tc>
        <w:tc>
          <w:tcPr>
            <w:tcW w:w="6026" w:type="dxa"/>
            <w:shd w:val="clear" w:color="auto" w:fill="auto"/>
            <w:vAlign w:val="center"/>
          </w:tcPr>
          <w:p w14:paraId="305CD050" w14:textId="77777777" w:rsidR="00603688" w:rsidRPr="00603688" w:rsidRDefault="00603688" w:rsidP="00603688">
            <w:pPr>
              <w:rPr>
                <w:rFonts w:ascii="Calibri" w:hAnsi="Calibri" w:cs="Calibri"/>
                <w:sz w:val="20"/>
              </w:rPr>
            </w:pPr>
            <w:r w:rsidRPr="00603688">
              <w:rPr>
                <w:rFonts w:ascii="Calibri" w:hAnsi="Calibri" w:cs="Calibri"/>
                <w:sz w:val="20"/>
              </w:rPr>
              <w:t>Ακρίβεια κύλισης και βήματος 1,0 °</w:t>
            </w:r>
          </w:p>
        </w:tc>
        <w:tc>
          <w:tcPr>
            <w:tcW w:w="1325" w:type="dxa"/>
            <w:shd w:val="clear" w:color="auto" w:fill="auto"/>
          </w:tcPr>
          <w:p w14:paraId="73B06AB8"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51FB16FE" w14:textId="77777777" w:rsidR="00603688" w:rsidRPr="00603688" w:rsidRDefault="00603688" w:rsidP="00603688">
            <w:pPr>
              <w:jc w:val="center"/>
              <w:rPr>
                <w:rFonts w:ascii="Calibri" w:hAnsi="Calibri" w:cs="Calibri"/>
                <w:sz w:val="20"/>
                <w:lang w:eastAsia="el-GR"/>
              </w:rPr>
            </w:pPr>
          </w:p>
        </w:tc>
        <w:tc>
          <w:tcPr>
            <w:tcW w:w="1559" w:type="dxa"/>
            <w:vAlign w:val="center"/>
          </w:tcPr>
          <w:p w14:paraId="28ADFBBF" w14:textId="77777777" w:rsidR="00603688" w:rsidRPr="00603688" w:rsidRDefault="00603688" w:rsidP="00603688">
            <w:pPr>
              <w:jc w:val="center"/>
              <w:rPr>
                <w:rFonts w:ascii="Calibri" w:hAnsi="Calibri" w:cs="Calibri"/>
                <w:sz w:val="20"/>
                <w:lang w:eastAsia="el-GR"/>
              </w:rPr>
            </w:pPr>
          </w:p>
        </w:tc>
      </w:tr>
      <w:tr w:rsidR="00603688" w:rsidRPr="00603688" w14:paraId="606024B6" w14:textId="77777777" w:rsidTr="009E15F3">
        <w:trPr>
          <w:trHeight w:val="605"/>
        </w:trPr>
        <w:tc>
          <w:tcPr>
            <w:tcW w:w="567" w:type="dxa"/>
            <w:shd w:val="clear" w:color="auto" w:fill="auto"/>
            <w:vAlign w:val="center"/>
          </w:tcPr>
          <w:p w14:paraId="457093FF" w14:textId="77777777" w:rsidR="00603688" w:rsidRPr="00603688" w:rsidRDefault="00603688" w:rsidP="00603688">
            <w:pPr>
              <w:rPr>
                <w:rFonts w:ascii="Calibri" w:hAnsi="Calibri" w:cs="Calibri"/>
                <w:sz w:val="20"/>
                <w:lang w:eastAsia="el-GR"/>
              </w:rPr>
            </w:pPr>
            <w:r w:rsidRPr="00603688">
              <w:rPr>
                <w:rFonts w:ascii="Calibri" w:hAnsi="Calibri" w:cs="Calibri"/>
                <w:sz w:val="20"/>
                <w:lang w:eastAsia="el-GR"/>
              </w:rPr>
              <w:t>2</w:t>
            </w:r>
          </w:p>
        </w:tc>
        <w:tc>
          <w:tcPr>
            <w:tcW w:w="6026" w:type="dxa"/>
            <w:shd w:val="clear" w:color="auto" w:fill="auto"/>
            <w:vAlign w:val="center"/>
          </w:tcPr>
          <w:p w14:paraId="0AEA814B" w14:textId="77777777" w:rsidR="00603688" w:rsidRPr="00603688" w:rsidRDefault="00603688" w:rsidP="00603688">
            <w:pPr>
              <w:rPr>
                <w:rFonts w:ascii="Calibri" w:hAnsi="Calibri" w:cs="Calibri"/>
                <w:sz w:val="20"/>
              </w:rPr>
            </w:pPr>
            <w:r w:rsidRPr="00603688">
              <w:rPr>
                <w:rFonts w:ascii="Calibri" w:hAnsi="Calibri" w:cs="Calibri"/>
                <w:sz w:val="20"/>
              </w:rPr>
              <w:t>Ακρίβεια κατεύθυνσης 2,0 °</w:t>
            </w:r>
          </w:p>
        </w:tc>
        <w:tc>
          <w:tcPr>
            <w:tcW w:w="1325" w:type="dxa"/>
            <w:shd w:val="clear" w:color="auto" w:fill="auto"/>
          </w:tcPr>
          <w:p w14:paraId="616EE40C"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762F9D56" w14:textId="77777777" w:rsidR="00603688" w:rsidRPr="00603688" w:rsidRDefault="00603688" w:rsidP="00603688">
            <w:pPr>
              <w:jc w:val="center"/>
              <w:rPr>
                <w:rFonts w:ascii="Calibri" w:hAnsi="Calibri" w:cs="Calibri"/>
                <w:sz w:val="20"/>
                <w:lang w:eastAsia="el-GR"/>
              </w:rPr>
            </w:pPr>
          </w:p>
        </w:tc>
        <w:tc>
          <w:tcPr>
            <w:tcW w:w="1559" w:type="dxa"/>
            <w:vAlign w:val="center"/>
          </w:tcPr>
          <w:p w14:paraId="1BB3EB8C" w14:textId="77777777" w:rsidR="00603688" w:rsidRPr="00603688" w:rsidRDefault="00603688" w:rsidP="00603688">
            <w:pPr>
              <w:jc w:val="center"/>
              <w:rPr>
                <w:rFonts w:ascii="Calibri" w:hAnsi="Calibri" w:cs="Calibri"/>
                <w:sz w:val="20"/>
                <w:lang w:eastAsia="el-GR"/>
              </w:rPr>
            </w:pPr>
          </w:p>
        </w:tc>
      </w:tr>
      <w:tr w:rsidR="00603688" w:rsidRPr="00603688" w14:paraId="170265FD" w14:textId="77777777" w:rsidTr="009E15F3">
        <w:trPr>
          <w:trHeight w:val="605"/>
        </w:trPr>
        <w:tc>
          <w:tcPr>
            <w:tcW w:w="567" w:type="dxa"/>
            <w:shd w:val="clear" w:color="auto" w:fill="auto"/>
            <w:vAlign w:val="center"/>
          </w:tcPr>
          <w:p w14:paraId="636D4590" w14:textId="77777777" w:rsidR="00603688" w:rsidRPr="00603688" w:rsidRDefault="00603688" w:rsidP="00603688">
            <w:pPr>
              <w:rPr>
                <w:rFonts w:ascii="Calibri" w:hAnsi="Calibri" w:cs="Calibri"/>
                <w:sz w:val="20"/>
                <w:lang w:eastAsia="el-GR"/>
              </w:rPr>
            </w:pPr>
            <w:r w:rsidRPr="00603688">
              <w:rPr>
                <w:rFonts w:ascii="Calibri" w:hAnsi="Calibri" w:cs="Calibri"/>
                <w:sz w:val="20"/>
                <w:lang w:eastAsia="el-GR"/>
              </w:rPr>
              <w:t>3</w:t>
            </w:r>
          </w:p>
        </w:tc>
        <w:tc>
          <w:tcPr>
            <w:tcW w:w="6026" w:type="dxa"/>
            <w:shd w:val="clear" w:color="auto" w:fill="auto"/>
            <w:vAlign w:val="center"/>
          </w:tcPr>
          <w:p w14:paraId="72129148" w14:textId="77777777" w:rsidR="00603688" w:rsidRPr="00603688" w:rsidRDefault="00603688" w:rsidP="00603688">
            <w:pPr>
              <w:rPr>
                <w:rFonts w:ascii="Calibri" w:hAnsi="Calibri" w:cs="Calibri"/>
                <w:sz w:val="20"/>
              </w:rPr>
            </w:pPr>
            <w:r w:rsidRPr="00603688">
              <w:rPr>
                <w:rFonts w:ascii="Calibri" w:hAnsi="Calibri" w:cs="Calibri"/>
                <w:sz w:val="20"/>
              </w:rPr>
              <w:t>Μαγνητική πηγή κατεύθυνσης</w:t>
            </w:r>
          </w:p>
        </w:tc>
        <w:tc>
          <w:tcPr>
            <w:tcW w:w="1325" w:type="dxa"/>
            <w:shd w:val="clear" w:color="auto" w:fill="auto"/>
          </w:tcPr>
          <w:p w14:paraId="4D5C6D8B"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6DE34708" w14:textId="77777777" w:rsidR="00603688" w:rsidRPr="00603688" w:rsidRDefault="00603688" w:rsidP="00603688">
            <w:pPr>
              <w:jc w:val="center"/>
              <w:rPr>
                <w:rFonts w:ascii="Calibri" w:hAnsi="Calibri" w:cs="Calibri"/>
                <w:sz w:val="20"/>
                <w:lang w:eastAsia="el-GR"/>
              </w:rPr>
            </w:pPr>
          </w:p>
        </w:tc>
        <w:tc>
          <w:tcPr>
            <w:tcW w:w="1559" w:type="dxa"/>
            <w:vAlign w:val="center"/>
          </w:tcPr>
          <w:p w14:paraId="4329006E" w14:textId="77777777" w:rsidR="00603688" w:rsidRPr="00603688" w:rsidRDefault="00603688" w:rsidP="00603688">
            <w:pPr>
              <w:jc w:val="center"/>
              <w:rPr>
                <w:rFonts w:ascii="Calibri" w:hAnsi="Calibri" w:cs="Calibri"/>
                <w:sz w:val="20"/>
                <w:lang w:eastAsia="el-GR"/>
              </w:rPr>
            </w:pPr>
          </w:p>
        </w:tc>
      </w:tr>
      <w:tr w:rsidR="00603688" w:rsidRPr="00603688" w14:paraId="19C71AA1" w14:textId="77777777" w:rsidTr="009E15F3">
        <w:trPr>
          <w:trHeight w:val="605"/>
        </w:trPr>
        <w:tc>
          <w:tcPr>
            <w:tcW w:w="567" w:type="dxa"/>
            <w:shd w:val="clear" w:color="auto" w:fill="auto"/>
            <w:vAlign w:val="center"/>
          </w:tcPr>
          <w:p w14:paraId="520F4F36" w14:textId="77777777" w:rsidR="00603688" w:rsidRPr="00603688" w:rsidRDefault="00603688" w:rsidP="00603688">
            <w:pPr>
              <w:rPr>
                <w:rFonts w:ascii="Calibri" w:hAnsi="Calibri" w:cs="Calibri"/>
                <w:sz w:val="20"/>
                <w:lang w:eastAsia="el-GR"/>
              </w:rPr>
            </w:pPr>
            <w:r w:rsidRPr="00603688">
              <w:rPr>
                <w:rFonts w:ascii="Calibri" w:hAnsi="Calibri" w:cs="Calibri"/>
                <w:sz w:val="20"/>
                <w:lang w:eastAsia="el-GR"/>
              </w:rPr>
              <w:t>4</w:t>
            </w:r>
          </w:p>
        </w:tc>
        <w:tc>
          <w:tcPr>
            <w:tcW w:w="6026" w:type="dxa"/>
            <w:shd w:val="clear" w:color="auto" w:fill="auto"/>
            <w:vAlign w:val="center"/>
          </w:tcPr>
          <w:p w14:paraId="305E9C37" w14:textId="77777777" w:rsidR="00603688" w:rsidRPr="00603688" w:rsidRDefault="00603688" w:rsidP="00603688">
            <w:pPr>
              <w:rPr>
                <w:rFonts w:ascii="Calibri" w:hAnsi="Calibri" w:cs="Calibri"/>
                <w:sz w:val="20"/>
              </w:rPr>
            </w:pPr>
            <w:r w:rsidRPr="00603688">
              <w:rPr>
                <w:rFonts w:ascii="Calibri" w:hAnsi="Calibri" w:cs="Calibri"/>
                <w:sz w:val="20"/>
              </w:rPr>
              <w:t>Ακρίβεια θερμοκρασίας νερού 0,5 °C</w:t>
            </w:r>
          </w:p>
        </w:tc>
        <w:tc>
          <w:tcPr>
            <w:tcW w:w="1325" w:type="dxa"/>
            <w:shd w:val="clear" w:color="auto" w:fill="auto"/>
          </w:tcPr>
          <w:p w14:paraId="389BBC67" w14:textId="77777777" w:rsidR="00603688" w:rsidRPr="00603688" w:rsidRDefault="00603688" w:rsidP="00603688">
            <w:pPr>
              <w:jc w:val="center"/>
              <w:rPr>
                <w:rFonts w:ascii="Calibri" w:hAnsi="Calibri" w:cs="Calibri"/>
                <w:sz w:val="20"/>
                <w:lang w:eastAsia="el-GR"/>
              </w:rPr>
            </w:pPr>
            <w:r w:rsidRPr="00603688">
              <w:rPr>
                <w:rFonts w:ascii="Calibri" w:hAnsi="Calibri" w:cs="Calibri"/>
                <w:sz w:val="20"/>
                <w:lang w:eastAsia="el-GR"/>
              </w:rPr>
              <w:t>ΝΑΙ</w:t>
            </w:r>
          </w:p>
        </w:tc>
        <w:tc>
          <w:tcPr>
            <w:tcW w:w="1438" w:type="dxa"/>
          </w:tcPr>
          <w:p w14:paraId="49978DC4" w14:textId="77777777" w:rsidR="00603688" w:rsidRPr="00603688" w:rsidRDefault="00603688" w:rsidP="00603688">
            <w:pPr>
              <w:jc w:val="center"/>
              <w:rPr>
                <w:rFonts w:ascii="Calibri" w:hAnsi="Calibri" w:cs="Calibri"/>
                <w:sz w:val="20"/>
                <w:lang w:eastAsia="el-GR"/>
              </w:rPr>
            </w:pPr>
          </w:p>
        </w:tc>
        <w:tc>
          <w:tcPr>
            <w:tcW w:w="1559" w:type="dxa"/>
            <w:vAlign w:val="center"/>
          </w:tcPr>
          <w:p w14:paraId="56266394" w14:textId="77777777" w:rsidR="00603688" w:rsidRPr="00603688" w:rsidRDefault="00603688" w:rsidP="00603688">
            <w:pPr>
              <w:jc w:val="center"/>
              <w:rPr>
                <w:rFonts w:ascii="Calibri" w:hAnsi="Calibri" w:cs="Calibri"/>
                <w:sz w:val="20"/>
                <w:lang w:eastAsia="el-GR"/>
              </w:rPr>
            </w:pPr>
          </w:p>
        </w:tc>
      </w:tr>
      <w:tr w:rsidR="00603688" w:rsidRPr="00603688" w14:paraId="79F78F25" w14:textId="77777777" w:rsidTr="009E15F3">
        <w:trPr>
          <w:trHeight w:val="605"/>
        </w:trPr>
        <w:tc>
          <w:tcPr>
            <w:tcW w:w="567" w:type="dxa"/>
            <w:shd w:val="clear" w:color="auto" w:fill="auto"/>
            <w:vAlign w:val="center"/>
          </w:tcPr>
          <w:p w14:paraId="0655619E" w14:textId="77777777" w:rsidR="00603688" w:rsidRPr="00603688" w:rsidRDefault="00603688" w:rsidP="00603688">
            <w:pPr>
              <w:rPr>
                <w:rFonts w:ascii="Calibri" w:hAnsi="Calibri" w:cs="Calibri"/>
                <w:sz w:val="20"/>
                <w:lang w:eastAsia="el-GR"/>
              </w:rPr>
            </w:pPr>
            <w:r w:rsidRPr="00603688">
              <w:rPr>
                <w:rFonts w:ascii="Calibri" w:hAnsi="Calibri" w:cs="Calibri"/>
                <w:sz w:val="20"/>
                <w:lang w:eastAsia="el-GR"/>
              </w:rPr>
              <w:t>5</w:t>
            </w:r>
          </w:p>
        </w:tc>
        <w:tc>
          <w:tcPr>
            <w:tcW w:w="6026" w:type="dxa"/>
            <w:shd w:val="clear" w:color="auto" w:fill="auto"/>
            <w:vAlign w:val="center"/>
          </w:tcPr>
          <w:p w14:paraId="148E96AF" w14:textId="77777777" w:rsidR="00603688" w:rsidRPr="00603688" w:rsidRDefault="00603688" w:rsidP="00603688">
            <w:pPr>
              <w:rPr>
                <w:rFonts w:ascii="Calibri" w:hAnsi="Calibri" w:cs="Calibri"/>
                <w:sz w:val="20"/>
              </w:rPr>
            </w:pPr>
            <w:r w:rsidRPr="00603688">
              <w:rPr>
                <w:rFonts w:ascii="Calibri" w:hAnsi="Calibri" w:cs="Calibri"/>
                <w:sz w:val="20"/>
              </w:rPr>
              <w:t>Αναμεταδότης εντοπισμού θέσης</w:t>
            </w:r>
          </w:p>
        </w:tc>
        <w:tc>
          <w:tcPr>
            <w:tcW w:w="1325" w:type="dxa"/>
            <w:shd w:val="clear" w:color="auto" w:fill="auto"/>
          </w:tcPr>
          <w:p w14:paraId="3D377876"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14152C40" w14:textId="77777777" w:rsidR="00603688" w:rsidRPr="00603688" w:rsidRDefault="00603688" w:rsidP="00603688">
            <w:pPr>
              <w:jc w:val="center"/>
              <w:rPr>
                <w:rFonts w:ascii="Calibri" w:hAnsi="Calibri" w:cs="Calibri"/>
                <w:sz w:val="20"/>
                <w:lang w:eastAsia="el-GR"/>
              </w:rPr>
            </w:pPr>
          </w:p>
        </w:tc>
        <w:tc>
          <w:tcPr>
            <w:tcW w:w="1559" w:type="dxa"/>
            <w:vAlign w:val="center"/>
          </w:tcPr>
          <w:p w14:paraId="0B4F3D83" w14:textId="77777777" w:rsidR="00603688" w:rsidRPr="00603688" w:rsidRDefault="00603688" w:rsidP="00603688">
            <w:pPr>
              <w:jc w:val="center"/>
              <w:rPr>
                <w:rFonts w:ascii="Calibri" w:hAnsi="Calibri" w:cs="Calibri"/>
                <w:sz w:val="20"/>
                <w:lang w:eastAsia="el-GR"/>
              </w:rPr>
            </w:pPr>
          </w:p>
        </w:tc>
      </w:tr>
      <w:tr w:rsidR="00603688" w:rsidRPr="00603688" w14:paraId="3E8ACDCB" w14:textId="77777777" w:rsidTr="009E15F3">
        <w:trPr>
          <w:trHeight w:val="605"/>
        </w:trPr>
        <w:tc>
          <w:tcPr>
            <w:tcW w:w="567" w:type="dxa"/>
            <w:shd w:val="clear" w:color="auto" w:fill="auto"/>
            <w:vAlign w:val="center"/>
          </w:tcPr>
          <w:p w14:paraId="293B865D" w14:textId="77777777" w:rsidR="00603688" w:rsidRPr="00603688" w:rsidRDefault="00603688" w:rsidP="00603688">
            <w:pPr>
              <w:rPr>
                <w:rFonts w:ascii="Calibri" w:hAnsi="Calibri" w:cs="Calibri"/>
                <w:sz w:val="20"/>
                <w:lang w:eastAsia="el-GR"/>
              </w:rPr>
            </w:pPr>
            <w:r w:rsidRPr="00603688">
              <w:rPr>
                <w:rFonts w:ascii="Calibri" w:hAnsi="Calibri" w:cs="Calibri"/>
                <w:sz w:val="20"/>
                <w:lang w:eastAsia="el-GR"/>
              </w:rPr>
              <w:t>6</w:t>
            </w:r>
          </w:p>
        </w:tc>
        <w:tc>
          <w:tcPr>
            <w:tcW w:w="6026" w:type="dxa"/>
            <w:shd w:val="clear" w:color="auto" w:fill="auto"/>
            <w:vAlign w:val="center"/>
          </w:tcPr>
          <w:p w14:paraId="6B9E6471" w14:textId="77777777" w:rsidR="00603688" w:rsidRPr="00603688" w:rsidRDefault="00603688" w:rsidP="00603688">
            <w:pPr>
              <w:rPr>
                <w:rFonts w:ascii="Calibri" w:hAnsi="Calibri" w:cs="Calibri"/>
                <w:sz w:val="20"/>
              </w:rPr>
            </w:pPr>
            <w:r w:rsidRPr="00603688">
              <w:rPr>
                <w:rFonts w:ascii="Calibri" w:hAnsi="Calibri" w:cs="Calibri"/>
                <w:sz w:val="20"/>
              </w:rPr>
              <w:t>Ακρίβεια θέσης (εμβέλεια 5 m) 0,25 m</w:t>
            </w:r>
          </w:p>
        </w:tc>
        <w:tc>
          <w:tcPr>
            <w:tcW w:w="1325" w:type="dxa"/>
            <w:shd w:val="clear" w:color="auto" w:fill="auto"/>
          </w:tcPr>
          <w:p w14:paraId="368027E8"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6D87B5A3" w14:textId="77777777" w:rsidR="00603688" w:rsidRPr="00603688" w:rsidRDefault="00603688" w:rsidP="00603688">
            <w:pPr>
              <w:jc w:val="center"/>
              <w:rPr>
                <w:rFonts w:ascii="Calibri" w:hAnsi="Calibri" w:cs="Calibri"/>
                <w:sz w:val="20"/>
                <w:lang w:eastAsia="el-GR"/>
              </w:rPr>
            </w:pPr>
          </w:p>
        </w:tc>
        <w:tc>
          <w:tcPr>
            <w:tcW w:w="1559" w:type="dxa"/>
            <w:vAlign w:val="center"/>
          </w:tcPr>
          <w:p w14:paraId="0A501D90" w14:textId="77777777" w:rsidR="00603688" w:rsidRPr="00603688" w:rsidRDefault="00603688" w:rsidP="00603688">
            <w:pPr>
              <w:jc w:val="center"/>
              <w:rPr>
                <w:rFonts w:ascii="Calibri" w:hAnsi="Calibri" w:cs="Calibri"/>
                <w:sz w:val="20"/>
                <w:lang w:eastAsia="el-GR"/>
              </w:rPr>
            </w:pPr>
          </w:p>
        </w:tc>
      </w:tr>
      <w:tr w:rsidR="00603688" w:rsidRPr="00603688" w14:paraId="4A05D612" w14:textId="77777777" w:rsidTr="009E15F3">
        <w:trPr>
          <w:trHeight w:val="605"/>
        </w:trPr>
        <w:tc>
          <w:tcPr>
            <w:tcW w:w="567" w:type="dxa"/>
            <w:shd w:val="clear" w:color="auto" w:fill="auto"/>
            <w:vAlign w:val="center"/>
          </w:tcPr>
          <w:p w14:paraId="6E05AC3A" w14:textId="77777777" w:rsidR="00603688" w:rsidRPr="00603688" w:rsidRDefault="00603688" w:rsidP="00603688">
            <w:pPr>
              <w:rPr>
                <w:rFonts w:ascii="Calibri" w:hAnsi="Calibri" w:cs="Calibri"/>
                <w:sz w:val="20"/>
                <w:lang w:eastAsia="el-GR"/>
              </w:rPr>
            </w:pPr>
            <w:r w:rsidRPr="00603688">
              <w:rPr>
                <w:rFonts w:ascii="Calibri" w:hAnsi="Calibri" w:cs="Calibri"/>
                <w:sz w:val="20"/>
                <w:lang w:eastAsia="el-GR"/>
              </w:rPr>
              <w:t>7</w:t>
            </w:r>
          </w:p>
        </w:tc>
        <w:tc>
          <w:tcPr>
            <w:tcW w:w="6026" w:type="dxa"/>
            <w:shd w:val="clear" w:color="auto" w:fill="auto"/>
            <w:vAlign w:val="center"/>
          </w:tcPr>
          <w:p w14:paraId="6AAD11D9" w14:textId="77777777" w:rsidR="00603688" w:rsidRPr="00603688" w:rsidRDefault="00603688" w:rsidP="00603688">
            <w:pPr>
              <w:rPr>
                <w:rFonts w:ascii="Calibri" w:hAnsi="Calibri" w:cs="Calibri"/>
                <w:sz w:val="20"/>
              </w:rPr>
            </w:pPr>
            <w:r w:rsidRPr="00603688">
              <w:rPr>
                <w:rFonts w:ascii="Calibri" w:hAnsi="Calibri" w:cs="Calibri"/>
                <w:sz w:val="20"/>
              </w:rPr>
              <w:t>Ακρίβεια θέσης (εμβέλεια 100 m) 1,5 m</w:t>
            </w:r>
          </w:p>
        </w:tc>
        <w:tc>
          <w:tcPr>
            <w:tcW w:w="1325" w:type="dxa"/>
            <w:shd w:val="clear" w:color="auto" w:fill="auto"/>
          </w:tcPr>
          <w:p w14:paraId="0C929783"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6ECB42B8" w14:textId="77777777" w:rsidR="00603688" w:rsidRPr="00603688" w:rsidRDefault="00603688" w:rsidP="00603688">
            <w:pPr>
              <w:jc w:val="center"/>
              <w:rPr>
                <w:rFonts w:ascii="Calibri" w:hAnsi="Calibri" w:cs="Calibri"/>
                <w:sz w:val="20"/>
                <w:lang w:eastAsia="el-GR"/>
              </w:rPr>
            </w:pPr>
          </w:p>
        </w:tc>
        <w:tc>
          <w:tcPr>
            <w:tcW w:w="1559" w:type="dxa"/>
            <w:vAlign w:val="center"/>
          </w:tcPr>
          <w:p w14:paraId="06CB8DA6" w14:textId="77777777" w:rsidR="00603688" w:rsidRPr="00603688" w:rsidRDefault="00603688" w:rsidP="00603688">
            <w:pPr>
              <w:jc w:val="center"/>
              <w:rPr>
                <w:rFonts w:ascii="Calibri" w:hAnsi="Calibri" w:cs="Calibri"/>
                <w:sz w:val="20"/>
                <w:lang w:eastAsia="el-GR"/>
              </w:rPr>
            </w:pPr>
          </w:p>
        </w:tc>
      </w:tr>
      <w:tr w:rsidR="00603688" w:rsidRPr="00603688" w14:paraId="7EBB9AED" w14:textId="77777777" w:rsidTr="009E15F3">
        <w:trPr>
          <w:trHeight w:val="605"/>
        </w:trPr>
        <w:tc>
          <w:tcPr>
            <w:tcW w:w="567" w:type="dxa"/>
            <w:shd w:val="clear" w:color="auto" w:fill="auto"/>
            <w:vAlign w:val="center"/>
          </w:tcPr>
          <w:p w14:paraId="5CF2564A" w14:textId="77777777" w:rsidR="00603688" w:rsidRPr="00603688" w:rsidRDefault="00603688" w:rsidP="00603688">
            <w:pPr>
              <w:rPr>
                <w:rFonts w:ascii="Calibri" w:hAnsi="Calibri" w:cs="Calibri"/>
                <w:sz w:val="20"/>
                <w:lang w:eastAsia="el-GR"/>
              </w:rPr>
            </w:pPr>
            <w:r w:rsidRPr="00603688">
              <w:rPr>
                <w:rFonts w:ascii="Calibri" w:hAnsi="Calibri" w:cs="Calibri"/>
                <w:sz w:val="20"/>
                <w:lang w:eastAsia="el-GR"/>
              </w:rPr>
              <w:t>8</w:t>
            </w:r>
          </w:p>
        </w:tc>
        <w:tc>
          <w:tcPr>
            <w:tcW w:w="6026" w:type="dxa"/>
            <w:shd w:val="clear" w:color="auto" w:fill="auto"/>
            <w:vAlign w:val="center"/>
          </w:tcPr>
          <w:p w14:paraId="57E54859" w14:textId="77777777" w:rsidR="00603688" w:rsidRPr="00603688" w:rsidRDefault="00603688" w:rsidP="00603688">
            <w:pPr>
              <w:rPr>
                <w:rFonts w:ascii="Calibri" w:hAnsi="Calibri" w:cs="Calibri"/>
                <w:sz w:val="20"/>
              </w:rPr>
            </w:pPr>
            <w:r w:rsidRPr="00603688">
              <w:rPr>
                <w:rFonts w:ascii="Calibri" w:hAnsi="Calibri" w:cs="Calibri"/>
                <w:sz w:val="20"/>
              </w:rPr>
              <w:t>Ακρίβεια θέσης (εμβέλεια 1000 m) 15,0 m</w:t>
            </w:r>
          </w:p>
        </w:tc>
        <w:tc>
          <w:tcPr>
            <w:tcW w:w="1325" w:type="dxa"/>
            <w:shd w:val="clear" w:color="auto" w:fill="auto"/>
          </w:tcPr>
          <w:p w14:paraId="121554A7"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575D47BC" w14:textId="77777777" w:rsidR="00603688" w:rsidRPr="00603688" w:rsidRDefault="00603688" w:rsidP="00603688">
            <w:pPr>
              <w:jc w:val="center"/>
              <w:rPr>
                <w:rFonts w:ascii="Calibri" w:hAnsi="Calibri" w:cs="Calibri"/>
                <w:sz w:val="20"/>
                <w:lang w:eastAsia="el-GR"/>
              </w:rPr>
            </w:pPr>
          </w:p>
        </w:tc>
        <w:tc>
          <w:tcPr>
            <w:tcW w:w="1559" w:type="dxa"/>
            <w:vAlign w:val="center"/>
          </w:tcPr>
          <w:p w14:paraId="3095D290" w14:textId="77777777" w:rsidR="00603688" w:rsidRPr="00603688" w:rsidRDefault="00603688" w:rsidP="00603688">
            <w:pPr>
              <w:jc w:val="center"/>
              <w:rPr>
                <w:rFonts w:ascii="Calibri" w:hAnsi="Calibri" w:cs="Calibri"/>
                <w:sz w:val="20"/>
                <w:lang w:eastAsia="el-GR"/>
              </w:rPr>
            </w:pPr>
          </w:p>
        </w:tc>
      </w:tr>
      <w:tr w:rsidR="00603688" w:rsidRPr="00603688" w14:paraId="53BA4805" w14:textId="77777777" w:rsidTr="009E15F3">
        <w:trPr>
          <w:trHeight w:val="605"/>
        </w:trPr>
        <w:tc>
          <w:tcPr>
            <w:tcW w:w="567" w:type="dxa"/>
            <w:shd w:val="clear" w:color="auto" w:fill="auto"/>
            <w:vAlign w:val="center"/>
          </w:tcPr>
          <w:p w14:paraId="7E337446" w14:textId="77777777" w:rsidR="00603688" w:rsidRPr="00603688" w:rsidRDefault="00603688" w:rsidP="00603688">
            <w:pPr>
              <w:rPr>
                <w:rFonts w:ascii="Calibri" w:hAnsi="Calibri" w:cs="Calibri"/>
                <w:sz w:val="20"/>
                <w:lang w:eastAsia="el-GR"/>
              </w:rPr>
            </w:pPr>
            <w:r w:rsidRPr="00603688">
              <w:rPr>
                <w:rFonts w:ascii="Calibri" w:hAnsi="Calibri" w:cs="Calibri"/>
                <w:sz w:val="20"/>
                <w:lang w:eastAsia="el-GR"/>
              </w:rPr>
              <w:t>9</w:t>
            </w:r>
          </w:p>
        </w:tc>
        <w:tc>
          <w:tcPr>
            <w:tcW w:w="6026" w:type="dxa"/>
            <w:shd w:val="clear" w:color="auto" w:fill="auto"/>
            <w:vAlign w:val="center"/>
          </w:tcPr>
          <w:p w14:paraId="17009D24" w14:textId="77777777" w:rsidR="00603688" w:rsidRPr="00603688" w:rsidRDefault="00603688" w:rsidP="00603688">
            <w:pPr>
              <w:rPr>
                <w:rFonts w:ascii="Calibri" w:hAnsi="Calibri" w:cs="Calibri"/>
                <w:sz w:val="20"/>
              </w:rPr>
            </w:pPr>
            <w:r w:rsidRPr="00603688">
              <w:rPr>
                <w:rFonts w:ascii="Calibri" w:hAnsi="Calibri" w:cs="Calibri"/>
                <w:sz w:val="20"/>
              </w:rPr>
              <w:t xml:space="preserve">Μαγνητική Πηγή Πορείας </w:t>
            </w:r>
          </w:p>
        </w:tc>
        <w:tc>
          <w:tcPr>
            <w:tcW w:w="1325" w:type="dxa"/>
            <w:shd w:val="clear" w:color="auto" w:fill="auto"/>
          </w:tcPr>
          <w:p w14:paraId="0D991D5C"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46081D80" w14:textId="77777777" w:rsidR="00603688" w:rsidRPr="00603688" w:rsidRDefault="00603688" w:rsidP="00603688">
            <w:pPr>
              <w:jc w:val="center"/>
              <w:rPr>
                <w:rFonts w:ascii="Calibri" w:hAnsi="Calibri" w:cs="Calibri"/>
                <w:sz w:val="20"/>
                <w:lang w:eastAsia="el-GR"/>
              </w:rPr>
            </w:pPr>
          </w:p>
        </w:tc>
        <w:tc>
          <w:tcPr>
            <w:tcW w:w="1559" w:type="dxa"/>
            <w:vAlign w:val="center"/>
          </w:tcPr>
          <w:p w14:paraId="4060917D" w14:textId="77777777" w:rsidR="00603688" w:rsidRPr="00603688" w:rsidRDefault="00603688" w:rsidP="00603688">
            <w:pPr>
              <w:jc w:val="center"/>
              <w:rPr>
                <w:rFonts w:ascii="Calibri" w:hAnsi="Calibri" w:cs="Calibri"/>
                <w:sz w:val="20"/>
                <w:lang w:eastAsia="el-GR"/>
              </w:rPr>
            </w:pPr>
          </w:p>
        </w:tc>
      </w:tr>
      <w:tr w:rsidR="00603688" w:rsidRPr="00603688" w14:paraId="0D9BB648" w14:textId="77777777" w:rsidTr="009E15F3">
        <w:trPr>
          <w:trHeight w:val="605"/>
        </w:trPr>
        <w:tc>
          <w:tcPr>
            <w:tcW w:w="567" w:type="dxa"/>
            <w:shd w:val="clear" w:color="auto" w:fill="auto"/>
            <w:vAlign w:val="center"/>
          </w:tcPr>
          <w:p w14:paraId="2C69B8F7" w14:textId="77777777" w:rsidR="00603688" w:rsidRPr="00603688" w:rsidRDefault="00603688" w:rsidP="00603688">
            <w:pPr>
              <w:ind w:left="644"/>
              <w:rPr>
                <w:rFonts w:ascii="Calibri" w:hAnsi="Calibri" w:cs="Calibri"/>
                <w:sz w:val="20"/>
                <w:lang w:val="en-US" w:eastAsia="el-GR"/>
              </w:rPr>
            </w:pPr>
          </w:p>
        </w:tc>
        <w:tc>
          <w:tcPr>
            <w:tcW w:w="6026" w:type="dxa"/>
            <w:shd w:val="clear" w:color="auto" w:fill="auto"/>
            <w:vAlign w:val="center"/>
          </w:tcPr>
          <w:p w14:paraId="6EE9AAB4" w14:textId="77777777" w:rsidR="00603688" w:rsidRPr="00603688" w:rsidRDefault="00603688" w:rsidP="005355BC">
            <w:pPr>
              <w:numPr>
                <w:ilvl w:val="0"/>
                <w:numId w:val="31"/>
              </w:numPr>
              <w:suppressAutoHyphens/>
              <w:overflowPunct/>
              <w:autoSpaceDE/>
              <w:autoSpaceDN/>
              <w:adjustRightInd/>
              <w:spacing w:after="120"/>
              <w:jc w:val="both"/>
              <w:textAlignment w:val="auto"/>
              <w:rPr>
                <w:rFonts w:ascii="Calibri" w:hAnsi="Calibri" w:cs="Calibri"/>
                <w:b/>
                <w:bCs/>
                <w:sz w:val="20"/>
              </w:rPr>
            </w:pPr>
            <w:r w:rsidRPr="00603688">
              <w:rPr>
                <w:rFonts w:ascii="Calibri" w:hAnsi="Calibri" w:cs="Calibri"/>
                <w:b/>
                <w:bCs/>
                <w:sz w:val="20"/>
              </w:rPr>
              <w:t>ΜΠΑΤΑΡΙΑ</w:t>
            </w:r>
          </w:p>
        </w:tc>
        <w:tc>
          <w:tcPr>
            <w:tcW w:w="1325" w:type="dxa"/>
            <w:shd w:val="clear" w:color="auto" w:fill="auto"/>
          </w:tcPr>
          <w:p w14:paraId="1546A677"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526CEC6F" w14:textId="77777777" w:rsidR="00603688" w:rsidRPr="00603688" w:rsidRDefault="00603688" w:rsidP="00603688">
            <w:pPr>
              <w:jc w:val="center"/>
              <w:rPr>
                <w:rFonts w:ascii="Calibri" w:hAnsi="Calibri" w:cs="Calibri"/>
                <w:sz w:val="20"/>
                <w:lang w:eastAsia="el-GR"/>
              </w:rPr>
            </w:pPr>
          </w:p>
        </w:tc>
        <w:tc>
          <w:tcPr>
            <w:tcW w:w="1559" w:type="dxa"/>
            <w:vAlign w:val="center"/>
          </w:tcPr>
          <w:p w14:paraId="37B749EC" w14:textId="77777777" w:rsidR="00603688" w:rsidRPr="00603688" w:rsidRDefault="00603688" w:rsidP="00603688">
            <w:pPr>
              <w:jc w:val="center"/>
              <w:rPr>
                <w:rFonts w:ascii="Calibri" w:hAnsi="Calibri" w:cs="Calibri"/>
                <w:sz w:val="20"/>
                <w:lang w:eastAsia="el-GR"/>
              </w:rPr>
            </w:pPr>
          </w:p>
        </w:tc>
      </w:tr>
      <w:tr w:rsidR="00603688" w:rsidRPr="00603688" w14:paraId="42CFE117" w14:textId="77777777" w:rsidTr="009E15F3">
        <w:trPr>
          <w:trHeight w:val="605"/>
        </w:trPr>
        <w:tc>
          <w:tcPr>
            <w:tcW w:w="567" w:type="dxa"/>
            <w:shd w:val="clear" w:color="auto" w:fill="auto"/>
            <w:vAlign w:val="center"/>
          </w:tcPr>
          <w:p w14:paraId="29ACAFF0" w14:textId="77777777" w:rsidR="00603688" w:rsidRPr="00603688" w:rsidRDefault="00603688" w:rsidP="005355BC">
            <w:pPr>
              <w:numPr>
                <w:ilvl w:val="0"/>
                <w:numId w:val="30"/>
              </w:numPr>
              <w:suppressAutoHyphens/>
              <w:overflowPunct/>
              <w:autoSpaceDE/>
              <w:autoSpaceDN/>
              <w:adjustRightInd/>
              <w:spacing w:after="120"/>
              <w:jc w:val="center"/>
              <w:textAlignment w:val="auto"/>
              <w:rPr>
                <w:rFonts w:ascii="Calibri" w:hAnsi="Calibri" w:cs="Calibri"/>
                <w:sz w:val="20"/>
                <w:lang w:val="en-US" w:eastAsia="el-GR"/>
              </w:rPr>
            </w:pPr>
          </w:p>
        </w:tc>
        <w:tc>
          <w:tcPr>
            <w:tcW w:w="6026" w:type="dxa"/>
            <w:shd w:val="clear" w:color="auto" w:fill="auto"/>
            <w:vAlign w:val="center"/>
          </w:tcPr>
          <w:p w14:paraId="60E66479" w14:textId="77777777" w:rsidR="00603688" w:rsidRPr="00603688" w:rsidRDefault="00603688" w:rsidP="00603688">
            <w:pPr>
              <w:rPr>
                <w:rFonts w:ascii="Calibri" w:hAnsi="Calibri" w:cs="Calibri"/>
                <w:sz w:val="20"/>
              </w:rPr>
            </w:pPr>
            <w:r w:rsidRPr="00603688">
              <w:rPr>
                <w:rFonts w:ascii="Calibri" w:hAnsi="Calibri" w:cs="Calibri"/>
                <w:sz w:val="20"/>
              </w:rPr>
              <w:t xml:space="preserve">Χωρητικότητα μπαταρίας 28 </w:t>
            </w:r>
            <w:proofErr w:type="spellStart"/>
            <w:r w:rsidRPr="00603688">
              <w:rPr>
                <w:rFonts w:ascii="Calibri" w:hAnsi="Calibri" w:cs="Calibri"/>
                <w:sz w:val="20"/>
              </w:rPr>
              <w:t>Wh</w:t>
            </w:r>
            <w:proofErr w:type="spellEnd"/>
          </w:p>
        </w:tc>
        <w:tc>
          <w:tcPr>
            <w:tcW w:w="1325" w:type="dxa"/>
            <w:shd w:val="clear" w:color="auto" w:fill="auto"/>
          </w:tcPr>
          <w:p w14:paraId="01A97171"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5C71BCB6" w14:textId="77777777" w:rsidR="00603688" w:rsidRPr="00603688" w:rsidRDefault="00603688" w:rsidP="00603688">
            <w:pPr>
              <w:jc w:val="center"/>
              <w:rPr>
                <w:rFonts w:ascii="Calibri" w:hAnsi="Calibri" w:cs="Calibri"/>
                <w:sz w:val="20"/>
                <w:lang w:eastAsia="el-GR"/>
              </w:rPr>
            </w:pPr>
          </w:p>
        </w:tc>
        <w:tc>
          <w:tcPr>
            <w:tcW w:w="1559" w:type="dxa"/>
            <w:vAlign w:val="center"/>
          </w:tcPr>
          <w:p w14:paraId="126188F5" w14:textId="77777777" w:rsidR="00603688" w:rsidRPr="00603688" w:rsidRDefault="00603688" w:rsidP="00603688">
            <w:pPr>
              <w:jc w:val="center"/>
              <w:rPr>
                <w:rFonts w:ascii="Calibri" w:hAnsi="Calibri" w:cs="Calibri"/>
                <w:sz w:val="20"/>
                <w:lang w:eastAsia="el-GR"/>
              </w:rPr>
            </w:pPr>
          </w:p>
        </w:tc>
      </w:tr>
      <w:tr w:rsidR="00603688" w:rsidRPr="00603688" w14:paraId="2BD7E474" w14:textId="77777777" w:rsidTr="009E15F3">
        <w:trPr>
          <w:trHeight w:val="605"/>
        </w:trPr>
        <w:tc>
          <w:tcPr>
            <w:tcW w:w="567" w:type="dxa"/>
            <w:shd w:val="clear" w:color="auto" w:fill="auto"/>
            <w:vAlign w:val="center"/>
          </w:tcPr>
          <w:p w14:paraId="3BFB1123" w14:textId="77777777" w:rsidR="00603688" w:rsidRPr="00603688" w:rsidRDefault="00603688" w:rsidP="005355BC">
            <w:pPr>
              <w:numPr>
                <w:ilvl w:val="0"/>
                <w:numId w:val="30"/>
              </w:numPr>
              <w:suppressAutoHyphens/>
              <w:overflowPunct/>
              <w:autoSpaceDE/>
              <w:autoSpaceDN/>
              <w:adjustRightInd/>
              <w:spacing w:after="120"/>
              <w:jc w:val="center"/>
              <w:textAlignment w:val="auto"/>
              <w:rPr>
                <w:rFonts w:ascii="Calibri" w:hAnsi="Calibri" w:cs="Calibri"/>
                <w:sz w:val="20"/>
                <w:lang w:val="en-US" w:eastAsia="el-GR"/>
              </w:rPr>
            </w:pPr>
          </w:p>
        </w:tc>
        <w:tc>
          <w:tcPr>
            <w:tcW w:w="6026" w:type="dxa"/>
            <w:shd w:val="clear" w:color="auto" w:fill="auto"/>
            <w:vAlign w:val="center"/>
          </w:tcPr>
          <w:p w14:paraId="29CD4721" w14:textId="77777777" w:rsidR="00603688" w:rsidRPr="00603688" w:rsidRDefault="00603688" w:rsidP="00603688">
            <w:pPr>
              <w:rPr>
                <w:rFonts w:ascii="Calibri" w:hAnsi="Calibri" w:cs="Calibri"/>
                <w:sz w:val="20"/>
              </w:rPr>
            </w:pPr>
            <w:r w:rsidRPr="00603688">
              <w:rPr>
                <w:rFonts w:ascii="Calibri" w:hAnsi="Calibri" w:cs="Calibri"/>
                <w:sz w:val="20"/>
              </w:rPr>
              <w:t xml:space="preserve">Διάρκεια ζωής μπαταρίας (ρυθμός </w:t>
            </w:r>
            <w:proofErr w:type="spellStart"/>
            <w:r w:rsidRPr="00603688">
              <w:rPr>
                <w:rFonts w:ascii="Calibri" w:hAnsi="Calibri" w:cs="Calibri"/>
                <w:sz w:val="20"/>
              </w:rPr>
              <w:t>ping</w:t>
            </w:r>
            <w:proofErr w:type="spellEnd"/>
            <w:r w:rsidRPr="00603688">
              <w:rPr>
                <w:rFonts w:ascii="Calibri" w:hAnsi="Calibri" w:cs="Calibri"/>
                <w:sz w:val="20"/>
              </w:rPr>
              <w:t xml:space="preserve"> 5 δευτερολέπτων) 48 ώρες</w:t>
            </w:r>
          </w:p>
        </w:tc>
        <w:tc>
          <w:tcPr>
            <w:tcW w:w="1325" w:type="dxa"/>
            <w:shd w:val="clear" w:color="auto" w:fill="auto"/>
          </w:tcPr>
          <w:p w14:paraId="432E878B"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6B12AF11" w14:textId="77777777" w:rsidR="00603688" w:rsidRPr="00603688" w:rsidRDefault="00603688" w:rsidP="00603688">
            <w:pPr>
              <w:jc w:val="center"/>
              <w:rPr>
                <w:rFonts w:ascii="Calibri" w:hAnsi="Calibri" w:cs="Calibri"/>
                <w:sz w:val="20"/>
                <w:lang w:eastAsia="el-GR"/>
              </w:rPr>
            </w:pPr>
          </w:p>
        </w:tc>
        <w:tc>
          <w:tcPr>
            <w:tcW w:w="1559" w:type="dxa"/>
            <w:vAlign w:val="center"/>
          </w:tcPr>
          <w:p w14:paraId="46D31BA2" w14:textId="77777777" w:rsidR="00603688" w:rsidRPr="00603688" w:rsidRDefault="00603688" w:rsidP="00603688">
            <w:pPr>
              <w:jc w:val="center"/>
              <w:rPr>
                <w:rFonts w:ascii="Calibri" w:hAnsi="Calibri" w:cs="Calibri"/>
                <w:sz w:val="20"/>
                <w:lang w:eastAsia="el-GR"/>
              </w:rPr>
            </w:pPr>
          </w:p>
        </w:tc>
      </w:tr>
      <w:tr w:rsidR="00603688" w:rsidRPr="00603688" w14:paraId="5B75A95C" w14:textId="77777777" w:rsidTr="009E15F3">
        <w:trPr>
          <w:trHeight w:val="605"/>
        </w:trPr>
        <w:tc>
          <w:tcPr>
            <w:tcW w:w="567" w:type="dxa"/>
            <w:shd w:val="clear" w:color="auto" w:fill="auto"/>
            <w:vAlign w:val="center"/>
          </w:tcPr>
          <w:p w14:paraId="1463FE60" w14:textId="77777777" w:rsidR="00603688" w:rsidRPr="00603688" w:rsidRDefault="00603688" w:rsidP="005355BC">
            <w:pPr>
              <w:numPr>
                <w:ilvl w:val="0"/>
                <w:numId w:val="30"/>
              </w:numPr>
              <w:suppressAutoHyphens/>
              <w:overflowPunct/>
              <w:autoSpaceDE/>
              <w:autoSpaceDN/>
              <w:adjustRightInd/>
              <w:spacing w:after="120"/>
              <w:jc w:val="center"/>
              <w:textAlignment w:val="auto"/>
              <w:rPr>
                <w:rFonts w:ascii="Calibri" w:hAnsi="Calibri" w:cs="Calibri"/>
                <w:sz w:val="20"/>
                <w:lang w:val="en-US" w:eastAsia="el-GR"/>
              </w:rPr>
            </w:pPr>
          </w:p>
        </w:tc>
        <w:tc>
          <w:tcPr>
            <w:tcW w:w="6026" w:type="dxa"/>
            <w:shd w:val="clear" w:color="auto" w:fill="auto"/>
            <w:vAlign w:val="center"/>
          </w:tcPr>
          <w:p w14:paraId="5B22603F" w14:textId="77777777" w:rsidR="00603688" w:rsidRPr="00603688" w:rsidRDefault="00603688" w:rsidP="00603688">
            <w:pPr>
              <w:rPr>
                <w:rFonts w:ascii="Calibri" w:hAnsi="Calibri" w:cs="Calibri"/>
                <w:sz w:val="20"/>
              </w:rPr>
            </w:pPr>
            <w:r w:rsidRPr="00603688">
              <w:rPr>
                <w:rFonts w:ascii="Calibri" w:hAnsi="Calibri" w:cs="Calibri"/>
                <w:sz w:val="20"/>
              </w:rPr>
              <w:t xml:space="preserve">Διάρκεια ζωής μπαταρίας (1 </w:t>
            </w:r>
            <w:proofErr w:type="spellStart"/>
            <w:r w:rsidRPr="00603688">
              <w:rPr>
                <w:rFonts w:ascii="Calibri" w:hAnsi="Calibri" w:cs="Calibri"/>
                <w:sz w:val="20"/>
              </w:rPr>
              <w:t>ping</w:t>
            </w:r>
            <w:proofErr w:type="spellEnd"/>
            <w:r w:rsidRPr="00603688">
              <w:rPr>
                <w:rFonts w:ascii="Calibri" w:hAnsi="Calibri" w:cs="Calibri"/>
                <w:sz w:val="20"/>
              </w:rPr>
              <w:t>/ώρα) 30 ημέρες</w:t>
            </w:r>
          </w:p>
        </w:tc>
        <w:tc>
          <w:tcPr>
            <w:tcW w:w="1325" w:type="dxa"/>
            <w:shd w:val="clear" w:color="auto" w:fill="auto"/>
          </w:tcPr>
          <w:p w14:paraId="50D333A4"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517103DA" w14:textId="77777777" w:rsidR="00603688" w:rsidRPr="00603688" w:rsidRDefault="00603688" w:rsidP="00603688">
            <w:pPr>
              <w:jc w:val="center"/>
              <w:rPr>
                <w:rFonts w:ascii="Calibri" w:hAnsi="Calibri" w:cs="Calibri"/>
                <w:sz w:val="20"/>
                <w:lang w:eastAsia="el-GR"/>
              </w:rPr>
            </w:pPr>
          </w:p>
        </w:tc>
        <w:tc>
          <w:tcPr>
            <w:tcW w:w="1559" w:type="dxa"/>
            <w:vAlign w:val="center"/>
          </w:tcPr>
          <w:p w14:paraId="77ADA3E6" w14:textId="77777777" w:rsidR="00603688" w:rsidRPr="00603688" w:rsidRDefault="00603688" w:rsidP="00603688">
            <w:pPr>
              <w:jc w:val="center"/>
              <w:rPr>
                <w:rFonts w:ascii="Calibri" w:hAnsi="Calibri" w:cs="Calibri"/>
                <w:sz w:val="20"/>
                <w:lang w:eastAsia="el-GR"/>
              </w:rPr>
            </w:pPr>
          </w:p>
        </w:tc>
      </w:tr>
      <w:tr w:rsidR="00603688" w:rsidRPr="00603688" w14:paraId="45A8F0FA" w14:textId="77777777" w:rsidTr="009E15F3">
        <w:trPr>
          <w:trHeight w:val="605"/>
        </w:trPr>
        <w:tc>
          <w:tcPr>
            <w:tcW w:w="567" w:type="dxa"/>
            <w:shd w:val="clear" w:color="auto" w:fill="auto"/>
            <w:vAlign w:val="center"/>
          </w:tcPr>
          <w:p w14:paraId="4BEF2389" w14:textId="77777777" w:rsidR="00603688" w:rsidRPr="00603688" w:rsidRDefault="00603688" w:rsidP="005355BC">
            <w:pPr>
              <w:numPr>
                <w:ilvl w:val="0"/>
                <w:numId w:val="30"/>
              </w:numPr>
              <w:suppressAutoHyphens/>
              <w:overflowPunct/>
              <w:autoSpaceDE/>
              <w:autoSpaceDN/>
              <w:adjustRightInd/>
              <w:spacing w:after="120"/>
              <w:jc w:val="center"/>
              <w:textAlignment w:val="auto"/>
              <w:rPr>
                <w:rFonts w:ascii="Calibri" w:hAnsi="Calibri" w:cs="Calibri"/>
                <w:sz w:val="20"/>
                <w:lang w:val="en-US" w:eastAsia="el-GR"/>
              </w:rPr>
            </w:pPr>
          </w:p>
        </w:tc>
        <w:tc>
          <w:tcPr>
            <w:tcW w:w="6026" w:type="dxa"/>
            <w:shd w:val="clear" w:color="auto" w:fill="auto"/>
            <w:vAlign w:val="center"/>
          </w:tcPr>
          <w:p w14:paraId="303314F0" w14:textId="77777777" w:rsidR="00603688" w:rsidRPr="00603688" w:rsidRDefault="00603688" w:rsidP="00603688">
            <w:pPr>
              <w:rPr>
                <w:rFonts w:ascii="Calibri" w:hAnsi="Calibri" w:cs="Calibri"/>
                <w:sz w:val="20"/>
              </w:rPr>
            </w:pPr>
            <w:r w:rsidRPr="00603688">
              <w:rPr>
                <w:rFonts w:ascii="Calibri" w:hAnsi="Calibri" w:cs="Calibri"/>
                <w:sz w:val="20"/>
              </w:rPr>
              <w:t>Διάρκεια ζωής μπαταρίας (ακρόαση) 18 μήνες</w:t>
            </w:r>
          </w:p>
        </w:tc>
        <w:tc>
          <w:tcPr>
            <w:tcW w:w="1325" w:type="dxa"/>
            <w:shd w:val="clear" w:color="auto" w:fill="auto"/>
          </w:tcPr>
          <w:p w14:paraId="32B710AF"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3407C6B7" w14:textId="77777777" w:rsidR="00603688" w:rsidRPr="00603688" w:rsidRDefault="00603688" w:rsidP="00603688">
            <w:pPr>
              <w:jc w:val="center"/>
              <w:rPr>
                <w:rFonts w:ascii="Calibri" w:hAnsi="Calibri" w:cs="Calibri"/>
                <w:sz w:val="20"/>
                <w:lang w:eastAsia="el-GR"/>
              </w:rPr>
            </w:pPr>
          </w:p>
        </w:tc>
        <w:tc>
          <w:tcPr>
            <w:tcW w:w="1559" w:type="dxa"/>
            <w:vAlign w:val="center"/>
          </w:tcPr>
          <w:p w14:paraId="295F3CB7" w14:textId="77777777" w:rsidR="00603688" w:rsidRPr="00603688" w:rsidRDefault="00603688" w:rsidP="00603688">
            <w:pPr>
              <w:jc w:val="center"/>
              <w:rPr>
                <w:rFonts w:ascii="Calibri" w:hAnsi="Calibri" w:cs="Calibri"/>
                <w:sz w:val="20"/>
                <w:lang w:eastAsia="el-GR"/>
              </w:rPr>
            </w:pPr>
          </w:p>
        </w:tc>
      </w:tr>
      <w:tr w:rsidR="00603688" w:rsidRPr="00603688" w14:paraId="3009B748" w14:textId="77777777" w:rsidTr="009E15F3">
        <w:trPr>
          <w:trHeight w:val="605"/>
        </w:trPr>
        <w:tc>
          <w:tcPr>
            <w:tcW w:w="567" w:type="dxa"/>
            <w:shd w:val="clear" w:color="auto" w:fill="auto"/>
            <w:vAlign w:val="center"/>
          </w:tcPr>
          <w:p w14:paraId="7D317F02" w14:textId="77777777" w:rsidR="00603688" w:rsidRPr="00603688" w:rsidRDefault="00603688" w:rsidP="005355BC">
            <w:pPr>
              <w:numPr>
                <w:ilvl w:val="0"/>
                <w:numId w:val="30"/>
              </w:numPr>
              <w:suppressAutoHyphens/>
              <w:overflowPunct/>
              <w:autoSpaceDE/>
              <w:autoSpaceDN/>
              <w:adjustRightInd/>
              <w:spacing w:after="120"/>
              <w:jc w:val="center"/>
              <w:textAlignment w:val="auto"/>
              <w:rPr>
                <w:rFonts w:ascii="Calibri" w:hAnsi="Calibri" w:cs="Calibri"/>
                <w:sz w:val="20"/>
                <w:lang w:val="en-US" w:eastAsia="el-GR"/>
              </w:rPr>
            </w:pPr>
          </w:p>
        </w:tc>
        <w:tc>
          <w:tcPr>
            <w:tcW w:w="6026" w:type="dxa"/>
            <w:shd w:val="clear" w:color="auto" w:fill="auto"/>
            <w:vAlign w:val="center"/>
          </w:tcPr>
          <w:p w14:paraId="6EE267E9" w14:textId="77777777" w:rsidR="00603688" w:rsidRPr="00603688" w:rsidRDefault="00603688" w:rsidP="00603688">
            <w:pPr>
              <w:rPr>
                <w:rFonts w:ascii="Calibri" w:hAnsi="Calibri" w:cs="Calibri"/>
                <w:sz w:val="20"/>
              </w:rPr>
            </w:pPr>
            <w:r w:rsidRPr="00603688">
              <w:rPr>
                <w:rFonts w:ascii="Calibri" w:hAnsi="Calibri" w:cs="Calibri"/>
                <w:sz w:val="20"/>
              </w:rPr>
              <w:t xml:space="preserve">Φόρτιση </w:t>
            </w:r>
            <w:proofErr w:type="spellStart"/>
            <w:r w:rsidRPr="00603688">
              <w:rPr>
                <w:rFonts w:ascii="Calibri" w:hAnsi="Calibri" w:cs="Calibri"/>
                <w:sz w:val="20"/>
              </w:rPr>
              <w:t>Qi</w:t>
            </w:r>
            <w:proofErr w:type="spellEnd"/>
            <w:r w:rsidRPr="00603688">
              <w:rPr>
                <w:rFonts w:ascii="Calibri" w:hAnsi="Calibri" w:cs="Calibri"/>
                <w:sz w:val="20"/>
              </w:rPr>
              <w:t xml:space="preserve"> ασύρματης φόρτισης, v1.2</w:t>
            </w:r>
          </w:p>
        </w:tc>
        <w:tc>
          <w:tcPr>
            <w:tcW w:w="1325" w:type="dxa"/>
            <w:shd w:val="clear" w:color="auto" w:fill="auto"/>
          </w:tcPr>
          <w:p w14:paraId="7EB93CF8"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2364E284" w14:textId="77777777" w:rsidR="00603688" w:rsidRPr="00603688" w:rsidRDefault="00603688" w:rsidP="00603688">
            <w:pPr>
              <w:jc w:val="center"/>
              <w:rPr>
                <w:rFonts w:ascii="Calibri" w:hAnsi="Calibri" w:cs="Calibri"/>
                <w:sz w:val="20"/>
                <w:lang w:eastAsia="el-GR"/>
              </w:rPr>
            </w:pPr>
          </w:p>
        </w:tc>
        <w:tc>
          <w:tcPr>
            <w:tcW w:w="1559" w:type="dxa"/>
            <w:vAlign w:val="center"/>
          </w:tcPr>
          <w:p w14:paraId="7052B57F" w14:textId="77777777" w:rsidR="00603688" w:rsidRPr="00603688" w:rsidRDefault="00603688" w:rsidP="00603688">
            <w:pPr>
              <w:jc w:val="center"/>
              <w:rPr>
                <w:rFonts w:ascii="Calibri" w:hAnsi="Calibri" w:cs="Calibri"/>
                <w:sz w:val="20"/>
                <w:lang w:eastAsia="el-GR"/>
              </w:rPr>
            </w:pPr>
          </w:p>
        </w:tc>
      </w:tr>
      <w:tr w:rsidR="00603688" w:rsidRPr="00603688" w14:paraId="776DA2BC" w14:textId="77777777" w:rsidTr="009E15F3">
        <w:trPr>
          <w:trHeight w:val="605"/>
        </w:trPr>
        <w:tc>
          <w:tcPr>
            <w:tcW w:w="567" w:type="dxa"/>
            <w:shd w:val="clear" w:color="auto" w:fill="auto"/>
            <w:vAlign w:val="center"/>
          </w:tcPr>
          <w:p w14:paraId="7FC91F97" w14:textId="77777777" w:rsidR="00603688" w:rsidRPr="00603688" w:rsidRDefault="00603688" w:rsidP="005355BC">
            <w:pPr>
              <w:numPr>
                <w:ilvl w:val="0"/>
                <w:numId w:val="30"/>
              </w:numPr>
              <w:suppressAutoHyphens/>
              <w:overflowPunct/>
              <w:autoSpaceDE/>
              <w:autoSpaceDN/>
              <w:adjustRightInd/>
              <w:spacing w:after="120"/>
              <w:jc w:val="center"/>
              <w:textAlignment w:val="auto"/>
              <w:rPr>
                <w:rFonts w:ascii="Calibri" w:hAnsi="Calibri" w:cs="Calibri"/>
                <w:sz w:val="20"/>
                <w:lang w:val="en-US" w:eastAsia="el-GR"/>
              </w:rPr>
            </w:pPr>
          </w:p>
        </w:tc>
        <w:tc>
          <w:tcPr>
            <w:tcW w:w="6026" w:type="dxa"/>
            <w:shd w:val="clear" w:color="auto" w:fill="auto"/>
            <w:vAlign w:val="center"/>
          </w:tcPr>
          <w:p w14:paraId="61CDED46" w14:textId="77777777" w:rsidR="00603688" w:rsidRPr="00603688" w:rsidRDefault="00603688" w:rsidP="00603688">
            <w:pPr>
              <w:rPr>
                <w:rFonts w:ascii="Calibri" w:hAnsi="Calibri" w:cs="Calibri"/>
                <w:sz w:val="20"/>
              </w:rPr>
            </w:pPr>
            <w:r w:rsidRPr="00603688">
              <w:rPr>
                <w:rFonts w:ascii="Calibri" w:hAnsi="Calibri" w:cs="Calibri"/>
                <w:sz w:val="20"/>
              </w:rPr>
              <w:t>Χρόνος επαναφόρτισης μπαταρίας 6 ώρες</w:t>
            </w:r>
          </w:p>
        </w:tc>
        <w:tc>
          <w:tcPr>
            <w:tcW w:w="1325" w:type="dxa"/>
            <w:shd w:val="clear" w:color="auto" w:fill="auto"/>
          </w:tcPr>
          <w:p w14:paraId="3414755D"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0FE74FF3" w14:textId="77777777" w:rsidR="00603688" w:rsidRPr="00603688" w:rsidRDefault="00603688" w:rsidP="00603688">
            <w:pPr>
              <w:jc w:val="center"/>
              <w:rPr>
                <w:rFonts w:ascii="Calibri" w:hAnsi="Calibri" w:cs="Calibri"/>
                <w:sz w:val="20"/>
                <w:lang w:eastAsia="el-GR"/>
              </w:rPr>
            </w:pPr>
          </w:p>
        </w:tc>
        <w:tc>
          <w:tcPr>
            <w:tcW w:w="1559" w:type="dxa"/>
            <w:vAlign w:val="center"/>
          </w:tcPr>
          <w:p w14:paraId="37F2C49E" w14:textId="77777777" w:rsidR="00603688" w:rsidRPr="00603688" w:rsidRDefault="00603688" w:rsidP="00603688">
            <w:pPr>
              <w:jc w:val="center"/>
              <w:rPr>
                <w:rFonts w:ascii="Calibri" w:hAnsi="Calibri" w:cs="Calibri"/>
                <w:sz w:val="20"/>
                <w:lang w:eastAsia="el-GR"/>
              </w:rPr>
            </w:pPr>
          </w:p>
        </w:tc>
      </w:tr>
      <w:tr w:rsidR="00603688" w:rsidRPr="00603688" w14:paraId="2F7C4611" w14:textId="77777777" w:rsidTr="009E15F3">
        <w:trPr>
          <w:trHeight w:val="605"/>
        </w:trPr>
        <w:tc>
          <w:tcPr>
            <w:tcW w:w="567" w:type="dxa"/>
            <w:shd w:val="clear" w:color="auto" w:fill="auto"/>
            <w:vAlign w:val="center"/>
          </w:tcPr>
          <w:p w14:paraId="4408EF1F" w14:textId="77777777" w:rsidR="00603688" w:rsidRPr="00603688" w:rsidRDefault="00603688" w:rsidP="00603688">
            <w:pPr>
              <w:jc w:val="center"/>
              <w:rPr>
                <w:rFonts w:ascii="Calibri" w:hAnsi="Calibri" w:cs="Calibri"/>
                <w:sz w:val="20"/>
                <w:lang w:eastAsia="el-GR"/>
              </w:rPr>
            </w:pPr>
          </w:p>
        </w:tc>
        <w:tc>
          <w:tcPr>
            <w:tcW w:w="6026" w:type="dxa"/>
            <w:shd w:val="clear" w:color="auto" w:fill="auto"/>
            <w:vAlign w:val="center"/>
          </w:tcPr>
          <w:p w14:paraId="25CA5699" w14:textId="77777777" w:rsidR="00603688" w:rsidRPr="00603688" w:rsidRDefault="00603688" w:rsidP="005355BC">
            <w:pPr>
              <w:numPr>
                <w:ilvl w:val="0"/>
                <w:numId w:val="32"/>
              </w:numPr>
              <w:suppressAutoHyphens/>
              <w:overflowPunct/>
              <w:autoSpaceDE/>
              <w:autoSpaceDN/>
              <w:adjustRightInd/>
              <w:spacing w:after="120"/>
              <w:jc w:val="both"/>
              <w:textAlignment w:val="auto"/>
              <w:rPr>
                <w:rFonts w:ascii="Calibri" w:hAnsi="Calibri" w:cs="Calibri"/>
                <w:b/>
                <w:bCs/>
                <w:sz w:val="20"/>
              </w:rPr>
            </w:pPr>
            <w:r w:rsidRPr="00603688">
              <w:rPr>
                <w:rFonts w:ascii="Calibri" w:hAnsi="Calibri" w:cs="Calibri"/>
                <w:b/>
                <w:bCs/>
                <w:sz w:val="20"/>
              </w:rPr>
              <w:t>ΑΚΟΥΣΤΙΚΟΣ ΕΝΤΟΠΙΣΜΟΣ</w:t>
            </w:r>
          </w:p>
        </w:tc>
        <w:tc>
          <w:tcPr>
            <w:tcW w:w="1325" w:type="dxa"/>
            <w:shd w:val="clear" w:color="auto" w:fill="auto"/>
          </w:tcPr>
          <w:p w14:paraId="5E68F95B"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7C3306B9" w14:textId="77777777" w:rsidR="00603688" w:rsidRPr="00603688" w:rsidRDefault="00603688" w:rsidP="00603688">
            <w:pPr>
              <w:jc w:val="center"/>
              <w:rPr>
                <w:rFonts w:ascii="Calibri" w:hAnsi="Calibri" w:cs="Calibri"/>
                <w:sz w:val="20"/>
                <w:lang w:eastAsia="el-GR"/>
              </w:rPr>
            </w:pPr>
          </w:p>
        </w:tc>
        <w:tc>
          <w:tcPr>
            <w:tcW w:w="1559" w:type="dxa"/>
            <w:vAlign w:val="center"/>
          </w:tcPr>
          <w:p w14:paraId="4C95F246" w14:textId="77777777" w:rsidR="00603688" w:rsidRPr="00603688" w:rsidRDefault="00603688" w:rsidP="00603688">
            <w:pPr>
              <w:jc w:val="center"/>
              <w:rPr>
                <w:rFonts w:ascii="Calibri" w:hAnsi="Calibri" w:cs="Calibri"/>
                <w:sz w:val="20"/>
                <w:lang w:eastAsia="el-GR"/>
              </w:rPr>
            </w:pPr>
          </w:p>
        </w:tc>
      </w:tr>
      <w:tr w:rsidR="00603688" w:rsidRPr="00603688" w14:paraId="6E0681DE" w14:textId="77777777" w:rsidTr="009E15F3">
        <w:trPr>
          <w:trHeight w:val="605"/>
        </w:trPr>
        <w:tc>
          <w:tcPr>
            <w:tcW w:w="567" w:type="dxa"/>
            <w:shd w:val="clear" w:color="auto" w:fill="auto"/>
            <w:vAlign w:val="center"/>
          </w:tcPr>
          <w:p w14:paraId="4D98BD76" w14:textId="77777777" w:rsidR="00603688" w:rsidRPr="00603688" w:rsidRDefault="00603688" w:rsidP="005355BC">
            <w:pPr>
              <w:numPr>
                <w:ilvl w:val="0"/>
                <w:numId w:val="33"/>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77A9360D" w14:textId="77777777" w:rsidR="00603688" w:rsidRPr="00603688" w:rsidRDefault="00603688" w:rsidP="00603688">
            <w:pPr>
              <w:rPr>
                <w:rFonts w:ascii="Calibri" w:hAnsi="Calibri" w:cs="Calibri"/>
                <w:sz w:val="20"/>
                <w:lang w:val="en-US"/>
              </w:rPr>
            </w:pPr>
            <w:r w:rsidRPr="00603688">
              <w:rPr>
                <w:rFonts w:ascii="Calibri" w:hAnsi="Calibri" w:cs="Calibri"/>
                <w:sz w:val="20"/>
              </w:rPr>
              <w:t>Εμβέλεια 1000 m</w:t>
            </w:r>
          </w:p>
        </w:tc>
        <w:tc>
          <w:tcPr>
            <w:tcW w:w="1325" w:type="dxa"/>
            <w:shd w:val="clear" w:color="auto" w:fill="auto"/>
          </w:tcPr>
          <w:p w14:paraId="318B76ED"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4E5E32A5" w14:textId="77777777" w:rsidR="00603688" w:rsidRPr="00603688" w:rsidRDefault="00603688" w:rsidP="00603688">
            <w:pPr>
              <w:jc w:val="center"/>
              <w:rPr>
                <w:rFonts w:ascii="Calibri" w:hAnsi="Calibri" w:cs="Calibri"/>
                <w:sz w:val="20"/>
                <w:lang w:eastAsia="el-GR"/>
              </w:rPr>
            </w:pPr>
          </w:p>
        </w:tc>
        <w:tc>
          <w:tcPr>
            <w:tcW w:w="1559" w:type="dxa"/>
            <w:vAlign w:val="center"/>
          </w:tcPr>
          <w:p w14:paraId="0EC9C7E6" w14:textId="77777777" w:rsidR="00603688" w:rsidRPr="00603688" w:rsidRDefault="00603688" w:rsidP="00603688">
            <w:pPr>
              <w:jc w:val="center"/>
              <w:rPr>
                <w:rFonts w:ascii="Calibri" w:hAnsi="Calibri" w:cs="Calibri"/>
                <w:sz w:val="20"/>
                <w:lang w:eastAsia="el-GR"/>
              </w:rPr>
            </w:pPr>
          </w:p>
        </w:tc>
      </w:tr>
      <w:tr w:rsidR="00603688" w:rsidRPr="00603688" w14:paraId="5351A76E" w14:textId="77777777" w:rsidTr="009E15F3">
        <w:trPr>
          <w:trHeight w:val="605"/>
        </w:trPr>
        <w:tc>
          <w:tcPr>
            <w:tcW w:w="567" w:type="dxa"/>
            <w:shd w:val="clear" w:color="auto" w:fill="auto"/>
            <w:vAlign w:val="center"/>
          </w:tcPr>
          <w:p w14:paraId="0AB10E26" w14:textId="77777777" w:rsidR="00603688" w:rsidRPr="00603688" w:rsidRDefault="00603688" w:rsidP="005355BC">
            <w:pPr>
              <w:numPr>
                <w:ilvl w:val="0"/>
                <w:numId w:val="33"/>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45787BE1" w14:textId="77777777" w:rsidR="00603688" w:rsidRPr="00603688" w:rsidRDefault="00603688" w:rsidP="00603688">
            <w:pPr>
              <w:rPr>
                <w:rFonts w:ascii="Calibri" w:hAnsi="Calibri" w:cs="Calibri"/>
                <w:sz w:val="20"/>
              </w:rPr>
            </w:pPr>
            <w:r w:rsidRPr="00603688">
              <w:rPr>
                <w:rFonts w:ascii="Calibri" w:hAnsi="Calibri" w:cs="Calibri"/>
                <w:sz w:val="20"/>
              </w:rPr>
              <w:t xml:space="preserve">Συχνότητα </w:t>
            </w:r>
            <w:r w:rsidRPr="00603688">
              <w:rPr>
                <w:rFonts w:ascii="Calibri" w:hAnsi="Calibri" w:cs="Calibri"/>
                <w:sz w:val="20"/>
                <w:lang w:val="en-US"/>
              </w:rPr>
              <w:t>30 kHz (</w:t>
            </w:r>
            <w:proofErr w:type="spellStart"/>
            <w:r w:rsidRPr="00603688">
              <w:rPr>
                <w:rFonts w:ascii="Calibri" w:hAnsi="Calibri" w:cs="Calibri"/>
                <w:sz w:val="20"/>
              </w:rPr>
              <w:t>ευρυζωνική</w:t>
            </w:r>
            <w:proofErr w:type="spellEnd"/>
            <w:r w:rsidRPr="00603688">
              <w:rPr>
                <w:rFonts w:ascii="Calibri" w:hAnsi="Calibri" w:cs="Calibri"/>
                <w:sz w:val="20"/>
              </w:rPr>
              <w:t>)</w:t>
            </w:r>
          </w:p>
        </w:tc>
        <w:tc>
          <w:tcPr>
            <w:tcW w:w="1325" w:type="dxa"/>
            <w:shd w:val="clear" w:color="auto" w:fill="auto"/>
          </w:tcPr>
          <w:p w14:paraId="3A3549CB" w14:textId="77777777" w:rsidR="00603688" w:rsidRPr="00603688" w:rsidRDefault="00603688" w:rsidP="00603688">
            <w:pPr>
              <w:jc w:val="center"/>
              <w:rPr>
                <w:rFonts w:ascii="Calibri" w:hAnsi="Calibri" w:cs="Calibri"/>
                <w:sz w:val="20"/>
                <w:lang w:eastAsia="el-GR"/>
              </w:rPr>
            </w:pPr>
            <w:r w:rsidRPr="00603688">
              <w:rPr>
                <w:rFonts w:ascii="Calibri" w:hAnsi="Calibri" w:cs="Calibri"/>
                <w:sz w:val="20"/>
                <w:lang w:val="en-GB" w:eastAsia="ar-SA"/>
              </w:rPr>
              <w:t>ΝΑΙ</w:t>
            </w:r>
          </w:p>
        </w:tc>
        <w:tc>
          <w:tcPr>
            <w:tcW w:w="1438" w:type="dxa"/>
          </w:tcPr>
          <w:p w14:paraId="295CCF88" w14:textId="77777777" w:rsidR="00603688" w:rsidRPr="00603688" w:rsidRDefault="00603688" w:rsidP="00603688">
            <w:pPr>
              <w:jc w:val="center"/>
              <w:rPr>
                <w:rFonts w:ascii="Calibri" w:hAnsi="Calibri" w:cs="Calibri"/>
                <w:sz w:val="20"/>
                <w:lang w:eastAsia="el-GR"/>
              </w:rPr>
            </w:pPr>
          </w:p>
        </w:tc>
        <w:tc>
          <w:tcPr>
            <w:tcW w:w="1559" w:type="dxa"/>
            <w:vAlign w:val="center"/>
          </w:tcPr>
          <w:p w14:paraId="689265A0" w14:textId="77777777" w:rsidR="00603688" w:rsidRPr="00603688" w:rsidRDefault="00603688" w:rsidP="00603688">
            <w:pPr>
              <w:jc w:val="center"/>
              <w:rPr>
                <w:rFonts w:ascii="Calibri" w:hAnsi="Calibri" w:cs="Calibri"/>
                <w:sz w:val="20"/>
                <w:lang w:eastAsia="el-GR"/>
              </w:rPr>
            </w:pPr>
          </w:p>
        </w:tc>
      </w:tr>
      <w:tr w:rsidR="00603688" w:rsidRPr="00603688" w14:paraId="1FBA4B9F" w14:textId="77777777" w:rsidTr="009E15F3">
        <w:trPr>
          <w:trHeight w:val="605"/>
        </w:trPr>
        <w:tc>
          <w:tcPr>
            <w:tcW w:w="567" w:type="dxa"/>
            <w:shd w:val="clear" w:color="auto" w:fill="auto"/>
            <w:vAlign w:val="center"/>
          </w:tcPr>
          <w:p w14:paraId="7E910DE9" w14:textId="77777777" w:rsidR="00603688" w:rsidRPr="00603688" w:rsidRDefault="00603688" w:rsidP="005355BC">
            <w:pPr>
              <w:numPr>
                <w:ilvl w:val="0"/>
                <w:numId w:val="33"/>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1DCF9384" w14:textId="77777777" w:rsidR="00603688" w:rsidRPr="00603688" w:rsidRDefault="00603688" w:rsidP="00603688">
            <w:pPr>
              <w:rPr>
                <w:rFonts w:ascii="Calibri" w:hAnsi="Calibri" w:cs="Calibri"/>
                <w:sz w:val="20"/>
                <w:lang w:val="en-US"/>
              </w:rPr>
            </w:pPr>
            <w:r w:rsidRPr="00603688">
              <w:rPr>
                <w:rFonts w:ascii="Calibri" w:hAnsi="Calibri" w:cs="Calibri"/>
                <w:sz w:val="20"/>
              </w:rPr>
              <w:t xml:space="preserve">Μοτίβο Δέσμης: </w:t>
            </w:r>
            <w:proofErr w:type="spellStart"/>
            <w:r w:rsidRPr="00603688">
              <w:rPr>
                <w:rFonts w:ascii="Calibri" w:hAnsi="Calibri" w:cs="Calibri"/>
                <w:sz w:val="20"/>
              </w:rPr>
              <w:t>Πανκατευθυντικό</w:t>
            </w:r>
            <w:proofErr w:type="spellEnd"/>
          </w:p>
        </w:tc>
        <w:tc>
          <w:tcPr>
            <w:tcW w:w="1325" w:type="dxa"/>
            <w:shd w:val="clear" w:color="auto" w:fill="auto"/>
          </w:tcPr>
          <w:p w14:paraId="3F5AE9C6"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1DC71AF6" w14:textId="77777777" w:rsidR="00603688" w:rsidRPr="00603688" w:rsidRDefault="00603688" w:rsidP="00603688">
            <w:pPr>
              <w:jc w:val="center"/>
              <w:rPr>
                <w:rFonts w:ascii="Calibri" w:hAnsi="Calibri" w:cs="Calibri"/>
                <w:sz w:val="20"/>
                <w:lang w:eastAsia="el-GR"/>
              </w:rPr>
            </w:pPr>
          </w:p>
        </w:tc>
        <w:tc>
          <w:tcPr>
            <w:tcW w:w="1559" w:type="dxa"/>
            <w:vAlign w:val="center"/>
          </w:tcPr>
          <w:p w14:paraId="7A621486" w14:textId="77777777" w:rsidR="00603688" w:rsidRPr="00603688" w:rsidRDefault="00603688" w:rsidP="00603688">
            <w:pPr>
              <w:jc w:val="center"/>
              <w:rPr>
                <w:rFonts w:ascii="Calibri" w:hAnsi="Calibri" w:cs="Calibri"/>
                <w:sz w:val="20"/>
                <w:lang w:eastAsia="el-GR"/>
              </w:rPr>
            </w:pPr>
          </w:p>
        </w:tc>
      </w:tr>
      <w:tr w:rsidR="00603688" w:rsidRPr="00603688" w14:paraId="6A1B00CA" w14:textId="77777777" w:rsidTr="009E15F3">
        <w:trPr>
          <w:trHeight w:val="605"/>
        </w:trPr>
        <w:tc>
          <w:tcPr>
            <w:tcW w:w="567" w:type="dxa"/>
            <w:shd w:val="clear" w:color="auto" w:fill="auto"/>
            <w:vAlign w:val="center"/>
          </w:tcPr>
          <w:p w14:paraId="48F3DED0" w14:textId="77777777" w:rsidR="00603688" w:rsidRPr="00603688" w:rsidRDefault="00603688" w:rsidP="005355BC">
            <w:pPr>
              <w:numPr>
                <w:ilvl w:val="0"/>
                <w:numId w:val="33"/>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4EB7B96A" w14:textId="77777777" w:rsidR="00603688" w:rsidRPr="00603688" w:rsidRDefault="00603688" w:rsidP="00603688">
            <w:pPr>
              <w:rPr>
                <w:rFonts w:ascii="Calibri" w:hAnsi="Calibri" w:cs="Calibri"/>
                <w:sz w:val="20"/>
                <w:lang w:val="en-US"/>
              </w:rPr>
            </w:pPr>
            <w:r w:rsidRPr="00603688">
              <w:rPr>
                <w:rFonts w:ascii="Calibri" w:hAnsi="Calibri" w:cs="Calibri"/>
                <w:sz w:val="20"/>
              </w:rPr>
              <w:t>Ακρίβεια χρονισμού εύρους 0,01 m</w:t>
            </w:r>
          </w:p>
        </w:tc>
        <w:tc>
          <w:tcPr>
            <w:tcW w:w="1325" w:type="dxa"/>
            <w:shd w:val="clear" w:color="auto" w:fill="auto"/>
          </w:tcPr>
          <w:p w14:paraId="7950E7E7"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2FDD854D" w14:textId="77777777" w:rsidR="00603688" w:rsidRPr="00603688" w:rsidRDefault="00603688" w:rsidP="00603688">
            <w:pPr>
              <w:jc w:val="center"/>
              <w:rPr>
                <w:rFonts w:ascii="Calibri" w:hAnsi="Calibri" w:cs="Calibri"/>
                <w:sz w:val="20"/>
                <w:lang w:eastAsia="el-GR"/>
              </w:rPr>
            </w:pPr>
          </w:p>
        </w:tc>
        <w:tc>
          <w:tcPr>
            <w:tcW w:w="1559" w:type="dxa"/>
            <w:vAlign w:val="center"/>
          </w:tcPr>
          <w:p w14:paraId="604FA287" w14:textId="77777777" w:rsidR="00603688" w:rsidRPr="00603688" w:rsidRDefault="00603688" w:rsidP="00603688">
            <w:pPr>
              <w:jc w:val="center"/>
              <w:rPr>
                <w:rFonts w:ascii="Calibri" w:hAnsi="Calibri" w:cs="Calibri"/>
                <w:sz w:val="20"/>
                <w:lang w:eastAsia="el-GR"/>
              </w:rPr>
            </w:pPr>
          </w:p>
        </w:tc>
      </w:tr>
      <w:tr w:rsidR="00603688" w:rsidRPr="00603688" w14:paraId="0655613C" w14:textId="77777777" w:rsidTr="009E15F3">
        <w:trPr>
          <w:trHeight w:val="605"/>
        </w:trPr>
        <w:tc>
          <w:tcPr>
            <w:tcW w:w="567" w:type="dxa"/>
            <w:shd w:val="clear" w:color="auto" w:fill="auto"/>
            <w:vAlign w:val="center"/>
          </w:tcPr>
          <w:p w14:paraId="28FA26DE" w14:textId="77777777" w:rsidR="00603688" w:rsidRPr="00603688" w:rsidRDefault="00603688" w:rsidP="005355BC">
            <w:pPr>
              <w:numPr>
                <w:ilvl w:val="0"/>
                <w:numId w:val="33"/>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1FB1D231" w14:textId="77777777" w:rsidR="00603688" w:rsidRPr="00603688" w:rsidRDefault="00603688" w:rsidP="00603688">
            <w:pPr>
              <w:rPr>
                <w:rFonts w:ascii="Calibri" w:hAnsi="Calibri" w:cs="Calibri"/>
                <w:sz w:val="20"/>
                <w:lang w:val="en-US"/>
              </w:rPr>
            </w:pPr>
            <w:r w:rsidRPr="00603688">
              <w:rPr>
                <w:rFonts w:ascii="Calibri" w:hAnsi="Calibri" w:cs="Calibri"/>
                <w:sz w:val="20"/>
              </w:rPr>
              <w:t xml:space="preserve">Μέγιστος ρυθμός ενημέρωσης 1,3 </w:t>
            </w:r>
            <w:proofErr w:type="spellStart"/>
            <w:r w:rsidRPr="00603688">
              <w:rPr>
                <w:rFonts w:ascii="Calibri" w:hAnsi="Calibri" w:cs="Calibri"/>
                <w:sz w:val="20"/>
              </w:rPr>
              <w:t>Hz</w:t>
            </w:r>
            <w:proofErr w:type="spellEnd"/>
          </w:p>
        </w:tc>
        <w:tc>
          <w:tcPr>
            <w:tcW w:w="1325" w:type="dxa"/>
            <w:shd w:val="clear" w:color="auto" w:fill="auto"/>
          </w:tcPr>
          <w:p w14:paraId="03D9567B"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43D75465" w14:textId="77777777" w:rsidR="00603688" w:rsidRPr="00603688" w:rsidRDefault="00603688" w:rsidP="00603688">
            <w:pPr>
              <w:jc w:val="center"/>
              <w:rPr>
                <w:rFonts w:ascii="Calibri" w:hAnsi="Calibri" w:cs="Calibri"/>
                <w:sz w:val="20"/>
                <w:lang w:eastAsia="el-GR"/>
              </w:rPr>
            </w:pPr>
          </w:p>
        </w:tc>
        <w:tc>
          <w:tcPr>
            <w:tcW w:w="1559" w:type="dxa"/>
            <w:vAlign w:val="center"/>
          </w:tcPr>
          <w:p w14:paraId="36CD8ADF" w14:textId="77777777" w:rsidR="00603688" w:rsidRPr="00603688" w:rsidRDefault="00603688" w:rsidP="00603688">
            <w:pPr>
              <w:jc w:val="center"/>
              <w:rPr>
                <w:rFonts w:ascii="Calibri" w:hAnsi="Calibri" w:cs="Calibri"/>
                <w:sz w:val="20"/>
                <w:lang w:eastAsia="el-GR"/>
              </w:rPr>
            </w:pPr>
          </w:p>
        </w:tc>
      </w:tr>
      <w:tr w:rsidR="00603688" w:rsidRPr="00603688" w14:paraId="45E8E806" w14:textId="77777777" w:rsidTr="009E15F3">
        <w:trPr>
          <w:trHeight w:val="605"/>
        </w:trPr>
        <w:tc>
          <w:tcPr>
            <w:tcW w:w="567" w:type="dxa"/>
            <w:shd w:val="clear" w:color="auto" w:fill="auto"/>
            <w:vAlign w:val="center"/>
          </w:tcPr>
          <w:p w14:paraId="147FF492" w14:textId="77777777" w:rsidR="00603688" w:rsidRPr="00603688" w:rsidRDefault="00603688" w:rsidP="005355BC">
            <w:pPr>
              <w:numPr>
                <w:ilvl w:val="0"/>
                <w:numId w:val="33"/>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0BD63A3E" w14:textId="77777777" w:rsidR="00603688" w:rsidRPr="00603688" w:rsidRDefault="00603688" w:rsidP="00603688">
            <w:pPr>
              <w:rPr>
                <w:rFonts w:ascii="Calibri" w:hAnsi="Calibri" w:cs="Calibri"/>
                <w:sz w:val="20"/>
                <w:lang w:val="en-US"/>
              </w:rPr>
            </w:pPr>
            <w:r w:rsidRPr="00603688">
              <w:rPr>
                <w:rFonts w:ascii="Calibri" w:hAnsi="Calibri" w:cs="Calibri"/>
                <w:sz w:val="20"/>
              </w:rPr>
              <w:t>Δυναμική ισχύς μετάδοσης</w:t>
            </w:r>
          </w:p>
        </w:tc>
        <w:tc>
          <w:tcPr>
            <w:tcW w:w="1325" w:type="dxa"/>
            <w:shd w:val="clear" w:color="auto" w:fill="auto"/>
          </w:tcPr>
          <w:p w14:paraId="34850EA7"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6F8FE3FF" w14:textId="77777777" w:rsidR="00603688" w:rsidRPr="00603688" w:rsidRDefault="00603688" w:rsidP="00603688">
            <w:pPr>
              <w:jc w:val="center"/>
              <w:rPr>
                <w:rFonts w:ascii="Calibri" w:hAnsi="Calibri" w:cs="Calibri"/>
                <w:sz w:val="20"/>
                <w:lang w:eastAsia="el-GR"/>
              </w:rPr>
            </w:pPr>
          </w:p>
        </w:tc>
        <w:tc>
          <w:tcPr>
            <w:tcW w:w="1559" w:type="dxa"/>
            <w:vAlign w:val="center"/>
          </w:tcPr>
          <w:p w14:paraId="7E2AAAD7" w14:textId="77777777" w:rsidR="00603688" w:rsidRPr="00603688" w:rsidRDefault="00603688" w:rsidP="00603688">
            <w:pPr>
              <w:jc w:val="center"/>
              <w:rPr>
                <w:rFonts w:ascii="Calibri" w:hAnsi="Calibri" w:cs="Calibri"/>
                <w:sz w:val="20"/>
                <w:lang w:eastAsia="el-GR"/>
              </w:rPr>
            </w:pPr>
          </w:p>
        </w:tc>
      </w:tr>
      <w:tr w:rsidR="00603688" w:rsidRPr="00603688" w14:paraId="30E43112" w14:textId="77777777" w:rsidTr="009E15F3">
        <w:trPr>
          <w:trHeight w:val="605"/>
        </w:trPr>
        <w:tc>
          <w:tcPr>
            <w:tcW w:w="567" w:type="dxa"/>
            <w:shd w:val="clear" w:color="auto" w:fill="auto"/>
            <w:vAlign w:val="center"/>
          </w:tcPr>
          <w:p w14:paraId="131A1A01" w14:textId="77777777" w:rsidR="00603688" w:rsidRPr="00603688" w:rsidRDefault="00603688" w:rsidP="005355BC">
            <w:pPr>
              <w:numPr>
                <w:ilvl w:val="0"/>
                <w:numId w:val="33"/>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6B645A73" w14:textId="77777777" w:rsidR="00603688" w:rsidRPr="00603688" w:rsidRDefault="00603688" w:rsidP="00603688">
            <w:pPr>
              <w:rPr>
                <w:rFonts w:ascii="Calibri" w:hAnsi="Calibri" w:cs="Calibri"/>
                <w:sz w:val="20"/>
                <w:lang w:val="en-US"/>
              </w:rPr>
            </w:pPr>
            <w:r w:rsidRPr="00603688">
              <w:rPr>
                <w:rFonts w:ascii="Calibri" w:hAnsi="Calibri" w:cs="Calibri"/>
                <w:sz w:val="20"/>
              </w:rPr>
              <w:t>Μεταφορά δεδομένων: Ναι</w:t>
            </w:r>
          </w:p>
        </w:tc>
        <w:tc>
          <w:tcPr>
            <w:tcW w:w="1325" w:type="dxa"/>
            <w:shd w:val="clear" w:color="auto" w:fill="auto"/>
          </w:tcPr>
          <w:p w14:paraId="03EECF90"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7B9D7C6F" w14:textId="77777777" w:rsidR="00603688" w:rsidRPr="00603688" w:rsidRDefault="00603688" w:rsidP="00603688">
            <w:pPr>
              <w:jc w:val="center"/>
              <w:rPr>
                <w:rFonts w:ascii="Calibri" w:hAnsi="Calibri" w:cs="Calibri"/>
                <w:sz w:val="20"/>
                <w:lang w:eastAsia="el-GR"/>
              </w:rPr>
            </w:pPr>
          </w:p>
        </w:tc>
        <w:tc>
          <w:tcPr>
            <w:tcW w:w="1559" w:type="dxa"/>
            <w:vAlign w:val="center"/>
          </w:tcPr>
          <w:p w14:paraId="63BBA635" w14:textId="77777777" w:rsidR="00603688" w:rsidRPr="00603688" w:rsidRDefault="00603688" w:rsidP="00603688">
            <w:pPr>
              <w:jc w:val="center"/>
              <w:rPr>
                <w:rFonts w:ascii="Calibri" w:hAnsi="Calibri" w:cs="Calibri"/>
                <w:sz w:val="20"/>
                <w:lang w:eastAsia="el-GR"/>
              </w:rPr>
            </w:pPr>
          </w:p>
        </w:tc>
      </w:tr>
      <w:tr w:rsidR="00603688" w:rsidRPr="00603688" w14:paraId="49E80CE3" w14:textId="77777777" w:rsidTr="009E15F3">
        <w:trPr>
          <w:trHeight w:val="605"/>
        </w:trPr>
        <w:tc>
          <w:tcPr>
            <w:tcW w:w="567" w:type="dxa"/>
            <w:shd w:val="clear" w:color="auto" w:fill="auto"/>
            <w:vAlign w:val="center"/>
          </w:tcPr>
          <w:p w14:paraId="3D3B5602" w14:textId="77777777" w:rsidR="00603688" w:rsidRPr="00603688" w:rsidRDefault="00603688" w:rsidP="005355BC">
            <w:pPr>
              <w:numPr>
                <w:ilvl w:val="0"/>
                <w:numId w:val="33"/>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285F55BB" w14:textId="77777777" w:rsidR="00603688" w:rsidRPr="00603688" w:rsidRDefault="00603688" w:rsidP="00603688">
            <w:pPr>
              <w:rPr>
                <w:rFonts w:ascii="Calibri" w:hAnsi="Calibri" w:cs="Calibri"/>
                <w:sz w:val="20"/>
                <w:lang w:val="en-US"/>
              </w:rPr>
            </w:pPr>
            <w:r w:rsidRPr="00603688">
              <w:rPr>
                <w:rFonts w:ascii="Calibri" w:hAnsi="Calibri" w:cs="Calibri"/>
                <w:sz w:val="20"/>
              </w:rPr>
              <w:t>Διαμόρφωση απομακρυσμένης ακουστικής: Ναι</w:t>
            </w:r>
          </w:p>
        </w:tc>
        <w:tc>
          <w:tcPr>
            <w:tcW w:w="1325" w:type="dxa"/>
            <w:shd w:val="clear" w:color="auto" w:fill="auto"/>
          </w:tcPr>
          <w:p w14:paraId="6C68B9F4"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08B2A960" w14:textId="77777777" w:rsidR="00603688" w:rsidRPr="00603688" w:rsidRDefault="00603688" w:rsidP="00603688">
            <w:pPr>
              <w:jc w:val="center"/>
              <w:rPr>
                <w:rFonts w:ascii="Calibri" w:hAnsi="Calibri" w:cs="Calibri"/>
                <w:sz w:val="20"/>
                <w:lang w:eastAsia="el-GR"/>
              </w:rPr>
            </w:pPr>
          </w:p>
        </w:tc>
        <w:tc>
          <w:tcPr>
            <w:tcW w:w="1559" w:type="dxa"/>
            <w:vAlign w:val="center"/>
          </w:tcPr>
          <w:p w14:paraId="4918725C" w14:textId="77777777" w:rsidR="00603688" w:rsidRPr="00603688" w:rsidRDefault="00603688" w:rsidP="00603688">
            <w:pPr>
              <w:jc w:val="center"/>
              <w:rPr>
                <w:rFonts w:ascii="Calibri" w:hAnsi="Calibri" w:cs="Calibri"/>
                <w:sz w:val="20"/>
                <w:lang w:eastAsia="el-GR"/>
              </w:rPr>
            </w:pPr>
          </w:p>
        </w:tc>
      </w:tr>
      <w:tr w:rsidR="00603688" w:rsidRPr="00603688" w14:paraId="3B6E5C07" w14:textId="77777777" w:rsidTr="009E15F3">
        <w:trPr>
          <w:trHeight w:val="605"/>
        </w:trPr>
        <w:tc>
          <w:tcPr>
            <w:tcW w:w="10915" w:type="dxa"/>
            <w:gridSpan w:val="5"/>
            <w:shd w:val="clear" w:color="auto" w:fill="auto"/>
            <w:vAlign w:val="center"/>
          </w:tcPr>
          <w:p w14:paraId="664335A8" w14:textId="77777777" w:rsidR="00603688" w:rsidRPr="00603688" w:rsidRDefault="00603688" w:rsidP="005355BC">
            <w:pPr>
              <w:numPr>
                <w:ilvl w:val="0"/>
                <w:numId w:val="37"/>
              </w:numPr>
              <w:suppressAutoHyphens/>
              <w:overflowPunct/>
              <w:autoSpaceDE/>
              <w:autoSpaceDN/>
              <w:adjustRightInd/>
              <w:spacing w:after="160" w:line="278" w:lineRule="auto"/>
              <w:contextualSpacing/>
              <w:jc w:val="both"/>
              <w:textAlignment w:val="auto"/>
              <w:rPr>
                <w:rFonts w:ascii="Calibri" w:hAnsi="Calibri" w:cs="Calibri"/>
                <w:b/>
                <w:sz w:val="20"/>
                <w:lang w:eastAsia="el-GR"/>
              </w:rPr>
            </w:pPr>
            <w:r w:rsidRPr="00603688">
              <w:rPr>
                <w:rFonts w:ascii="Calibri" w:hAnsi="Calibri" w:cs="Calibri"/>
                <w:b/>
                <w:sz w:val="20"/>
                <w:lang w:eastAsia="el-GR"/>
              </w:rPr>
              <w:t>Οθόνη- Ένδειξη</w:t>
            </w:r>
          </w:p>
        </w:tc>
      </w:tr>
      <w:tr w:rsidR="00603688" w:rsidRPr="00603688" w14:paraId="73A62692" w14:textId="77777777" w:rsidTr="009E15F3">
        <w:trPr>
          <w:trHeight w:val="605"/>
        </w:trPr>
        <w:tc>
          <w:tcPr>
            <w:tcW w:w="567" w:type="dxa"/>
            <w:shd w:val="clear" w:color="auto" w:fill="auto"/>
            <w:vAlign w:val="center"/>
          </w:tcPr>
          <w:p w14:paraId="13CD44E6" w14:textId="77777777" w:rsidR="00603688" w:rsidRPr="00603688" w:rsidRDefault="00603688" w:rsidP="00603688">
            <w:pPr>
              <w:rPr>
                <w:rFonts w:ascii="Calibri" w:hAnsi="Calibri" w:cs="Calibri"/>
                <w:sz w:val="20"/>
                <w:lang w:eastAsia="el-GR"/>
              </w:rPr>
            </w:pPr>
            <w:r w:rsidRPr="00603688">
              <w:rPr>
                <w:rFonts w:ascii="Calibri" w:hAnsi="Calibri" w:cs="Calibri"/>
                <w:sz w:val="20"/>
                <w:lang w:eastAsia="el-GR"/>
              </w:rPr>
              <w:t>1</w:t>
            </w:r>
          </w:p>
        </w:tc>
        <w:tc>
          <w:tcPr>
            <w:tcW w:w="6026" w:type="dxa"/>
            <w:shd w:val="clear" w:color="auto" w:fill="auto"/>
            <w:vAlign w:val="center"/>
          </w:tcPr>
          <w:p w14:paraId="44D8E28D" w14:textId="77777777" w:rsidR="00603688" w:rsidRPr="00603688" w:rsidRDefault="00603688" w:rsidP="00603688">
            <w:pPr>
              <w:rPr>
                <w:rFonts w:ascii="Calibri" w:hAnsi="Calibri" w:cs="Calibri"/>
                <w:bCs/>
                <w:sz w:val="20"/>
              </w:rPr>
            </w:pPr>
            <w:r w:rsidRPr="00603688">
              <w:rPr>
                <w:rFonts w:ascii="Calibri" w:hAnsi="Calibri" w:cs="Calibri"/>
                <w:bCs/>
                <w:sz w:val="20"/>
              </w:rPr>
              <w:t>Τύπος: Ηλεκτρονικό Χαρτί (</w:t>
            </w:r>
            <w:r w:rsidRPr="00603688">
              <w:rPr>
                <w:rFonts w:ascii="Calibri" w:hAnsi="Calibri" w:cs="Calibri"/>
                <w:bCs/>
                <w:sz w:val="20"/>
                <w:lang w:val="en-US"/>
              </w:rPr>
              <w:t>EPD</w:t>
            </w:r>
            <w:r w:rsidRPr="00603688">
              <w:rPr>
                <w:rFonts w:ascii="Calibri" w:hAnsi="Calibri" w:cs="Calibri"/>
                <w:bCs/>
                <w:sz w:val="20"/>
              </w:rPr>
              <w:t>) Ανθεκτικό στην Πίεση</w:t>
            </w:r>
          </w:p>
        </w:tc>
        <w:tc>
          <w:tcPr>
            <w:tcW w:w="1325" w:type="dxa"/>
            <w:shd w:val="clear" w:color="auto" w:fill="auto"/>
          </w:tcPr>
          <w:p w14:paraId="4F782180" w14:textId="77777777" w:rsidR="00603688" w:rsidRPr="00603688" w:rsidRDefault="00603688" w:rsidP="00603688">
            <w:pPr>
              <w:jc w:val="center"/>
              <w:rPr>
                <w:rFonts w:ascii="Calibri" w:hAnsi="Calibri" w:cs="Calibri"/>
                <w:sz w:val="20"/>
                <w:lang w:eastAsia="el-GR"/>
              </w:rPr>
            </w:pPr>
            <w:r w:rsidRPr="00603688">
              <w:rPr>
                <w:rFonts w:ascii="Calibri" w:hAnsi="Calibri" w:cs="Calibri"/>
                <w:sz w:val="20"/>
                <w:lang w:eastAsia="el-GR"/>
              </w:rPr>
              <w:t>ΝΑΙ</w:t>
            </w:r>
          </w:p>
        </w:tc>
        <w:tc>
          <w:tcPr>
            <w:tcW w:w="1438" w:type="dxa"/>
          </w:tcPr>
          <w:p w14:paraId="4EAA0304" w14:textId="77777777" w:rsidR="00603688" w:rsidRPr="00603688" w:rsidRDefault="00603688" w:rsidP="00603688">
            <w:pPr>
              <w:jc w:val="center"/>
              <w:rPr>
                <w:rFonts w:ascii="Calibri" w:hAnsi="Calibri" w:cs="Calibri"/>
                <w:sz w:val="20"/>
                <w:lang w:eastAsia="el-GR"/>
              </w:rPr>
            </w:pPr>
          </w:p>
        </w:tc>
        <w:tc>
          <w:tcPr>
            <w:tcW w:w="1559" w:type="dxa"/>
            <w:vAlign w:val="center"/>
          </w:tcPr>
          <w:p w14:paraId="6B429049" w14:textId="77777777" w:rsidR="00603688" w:rsidRPr="00603688" w:rsidRDefault="00603688" w:rsidP="00603688">
            <w:pPr>
              <w:jc w:val="center"/>
              <w:rPr>
                <w:rFonts w:ascii="Calibri" w:hAnsi="Calibri" w:cs="Calibri"/>
                <w:sz w:val="20"/>
                <w:lang w:eastAsia="el-GR"/>
              </w:rPr>
            </w:pPr>
          </w:p>
        </w:tc>
      </w:tr>
      <w:tr w:rsidR="00603688" w:rsidRPr="00603688" w14:paraId="4072E55F" w14:textId="77777777" w:rsidTr="009E15F3">
        <w:trPr>
          <w:trHeight w:val="605"/>
        </w:trPr>
        <w:tc>
          <w:tcPr>
            <w:tcW w:w="567" w:type="dxa"/>
            <w:shd w:val="clear" w:color="auto" w:fill="auto"/>
            <w:vAlign w:val="center"/>
          </w:tcPr>
          <w:p w14:paraId="4822982A" w14:textId="77777777" w:rsidR="00603688" w:rsidRPr="00603688" w:rsidRDefault="00603688" w:rsidP="00603688">
            <w:pPr>
              <w:rPr>
                <w:rFonts w:ascii="Calibri" w:hAnsi="Calibri" w:cs="Calibri"/>
                <w:sz w:val="20"/>
                <w:lang w:eastAsia="el-GR"/>
              </w:rPr>
            </w:pPr>
            <w:r w:rsidRPr="00603688">
              <w:rPr>
                <w:rFonts w:ascii="Calibri" w:hAnsi="Calibri" w:cs="Calibri"/>
                <w:sz w:val="20"/>
                <w:lang w:eastAsia="el-GR"/>
              </w:rPr>
              <w:t>2</w:t>
            </w:r>
          </w:p>
        </w:tc>
        <w:tc>
          <w:tcPr>
            <w:tcW w:w="6026" w:type="dxa"/>
            <w:shd w:val="clear" w:color="auto" w:fill="auto"/>
            <w:vAlign w:val="center"/>
          </w:tcPr>
          <w:p w14:paraId="7234571A" w14:textId="77777777" w:rsidR="00603688" w:rsidRPr="00603688" w:rsidRDefault="00603688" w:rsidP="00603688">
            <w:pPr>
              <w:rPr>
                <w:rFonts w:ascii="Calibri" w:hAnsi="Calibri" w:cs="Calibri"/>
                <w:bCs/>
                <w:sz w:val="20"/>
                <w:lang w:val="en-US"/>
              </w:rPr>
            </w:pPr>
            <w:r w:rsidRPr="00603688">
              <w:rPr>
                <w:rFonts w:ascii="Calibri" w:hAnsi="Calibri" w:cs="Calibri"/>
                <w:bCs/>
                <w:sz w:val="20"/>
              </w:rPr>
              <w:t xml:space="preserve">Μέγεθος </w:t>
            </w:r>
            <w:r w:rsidRPr="00603688">
              <w:rPr>
                <w:rFonts w:ascii="Calibri" w:hAnsi="Calibri" w:cs="Calibri"/>
                <w:bCs/>
                <w:sz w:val="20"/>
                <w:lang w:val="en-US"/>
              </w:rPr>
              <w:t>54 mm</w:t>
            </w:r>
          </w:p>
        </w:tc>
        <w:tc>
          <w:tcPr>
            <w:tcW w:w="1325" w:type="dxa"/>
            <w:shd w:val="clear" w:color="auto" w:fill="auto"/>
          </w:tcPr>
          <w:p w14:paraId="5CFE6419" w14:textId="77777777" w:rsidR="00603688" w:rsidRPr="00603688" w:rsidRDefault="00603688" w:rsidP="00603688">
            <w:pPr>
              <w:jc w:val="center"/>
              <w:rPr>
                <w:rFonts w:ascii="Calibri" w:hAnsi="Calibri" w:cs="Calibri"/>
                <w:sz w:val="20"/>
                <w:lang w:eastAsia="el-GR"/>
              </w:rPr>
            </w:pPr>
            <w:r w:rsidRPr="00603688">
              <w:rPr>
                <w:rFonts w:ascii="Calibri" w:hAnsi="Calibri" w:cs="Calibri"/>
                <w:sz w:val="20"/>
                <w:lang w:eastAsia="el-GR"/>
              </w:rPr>
              <w:t>ΝΑΙ</w:t>
            </w:r>
          </w:p>
        </w:tc>
        <w:tc>
          <w:tcPr>
            <w:tcW w:w="1438" w:type="dxa"/>
          </w:tcPr>
          <w:p w14:paraId="26530367" w14:textId="77777777" w:rsidR="00603688" w:rsidRPr="00603688" w:rsidRDefault="00603688" w:rsidP="00603688">
            <w:pPr>
              <w:jc w:val="center"/>
              <w:rPr>
                <w:rFonts w:ascii="Calibri" w:hAnsi="Calibri" w:cs="Calibri"/>
                <w:sz w:val="20"/>
                <w:lang w:eastAsia="el-GR"/>
              </w:rPr>
            </w:pPr>
          </w:p>
        </w:tc>
        <w:tc>
          <w:tcPr>
            <w:tcW w:w="1559" w:type="dxa"/>
            <w:vAlign w:val="center"/>
          </w:tcPr>
          <w:p w14:paraId="59B6449B" w14:textId="77777777" w:rsidR="00603688" w:rsidRPr="00603688" w:rsidRDefault="00603688" w:rsidP="00603688">
            <w:pPr>
              <w:jc w:val="center"/>
              <w:rPr>
                <w:rFonts w:ascii="Calibri" w:hAnsi="Calibri" w:cs="Calibri"/>
                <w:sz w:val="20"/>
                <w:lang w:eastAsia="el-GR"/>
              </w:rPr>
            </w:pPr>
          </w:p>
        </w:tc>
      </w:tr>
      <w:tr w:rsidR="00603688" w:rsidRPr="00603688" w14:paraId="7F023031" w14:textId="77777777" w:rsidTr="009E15F3">
        <w:trPr>
          <w:trHeight w:val="605"/>
        </w:trPr>
        <w:tc>
          <w:tcPr>
            <w:tcW w:w="567" w:type="dxa"/>
            <w:shd w:val="clear" w:color="auto" w:fill="auto"/>
            <w:vAlign w:val="center"/>
          </w:tcPr>
          <w:p w14:paraId="12D6390B" w14:textId="77777777" w:rsidR="00603688" w:rsidRPr="00603688" w:rsidRDefault="00603688" w:rsidP="00603688">
            <w:pPr>
              <w:rPr>
                <w:rFonts w:ascii="Calibri" w:hAnsi="Calibri" w:cs="Calibri"/>
                <w:sz w:val="20"/>
                <w:lang w:val="en-US" w:eastAsia="el-GR"/>
              </w:rPr>
            </w:pPr>
            <w:r w:rsidRPr="00603688">
              <w:rPr>
                <w:rFonts w:ascii="Calibri" w:hAnsi="Calibri" w:cs="Calibri"/>
                <w:sz w:val="20"/>
                <w:lang w:val="en-US" w:eastAsia="el-GR"/>
              </w:rPr>
              <w:t>3</w:t>
            </w:r>
          </w:p>
        </w:tc>
        <w:tc>
          <w:tcPr>
            <w:tcW w:w="6026" w:type="dxa"/>
            <w:shd w:val="clear" w:color="auto" w:fill="auto"/>
            <w:vAlign w:val="center"/>
          </w:tcPr>
          <w:p w14:paraId="3F571212" w14:textId="77777777" w:rsidR="00603688" w:rsidRPr="00603688" w:rsidRDefault="00603688" w:rsidP="00603688">
            <w:pPr>
              <w:rPr>
                <w:rFonts w:ascii="Calibri" w:hAnsi="Calibri" w:cs="Calibri"/>
                <w:bCs/>
                <w:sz w:val="20"/>
                <w:lang w:val="en-US"/>
              </w:rPr>
            </w:pPr>
            <w:r w:rsidRPr="00603688">
              <w:rPr>
                <w:rFonts w:ascii="Calibri" w:hAnsi="Calibri" w:cs="Calibri"/>
                <w:bCs/>
                <w:sz w:val="20"/>
              </w:rPr>
              <w:t>Ανάλυση: 122</w:t>
            </w:r>
            <w:r w:rsidRPr="00603688">
              <w:rPr>
                <w:rFonts w:ascii="Calibri" w:hAnsi="Calibri" w:cs="Calibri"/>
                <w:bCs/>
                <w:sz w:val="20"/>
                <w:lang w:val="en-US"/>
              </w:rPr>
              <w:t>x250 pixels</w:t>
            </w:r>
          </w:p>
        </w:tc>
        <w:tc>
          <w:tcPr>
            <w:tcW w:w="1325" w:type="dxa"/>
            <w:shd w:val="clear" w:color="auto" w:fill="auto"/>
          </w:tcPr>
          <w:p w14:paraId="0A5D036D" w14:textId="77777777" w:rsidR="00603688" w:rsidRPr="00603688" w:rsidRDefault="00603688" w:rsidP="00603688">
            <w:pPr>
              <w:jc w:val="center"/>
              <w:rPr>
                <w:rFonts w:ascii="Calibri" w:hAnsi="Calibri" w:cs="Calibri"/>
                <w:sz w:val="20"/>
                <w:lang w:eastAsia="el-GR"/>
              </w:rPr>
            </w:pPr>
            <w:r w:rsidRPr="00603688">
              <w:rPr>
                <w:rFonts w:ascii="Calibri" w:hAnsi="Calibri" w:cs="Calibri"/>
                <w:sz w:val="20"/>
                <w:lang w:eastAsia="el-GR"/>
              </w:rPr>
              <w:t>ΝΑΙ</w:t>
            </w:r>
          </w:p>
        </w:tc>
        <w:tc>
          <w:tcPr>
            <w:tcW w:w="1438" w:type="dxa"/>
          </w:tcPr>
          <w:p w14:paraId="2D5919A2" w14:textId="77777777" w:rsidR="00603688" w:rsidRPr="00603688" w:rsidRDefault="00603688" w:rsidP="00603688">
            <w:pPr>
              <w:jc w:val="center"/>
              <w:rPr>
                <w:rFonts w:ascii="Calibri" w:hAnsi="Calibri" w:cs="Calibri"/>
                <w:sz w:val="20"/>
                <w:lang w:eastAsia="el-GR"/>
              </w:rPr>
            </w:pPr>
          </w:p>
        </w:tc>
        <w:tc>
          <w:tcPr>
            <w:tcW w:w="1559" w:type="dxa"/>
            <w:vAlign w:val="center"/>
          </w:tcPr>
          <w:p w14:paraId="4E3915B2" w14:textId="77777777" w:rsidR="00603688" w:rsidRPr="00603688" w:rsidRDefault="00603688" w:rsidP="00603688">
            <w:pPr>
              <w:jc w:val="center"/>
              <w:rPr>
                <w:rFonts w:ascii="Calibri" w:hAnsi="Calibri" w:cs="Calibri"/>
                <w:sz w:val="20"/>
                <w:lang w:eastAsia="el-GR"/>
              </w:rPr>
            </w:pPr>
          </w:p>
        </w:tc>
      </w:tr>
      <w:tr w:rsidR="00603688" w:rsidRPr="00603688" w14:paraId="77CF747F" w14:textId="77777777" w:rsidTr="009E15F3">
        <w:trPr>
          <w:trHeight w:val="605"/>
        </w:trPr>
        <w:tc>
          <w:tcPr>
            <w:tcW w:w="567" w:type="dxa"/>
            <w:shd w:val="clear" w:color="auto" w:fill="auto"/>
            <w:vAlign w:val="center"/>
          </w:tcPr>
          <w:p w14:paraId="11FFC289" w14:textId="77777777" w:rsidR="00603688" w:rsidRPr="00603688" w:rsidRDefault="00603688" w:rsidP="00603688">
            <w:pPr>
              <w:rPr>
                <w:rFonts w:ascii="Calibri" w:hAnsi="Calibri" w:cs="Calibri"/>
                <w:sz w:val="20"/>
                <w:lang w:val="en-US" w:eastAsia="el-GR"/>
              </w:rPr>
            </w:pPr>
            <w:r w:rsidRPr="00603688">
              <w:rPr>
                <w:rFonts w:ascii="Calibri" w:hAnsi="Calibri" w:cs="Calibri"/>
                <w:sz w:val="20"/>
                <w:lang w:val="en-US" w:eastAsia="el-GR"/>
              </w:rPr>
              <w:lastRenderedPageBreak/>
              <w:t>4</w:t>
            </w:r>
          </w:p>
        </w:tc>
        <w:tc>
          <w:tcPr>
            <w:tcW w:w="6026" w:type="dxa"/>
            <w:shd w:val="clear" w:color="auto" w:fill="auto"/>
            <w:vAlign w:val="center"/>
          </w:tcPr>
          <w:p w14:paraId="1BD6C9A1" w14:textId="77777777" w:rsidR="00603688" w:rsidRPr="00603688" w:rsidRDefault="00603688" w:rsidP="00603688">
            <w:pPr>
              <w:rPr>
                <w:rFonts w:ascii="Calibri" w:hAnsi="Calibri" w:cs="Calibri"/>
                <w:bCs/>
                <w:sz w:val="20"/>
              </w:rPr>
            </w:pPr>
            <w:r w:rsidRPr="00603688">
              <w:rPr>
                <w:rFonts w:ascii="Calibri" w:hAnsi="Calibri" w:cs="Calibri"/>
                <w:bCs/>
                <w:sz w:val="20"/>
              </w:rPr>
              <w:t>Ορατότητα στο Ηλιακό Φως: Άμεσο Ηλιακό Φως</w:t>
            </w:r>
          </w:p>
        </w:tc>
        <w:tc>
          <w:tcPr>
            <w:tcW w:w="1325" w:type="dxa"/>
            <w:shd w:val="clear" w:color="auto" w:fill="auto"/>
          </w:tcPr>
          <w:p w14:paraId="1A01E062" w14:textId="77777777" w:rsidR="00603688" w:rsidRPr="00603688" w:rsidRDefault="00603688" w:rsidP="00603688">
            <w:pPr>
              <w:jc w:val="center"/>
              <w:rPr>
                <w:rFonts w:ascii="Calibri" w:hAnsi="Calibri" w:cs="Calibri"/>
                <w:sz w:val="20"/>
                <w:lang w:eastAsia="el-GR"/>
              </w:rPr>
            </w:pPr>
            <w:r w:rsidRPr="00603688">
              <w:rPr>
                <w:rFonts w:ascii="Calibri" w:hAnsi="Calibri" w:cs="Calibri"/>
                <w:sz w:val="20"/>
                <w:lang w:eastAsia="el-GR"/>
              </w:rPr>
              <w:t>ΝΑΙ</w:t>
            </w:r>
          </w:p>
        </w:tc>
        <w:tc>
          <w:tcPr>
            <w:tcW w:w="1438" w:type="dxa"/>
          </w:tcPr>
          <w:p w14:paraId="5509E099" w14:textId="77777777" w:rsidR="00603688" w:rsidRPr="00603688" w:rsidRDefault="00603688" w:rsidP="00603688">
            <w:pPr>
              <w:jc w:val="center"/>
              <w:rPr>
                <w:rFonts w:ascii="Calibri" w:hAnsi="Calibri" w:cs="Calibri"/>
                <w:sz w:val="20"/>
                <w:lang w:eastAsia="el-GR"/>
              </w:rPr>
            </w:pPr>
          </w:p>
        </w:tc>
        <w:tc>
          <w:tcPr>
            <w:tcW w:w="1559" w:type="dxa"/>
            <w:vAlign w:val="center"/>
          </w:tcPr>
          <w:p w14:paraId="76FA34FB" w14:textId="77777777" w:rsidR="00603688" w:rsidRPr="00603688" w:rsidRDefault="00603688" w:rsidP="00603688">
            <w:pPr>
              <w:jc w:val="center"/>
              <w:rPr>
                <w:rFonts w:ascii="Calibri" w:hAnsi="Calibri" w:cs="Calibri"/>
                <w:sz w:val="20"/>
                <w:lang w:eastAsia="el-GR"/>
              </w:rPr>
            </w:pPr>
          </w:p>
        </w:tc>
      </w:tr>
      <w:tr w:rsidR="00603688" w:rsidRPr="00603688" w14:paraId="234ED4B8" w14:textId="77777777" w:rsidTr="009E15F3">
        <w:trPr>
          <w:trHeight w:val="605"/>
        </w:trPr>
        <w:tc>
          <w:tcPr>
            <w:tcW w:w="567" w:type="dxa"/>
            <w:shd w:val="clear" w:color="auto" w:fill="auto"/>
            <w:vAlign w:val="center"/>
          </w:tcPr>
          <w:p w14:paraId="6CB51AF4" w14:textId="77777777" w:rsidR="00603688" w:rsidRPr="00603688" w:rsidRDefault="00603688" w:rsidP="00603688">
            <w:pPr>
              <w:rPr>
                <w:rFonts w:ascii="Calibri" w:hAnsi="Calibri" w:cs="Calibri"/>
                <w:sz w:val="20"/>
                <w:lang w:eastAsia="el-GR"/>
              </w:rPr>
            </w:pPr>
            <w:r w:rsidRPr="00603688">
              <w:rPr>
                <w:rFonts w:ascii="Calibri" w:hAnsi="Calibri" w:cs="Calibri"/>
                <w:sz w:val="20"/>
                <w:lang w:eastAsia="el-GR"/>
              </w:rPr>
              <w:t>5</w:t>
            </w:r>
          </w:p>
        </w:tc>
        <w:tc>
          <w:tcPr>
            <w:tcW w:w="6026" w:type="dxa"/>
            <w:shd w:val="clear" w:color="auto" w:fill="auto"/>
            <w:vAlign w:val="center"/>
          </w:tcPr>
          <w:p w14:paraId="7AD7F55A" w14:textId="77777777" w:rsidR="00603688" w:rsidRPr="00603688" w:rsidRDefault="00603688" w:rsidP="00603688">
            <w:pPr>
              <w:rPr>
                <w:rFonts w:ascii="Calibri" w:hAnsi="Calibri" w:cs="Calibri"/>
                <w:bCs/>
                <w:sz w:val="20"/>
              </w:rPr>
            </w:pPr>
            <w:r w:rsidRPr="00603688">
              <w:rPr>
                <w:rFonts w:ascii="Calibri" w:hAnsi="Calibri" w:cs="Calibri"/>
                <w:bCs/>
                <w:sz w:val="20"/>
              </w:rPr>
              <w:t>Ρυθμιζόμενος Οπίσθιος Φωτισμός</w:t>
            </w:r>
          </w:p>
        </w:tc>
        <w:tc>
          <w:tcPr>
            <w:tcW w:w="1325" w:type="dxa"/>
            <w:shd w:val="clear" w:color="auto" w:fill="auto"/>
          </w:tcPr>
          <w:p w14:paraId="49EC817E" w14:textId="77777777" w:rsidR="00603688" w:rsidRPr="00603688" w:rsidRDefault="00603688" w:rsidP="00603688">
            <w:pPr>
              <w:jc w:val="center"/>
              <w:rPr>
                <w:rFonts w:ascii="Calibri" w:hAnsi="Calibri" w:cs="Calibri"/>
                <w:sz w:val="20"/>
                <w:lang w:eastAsia="el-GR"/>
              </w:rPr>
            </w:pPr>
            <w:r w:rsidRPr="00603688">
              <w:rPr>
                <w:rFonts w:ascii="Calibri" w:hAnsi="Calibri" w:cs="Calibri"/>
                <w:sz w:val="20"/>
                <w:lang w:eastAsia="el-GR"/>
              </w:rPr>
              <w:t>ΝΑΙ</w:t>
            </w:r>
          </w:p>
        </w:tc>
        <w:tc>
          <w:tcPr>
            <w:tcW w:w="1438" w:type="dxa"/>
          </w:tcPr>
          <w:p w14:paraId="1130AC19" w14:textId="77777777" w:rsidR="00603688" w:rsidRPr="00603688" w:rsidRDefault="00603688" w:rsidP="00603688">
            <w:pPr>
              <w:jc w:val="center"/>
              <w:rPr>
                <w:rFonts w:ascii="Calibri" w:hAnsi="Calibri" w:cs="Calibri"/>
                <w:sz w:val="20"/>
                <w:lang w:eastAsia="el-GR"/>
              </w:rPr>
            </w:pPr>
          </w:p>
        </w:tc>
        <w:tc>
          <w:tcPr>
            <w:tcW w:w="1559" w:type="dxa"/>
            <w:vAlign w:val="center"/>
          </w:tcPr>
          <w:p w14:paraId="1346EF16" w14:textId="77777777" w:rsidR="00603688" w:rsidRPr="00603688" w:rsidRDefault="00603688" w:rsidP="00603688">
            <w:pPr>
              <w:jc w:val="center"/>
              <w:rPr>
                <w:rFonts w:ascii="Calibri" w:hAnsi="Calibri" w:cs="Calibri"/>
                <w:sz w:val="20"/>
                <w:lang w:eastAsia="el-GR"/>
              </w:rPr>
            </w:pPr>
          </w:p>
        </w:tc>
      </w:tr>
      <w:tr w:rsidR="00603688" w:rsidRPr="00603688" w14:paraId="0E4D9A9A" w14:textId="77777777" w:rsidTr="009E15F3">
        <w:trPr>
          <w:trHeight w:val="605"/>
        </w:trPr>
        <w:tc>
          <w:tcPr>
            <w:tcW w:w="567" w:type="dxa"/>
            <w:shd w:val="clear" w:color="auto" w:fill="auto"/>
            <w:vAlign w:val="center"/>
          </w:tcPr>
          <w:p w14:paraId="22435363" w14:textId="77777777" w:rsidR="00603688" w:rsidRPr="00603688" w:rsidRDefault="00603688" w:rsidP="005355BC">
            <w:pPr>
              <w:numPr>
                <w:ilvl w:val="0"/>
                <w:numId w:val="37"/>
              </w:numPr>
              <w:suppressAutoHyphens/>
              <w:overflowPunct/>
              <w:autoSpaceDE/>
              <w:autoSpaceDN/>
              <w:adjustRightInd/>
              <w:spacing w:after="160" w:line="278" w:lineRule="auto"/>
              <w:contextualSpacing/>
              <w:jc w:val="both"/>
              <w:textAlignment w:val="auto"/>
              <w:rPr>
                <w:rFonts w:ascii="Calibri" w:hAnsi="Calibri" w:cs="Calibri"/>
                <w:b/>
                <w:sz w:val="20"/>
                <w:lang w:eastAsia="el-GR"/>
              </w:rPr>
            </w:pPr>
            <w:r w:rsidRPr="00603688">
              <w:rPr>
                <w:rFonts w:ascii="Calibri" w:hAnsi="Calibri" w:cs="Calibri"/>
                <w:b/>
                <w:sz w:val="20"/>
                <w:lang w:eastAsia="el-GR"/>
              </w:rPr>
              <w:t>1</w:t>
            </w:r>
          </w:p>
        </w:tc>
        <w:tc>
          <w:tcPr>
            <w:tcW w:w="6026" w:type="dxa"/>
            <w:shd w:val="clear" w:color="auto" w:fill="auto"/>
            <w:vAlign w:val="center"/>
          </w:tcPr>
          <w:p w14:paraId="0BE2CDD1" w14:textId="77777777" w:rsidR="00603688" w:rsidRPr="00603688" w:rsidRDefault="00603688" w:rsidP="005355BC">
            <w:pPr>
              <w:numPr>
                <w:ilvl w:val="0"/>
                <w:numId w:val="37"/>
              </w:numPr>
              <w:suppressAutoHyphens/>
              <w:overflowPunct/>
              <w:autoSpaceDE/>
              <w:autoSpaceDN/>
              <w:adjustRightInd/>
              <w:spacing w:after="120"/>
              <w:jc w:val="both"/>
              <w:textAlignment w:val="auto"/>
              <w:rPr>
                <w:rFonts w:ascii="Calibri" w:hAnsi="Calibri" w:cs="Calibri"/>
                <w:b/>
                <w:lang w:eastAsia="el-GR"/>
              </w:rPr>
            </w:pPr>
            <w:r w:rsidRPr="00603688">
              <w:rPr>
                <w:rFonts w:ascii="Calibri" w:hAnsi="Calibri" w:cs="Calibri"/>
                <w:b/>
                <w:sz w:val="22"/>
                <w:lang w:eastAsia="el-GR"/>
              </w:rPr>
              <w:t>Επιπλέον</w:t>
            </w:r>
          </w:p>
        </w:tc>
        <w:tc>
          <w:tcPr>
            <w:tcW w:w="1325" w:type="dxa"/>
            <w:shd w:val="clear" w:color="auto" w:fill="auto"/>
          </w:tcPr>
          <w:p w14:paraId="16FE7E08"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3C35A7BD" w14:textId="77777777" w:rsidR="00603688" w:rsidRPr="00603688" w:rsidRDefault="00603688" w:rsidP="00603688">
            <w:pPr>
              <w:jc w:val="center"/>
              <w:rPr>
                <w:rFonts w:ascii="Calibri" w:hAnsi="Calibri" w:cs="Calibri"/>
                <w:sz w:val="20"/>
                <w:lang w:eastAsia="el-GR"/>
              </w:rPr>
            </w:pPr>
          </w:p>
        </w:tc>
        <w:tc>
          <w:tcPr>
            <w:tcW w:w="1559" w:type="dxa"/>
            <w:vAlign w:val="center"/>
          </w:tcPr>
          <w:p w14:paraId="7170C54A" w14:textId="77777777" w:rsidR="00603688" w:rsidRPr="00603688" w:rsidRDefault="00603688" w:rsidP="00603688">
            <w:pPr>
              <w:jc w:val="center"/>
              <w:rPr>
                <w:rFonts w:ascii="Calibri" w:hAnsi="Calibri" w:cs="Calibri"/>
                <w:sz w:val="20"/>
                <w:lang w:eastAsia="el-GR"/>
              </w:rPr>
            </w:pPr>
          </w:p>
        </w:tc>
      </w:tr>
      <w:tr w:rsidR="00603688" w:rsidRPr="00603688" w14:paraId="43377980" w14:textId="77777777" w:rsidTr="009E15F3">
        <w:trPr>
          <w:trHeight w:val="605"/>
        </w:trPr>
        <w:tc>
          <w:tcPr>
            <w:tcW w:w="567" w:type="dxa"/>
            <w:shd w:val="clear" w:color="auto" w:fill="auto"/>
            <w:vAlign w:val="center"/>
          </w:tcPr>
          <w:p w14:paraId="5230BD04" w14:textId="77777777" w:rsidR="00603688" w:rsidRPr="00603688" w:rsidRDefault="00603688" w:rsidP="005355BC">
            <w:pPr>
              <w:numPr>
                <w:ilvl w:val="0"/>
                <w:numId w:val="34"/>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32D02FB3" w14:textId="77777777" w:rsidR="00603688" w:rsidRPr="00603688" w:rsidRDefault="00603688" w:rsidP="00603688">
            <w:pPr>
              <w:rPr>
                <w:rFonts w:ascii="Calibri" w:hAnsi="Calibri" w:cs="Calibri"/>
                <w:sz w:val="20"/>
                <w:lang w:val="en-US"/>
              </w:rPr>
            </w:pPr>
            <w:r w:rsidRPr="00603688">
              <w:rPr>
                <w:rFonts w:ascii="Calibri" w:hAnsi="Calibri" w:cs="Calibri"/>
                <w:sz w:val="20"/>
              </w:rPr>
              <w:t>Καλώδιο</w:t>
            </w:r>
            <w:r w:rsidRPr="00603688">
              <w:rPr>
                <w:rFonts w:ascii="Calibri" w:hAnsi="Calibri" w:cs="Calibri"/>
                <w:sz w:val="20"/>
                <w:lang w:val="en-US"/>
              </w:rPr>
              <w:t xml:space="preserve"> Ethernet </w:t>
            </w:r>
            <w:r w:rsidRPr="00603688">
              <w:rPr>
                <w:rFonts w:ascii="Calibri" w:hAnsi="Calibri" w:cs="Calibri"/>
                <w:sz w:val="20"/>
              </w:rPr>
              <w:t>για</w:t>
            </w:r>
            <w:r w:rsidRPr="00603688">
              <w:rPr>
                <w:rFonts w:ascii="Calibri" w:hAnsi="Calibri" w:cs="Calibri"/>
                <w:sz w:val="20"/>
                <w:lang w:val="en-US"/>
              </w:rPr>
              <w:t xml:space="preserve"> GNSS Compass 20 m</w:t>
            </w:r>
          </w:p>
        </w:tc>
        <w:tc>
          <w:tcPr>
            <w:tcW w:w="1325" w:type="dxa"/>
            <w:shd w:val="clear" w:color="auto" w:fill="auto"/>
          </w:tcPr>
          <w:p w14:paraId="77C2B96B"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04504472" w14:textId="77777777" w:rsidR="00603688" w:rsidRPr="00603688" w:rsidRDefault="00603688" w:rsidP="00603688">
            <w:pPr>
              <w:jc w:val="center"/>
              <w:rPr>
                <w:rFonts w:ascii="Calibri" w:hAnsi="Calibri" w:cs="Calibri"/>
                <w:sz w:val="20"/>
                <w:lang w:val="en-US" w:eastAsia="el-GR"/>
              </w:rPr>
            </w:pPr>
          </w:p>
        </w:tc>
        <w:tc>
          <w:tcPr>
            <w:tcW w:w="1559" w:type="dxa"/>
            <w:vAlign w:val="center"/>
          </w:tcPr>
          <w:p w14:paraId="165E8596" w14:textId="77777777" w:rsidR="00603688" w:rsidRPr="00603688" w:rsidRDefault="00603688" w:rsidP="00603688">
            <w:pPr>
              <w:jc w:val="center"/>
              <w:rPr>
                <w:rFonts w:ascii="Calibri" w:hAnsi="Calibri" w:cs="Calibri"/>
                <w:sz w:val="20"/>
                <w:lang w:val="en-US" w:eastAsia="el-GR"/>
              </w:rPr>
            </w:pPr>
          </w:p>
        </w:tc>
      </w:tr>
      <w:tr w:rsidR="00603688" w:rsidRPr="00603688" w14:paraId="51552330" w14:textId="77777777" w:rsidTr="009E15F3">
        <w:trPr>
          <w:trHeight w:val="605"/>
        </w:trPr>
        <w:tc>
          <w:tcPr>
            <w:tcW w:w="567" w:type="dxa"/>
            <w:shd w:val="clear" w:color="auto" w:fill="auto"/>
            <w:vAlign w:val="center"/>
          </w:tcPr>
          <w:p w14:paraId="423CEB35" w14:textId="77777777" w:rsidR="00603688" w:rsidRPr="00603688" w:rsidRDefault="00603688" w:rsidP="005355BC">
            <w:pPr>
              <w:numPr>
                <w:ilvl w:val="0"/>
                <w:numId w:val="34"/>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36182393" w14:textId="77777777" w:rsidR="00603688" w:rsidRPr="00603688" w:rsidRDefault="00603688" w:rsidP="00603688">
            <w:pPr>
              <w:rPr>
                <w:rFonts w:ascii="Calibri" w:hAnsi="Calibri" w:cs="Calibri"/>
                <w:sz w:val="20"/>
                <w:lang w:val="en-US"/>
              </w:rPr>
            </w:pPr>
            <w:r w:rsidRPr="00603688">
              <w:rPr>
                <w:rFonts w:ascii="Calibri" w:hAnsi="Calibri" w:cs="Calibri"/>
                <w:sz w:val="20"/>
              </w:rPr>
              <w:t>Καλώδιο</w:t>
            </w:r>
            <w:r w:rsidRPr="00603688">
              <w:rPr>
                <w:rFonts w:ascii="Calibri" w:hAnsi="Calibri" w:cs="Calibri"/>
                <w:sz w:val="20"/>
                <w:lang w:val="en-US"/>
              </w:rPr>
              <w:t xml:space="preserve"> Ethernet </w:t>
            </w:r>
            <w:r w:rsidRPr="00603688">
              <w:rPr>
                <w:rFonts w:ascii="Calibri" w:hAnsi="Calibri" w:cs="Calibri"/>
                <w:sz w:val="20"/>
              </w:rPr>
              <w:t>για</w:t>
            </w:r>
            <w:r w:rsidRPr="00603688">
              <w:rPr>
                <w:rFonts w:ascii="Calibri" w:hAnsi="Calibri" w:cs="Calibri"/>
                <w:sz w:val="20"/>
                <w:lang w:val="en-US"/>
              </w:rPr>
              <w:t xml:space="preserve"> GNSS Compass 2 m</w:t>
            </w:r>
          </w:p>
        </w:tc>
        <w:tc>
          <w:tcPr>
            <w:tcW w:w="1325" w:type="dxa"/>
            <w:shd w:val="clear" w:color="auto" w:fill="auto"/>
          </w:tcPr>
          <w:p w14:paraId="571997A4" w14:textId="77777777" w:rsidR="00603688" w:rsidRPr="00603688" w:rsidRDefault="00603688" w:rsidP="00603688">
            <w:pPr>
              <w:jc w:val="center"/>
              <w:rPr>
                <w:rFonts w:ascii="Calibri" w:hAnsi="Calibri" w:cs="Calibri"/>
                <w:sz w:val="20"/>
                <w:lang w:val="en-US" w:eastAsia="el-GR"/>
              </w:rPr>
            </w:pPr>
            <w:r w:rsidRPr="00603688">
              <w:rPr>
                <w:rFonts w:ascii="Calibri" w:hAnsi="Calibri" w:cs="Calibri"/>
                <w:sz w:val="20"/>
                <w:lang w:val="en-US" w:eastAsia="el-GR"/>
              </w:rPr>
              <w:t>NAI</w:t>
            </w:r>
          </w:p>
        </w:tc>
        <w:tc>
          <w:tcPr>
            <w:tcW w:w="1438" w:type="dxa"/>
          </w:tcPr>
          <w:p w14:paraId="0BDB553C" w14:textId="77777777" w:rsidR="00603688" w:rsidRPr="00603688" w:rsidRDefault="00603688" w:rsidP="00603688">
            <w:pPr>
              <w:jc w:val="center"/>
              <w:rPr>
                <w:rFonts w:ascii="Calibri" w:hAnsi="Calibri" w:cs="Calibri"/>
                <w:sz w:val="20"/>
                <w:lang w:val="en-US" w:eastAsia="el-GR"/>
              </w:rPr>
            </w:pPr>
          </w:p>
        </w:tc>
        <w:tc>
          <w:tcPr>
            <w:tcW w:w="1559" w:type="dxa"/>
            <w:vAlign w:val="center"/>
          </w:tcPr>
          <w:p w14:paraId="78618C6D" w14:textId="77777777" w:rsidR="00603688" w:rsidRPr="00603688" w:rsidRDefault="00603688" w:rsidP="00603688">
            <w:pPr>
              <w:jc w:val="center"/>
              <w:rPr>
                <w:rFonts w:ascii="Calibri" w:hAnsi="Calibri" w:cs="Calibri"/>
                <w:sz w:val="20"/>
                <w:lang w:val="en-US" w:eastAsia="el-GR"/>
              </w:rPr>
            </w:pPr>
          </w:p>
        </w:tc>
      </w:tr>
      <w:tr w:rsidR="00603688" w:rsidRPr="00603688" w14:paraId="504E1725" w14:textId="77777777" w:rsidTr="009E15F3">
        <w:trPr>
          <w:trHeight w:val="605"/>
        </w:trPr>
        <w:tc>
          <w:tcPr>
            <w:tcW w:w="567" w:type="dxa"/>
            <w:shd w:val="clear" w:color="auto" w:fill="auto"/>
            <w:vAlign w:val="center"/>
          </w:tcPr>
          <w:p w14:paraId="4A33D05D" w14:textId="77777777" w:rsidR="00603688" w:rsidRPr="00603688" w:rsidRDefault="00603688" w:rsidP="005355BC">
            <w:pPr>
              <w:numPr>
                <w:ilvl w:val="0"/>
                <w:numId w:val="34"/>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40CD5727" w14:textId="77777777" w:rsidR="00603688" w:rsidRPr="00603688" w:rsidRDefault="00603688" w:rsidP="00603688">
            <w:pPr>
              <w:rPr>
                <w:rFonts w:ascii="Calibri" w:hAnsi="Calibri" w:cs="Calibri"/>
                <w:sz w:val="20"/>
                <w:lang w:val="en-US"/>
              </w:rPr>
            </w:pPr>
            <w:r w:rsidRPr="00603688">
              <w:rPr>
                <w:rFonts w:ascii="Calibri" w:hAnsi="Calibri" w:cs="Calibri"/>
                <w:sz w:val="20"/>
              </w:rPr>
              <w:t xml:space="preserve">Βάση </w:t>
            </w:r>
            <w:r w:rsidRPr="00603688">
              <w:rPr>
                <w:rFonts w:ascii="Calibri" w:hAnsi="Calibri" w:cs="Calibri"/>
                <w:sz w:val="20"/>
                <w:lang w:val="en-US"/>
              </w:rPr>
              <w:t>Universal Mounting Bracket</w:t>
            </w:r>
          </w:p>
        </w:tc>
        <w:tc>
          <w:tcPr>
            <w:tcW w:w="1325" w:type="dxa"/>
            <w:shd w:val="clear" w:color="auto" w:fill="auto"/>
          </w:tcPr>
          <w:p w14:paraId="20954511" w14:textId="77777777" w:rsidR="00603688" w:rsidRPr="00603688" w:rsidRDefault="00603688" w:rsidP="00603688">
            <w:pPr>
              <w:jc w:val="center"/>
              <w:rPr>
                <w:rFonts w:ascii="Calibri" w:hAnsi="Calibri" w:cs="Calibri"/>
                <w:sz w:val="20"/>
                <w:lang w:val="en-US" w:eastAsia="el-GR"/>
              </w:rPr>
            </w:pPr>
            <w:r w:rsidRPr="00603688">
              <w:rPr>
                <w:rFonts w:ascii="Calibri" w:hAnsi="Calibri" w:cs="Calibri"/>
                <w:sz w:val="20"/>
                <w:lang w:val="en-US" w:eastAsia="el-GR"/>
              </w:rPr>
              <w:t>NAI</w:t>
            </w:r>
          </w:p>
        </w:tc>
        <w:tc>
          <w:tcPr>
            <w:tcW w:w="1438" w:type="dxa"/>
          </w:tcPr>
          <w:p w14:paraId="1987651C" w14:textId="77777777" w:rsidR="00603688" w:rsidRPr="00603688" w:rsidRDefault="00603688" w:rsidP="00603688">
            <w:pPr>
              <w:jc w:val="center"/>
              <w:rPr>
                <w:rFonts w:ascii="Calibri" w:hAnsi="Calibri" w:cs="Calibri"/>
                <w:sz w:val="20"/>
                <w:lang w:val="en-US" w:eastAsia="el-GR"/>
              </w:rPr>
            </w:pPr>
          </w:p>
        </w:tc>
        <w:tc>
          <w:tcPr>
            <w:tcW w:w="1559" w:type="dxa"/>
            <w:vAlign w:val="center"/>
          </w:tcPr>
          <w:p w14:paraId="7A3EA508" w14:textId="77777777" w:rsidR="00603688" w:rsidRPr="00603688" w:rsidRDefault="00603688" w:rsidP="00603688">
            <w:pPr>
              <w:jc w:val="center"/>
              <w:rPr>
                <w:rFonts w:ascii="Calibri" w:hAnsi="Calibri" w:cs="Calibri"/>
                <w:sz w:val="20"/>
                <w:lang w:val="en-US" w:eastAsia="el-GR"/>
              </w:rPr>
            </w:pPr>
          </w:p>
        </w:tc>
      </w:tr>
      <w:tr w:rsidR="00603688" w:rsidRPr="00603688" w14:paraId="771DFA12" w14:textId="77777777" w:rsidTr="009E15F3">
        <w:trPr>
          <w:trHeight w:val="605"/>
        </w:trPr>
        <w:tc>
          <w:tcPr>
            <w:tcW w:w="567" w:type="dxa"/>
            <w:shd w:val="clear" w:color="auto" w:fill="auto"/>
            <w:vAlign w:val="center"/>
          </w:tcPr>
          <w:p w14:paraId="5EDACE5E" w14:textId="77777777" w:rsidR="00603688" w:rsidRPr="00603688" w:rsidRDefault="00603688" w:rsidP="005355BC">
            <w:pPr>
              <w:numPr>
                <w:ilvl w:val="0"/>
                <w:numId w:val="34"/>
              </w:numPr>
              <w:suppressAutoHyphens/>
              <w:overflowPunct/>
              <w:autoSpaceDE/>
              <w:autoSpaceDN/>
              <w:adjustRightInd/>
              <w:spacing w:after="120"/>
              <w:jc w:val="center"/>
              <w:textAlignment w:val="auto"/>
              <w:rPr>
                <w:rFonts w:ascii="Calibri" w:hAnsi="Calibri" w:cs="Calibri"/>
                <w:sz w:val="20"/>
                <w:lang w:val="en-US" w:eastAsia="el-GR"/>
              </w:rPr>
            </w:pPr>
          </w:p>
        </w:tc>
        <w:tc>
          <w:tcPr>
            <w:tcW w:w="6026" w:type="dxa"/>
            <w:shd w:val="clear" w:color="auto" w:fill="auto"/>
            <w:vAlign w:val="center"/>
          </w:tcPr>
          <w:p w14:paraId="0B2BC385" w14:textId="77777777" w:rsidR="00603688" w:rsidRPr="00603688" w:rsidRDefault="00603688" w:rsidP="00603688">
            <w:pPr>
              <w:rPr>
                <w:rFonts w:ascii="Arial" w:hAnsi="Arial" w:cs="Arial"/>
                <w:sz w:val="20"/>
              </w:rPr>
            </w:pPr>
            <w:r w:rsidRPr="00603688">
              <w:rPr>
                <w:rFonts w:ascii="Arial" w:hAnsi="Arial" w:cs="Arial"/>
                <w:sz w:val="20"/>
              </w:rPr>
              <w:t xml:space="preserve">Δρομολογητής δικτύου (4 θύρες και διακομιστή </w:t>
            </w:r>
            <w:r w:rsidRPr="00603688">
              <w:rPr>
                <w:rFonts w:ascii="Arial" w:hAnsi="Arial" w:cs="Arial"/>
                <w:sz w:val="20"/>
                <w:lang w:val="en-US"/>
              </w:rPr>
              <w:t>DHCP</w:t>
            </w:r>
            <w:r w:rsidRPr="00603688">
              <w:rPr>
                <w:rFonts w:ascii="Arial" w:hAnsi="Arial" w:cs="Arial"/>
                <w:sz w:val="20"/>
              </w:rPr>
              <w:t>)</w:t>
            </w:r>
          </w:p>
        </w:tc>
        <w:tc>
          <w:tcPr>
            <w:tcW w:w="1325" w:type="dxa"/>
            <w:shd w:val="clear" w:color="auto" w:fill="auto"/>
          </w:tcPr>
          <w:p w14:paraId="28F870DA"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5E0E2320" w14:textId="77777777" w:rsidR="00603688" w:rsidRPr="00603688" w:rsidRDefault="00603688" w:rsidP="00603688">
            <w:pPr>
              <w:jc w:val="center"/>
              <w:rPr>
                <w:rFonts w:ascii="Calibri" w:hAnsi="Calibri" w:cs="Calibri"/>
                <w:sz w:val="20"/>
                <w:lang w:val="en-US" w:eastAsia="el-GR"/>
              </w:rPr>
            </w:pPr>
          </w:p>
        </w:tc>
        <w:tc>
          <w:tcPr>
            <w:tcW w:w="1559" w:type="dxa"/>
            <w:vAlign w:val="center"/>
          </w:tcPr>
          <w:p w14:paraId="5F666AD9" w14:textId="77777777" w:rsidR="00603688" w:rsidRPr="00603688" w:rsidRDefault="00603688" w:rsidP="00603688">
            <w:pPr>
              <w:jc w:val="center"/>
              <w:rPr>
                <w:rFonts w:ascii="Calibri" w:hAnsi="Calibri" w:cs="Calibri"/>
                <w:sz w:val="20"/>
                <w:lang w:val="en-US" w:eastAsia="el-GR"/>
              </w:rPr>
            </w:pPr>
          </w:p>
        </w:tc>
      </w:tr>
      <w:tr w:rsidR="00603688" w:rsidRPr="00603688" w14:paraId="60C104C5" w14:textId="77777777" w:rsidTr="009E15F3">
        <w:trPr>
          <w:trHeight w:val="605"/>
        </w:trPr>
        <w:tc>
          <w:tcPr>
            <w:tcW w:w="567" w:type="dxa"/>
            <w:shd w:val="clear" w:color="auto" w:fill="auto"/>
            <w:vAlign w:val="center"/>
          </w:tcPr>
          <w:p w14:paraId="540F6C50" w14:textId="77777777" w:rsidR="00603688" w:rsidRPr="00603688" w:rsidRDefault="00603688" w:rsidP="005355BC">
            <w:pPr>
              <w:numPr>
                <w:ilvl w:val="0"/>
                <w:numId w:val="34"/>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6EBB28EE" w14:textId="77777777" w:rsidR="00603688" w:rsidRPr="00603688" w:rsidRDefault="00603688" w:rsidP="00603688">
            <w:pPr>
              <w:rPr>
                <w:rFonts w:ascii="Arial" w:hAnsi="Arial" w:cs="Arial"/>
                <w:sz w:val="20"/>
              </w:rPr>
            </w:pPr>
            <w:r w:rsidRPr="00603688">
              <w:rPr>
                <w:rFonts w:ascii="Arial" w:hAnsi="Arial" w:cs="Arial"/>
                <w:sz w:val="20"/>
              </w:rPr>
              <w:t>Καλώδιο δικτύου 2M Cat6a x 2</w:t>
            </w:r>
          </w:p>
        </w:tc>
        <w:tc>
          <w:tcPr>
            <w:tcW w:w="1325" w:type="dxa"/>
            <w:shd w:val="clear" w:color="auto" w:fill="auto"/>
          </w:tcPr>
          <w:p w14:paraId="1D1E1392"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25E18B1A" w14:textId="77777777" w:rsidR="00603688" w:rsidRPr="00603688" w:rsidRDefault="00603688" w:rsidP="00603688">
            <w:pPr>
              <w:jc w:val="center"/>
              <w:rPr>
                <w:rFonts w:ascii="Calibri" w:hAnsi="Calibri" w:cs="Calibri"/>
                <w:sz w:val="20"/>
                <w:lang w:eastAsia="el-GR"/>
              </w:rPr>
            </w:pPr>
          </w:p>
        </w:tc>
        <w:tc>
          <w:tcPr>
            <w:tcW w:w="1559" w:type="dxa"/>
            <w:vAlign w:val="center"/>
          </w:tcPr>
          <w:p w14:paraId="58A22DB9" w14:textId="77777777" w:rsidR="00603688" w:rsidRPr="00603688" w:rsidRDefault="00603688" w:rsidP="00603688">
            <w:pPr>
              <w:jc w:val="center"/>
              <w:rPr>
                <w:rFonts w:ascii="Calibri" w:hAnsi="Calibri" w:cs="Calibri"/>
                <w:sz w:val="20"/>
                <w:lang w:eastAsia="el-GR"/>
              </w:rPr>
            </w:pPr>
          </w:p>
        </w:tc>
      </w:tr>
      <w:tr w:rsidR="00603688" w:rsidRPr="00603688" w14:paraId="396F8864" w14:textId="77777777" w:rsidTr="009E15F3">
        <w:trPr>
          <w:trHeight w:val="605"/>
        </w:trPr>
        <w:tc>
          <w:tcPr>
            <w:tcW w:w="567" w:type="dxa"/>
            <w:shd w:val="clear" w:color="auto" w:fill="auto"/>
            <w:vAlign w:val="center"/>
          </w:tcPr>
          <w:p w14:paraId="67E0EF5A" w14:textId="77777777" w:rsidR="00603688" w:rsidRPr="00603688" w:rsidRDefault="00603688" w:rsidP="005355BC">
            <w:pPr>
              <w:numPr>
                <w:ilvl w:val="0"/>
                <w:numId w:val="34"/>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3B4B3E37" w14:textId="77777777" w:rsidR="00603688" w:rsidRPr="00603688" w:rsidRDefault="00603688" w:rsidP="00603688">
            <w:pPr>
              <w:rPr>
                <w:rFonts w:ascii="Arial" w:hAnsi="Arial" w:cs="Arial"/>
                <w:sz w:val="20"/>
              </w:rPr>
            </w:pPr>
            <w:r w:rsidRPr="00603688">
              <w:rPr>
                <w:rFonts w:ascii="Arial" w:hAnsi="Arial" w:cs="Arial"/>
                <w:sz w:val="20"/>
              </w:rPr>
              <w:t>Κατακόρυφος σύνδεσμος</w:t>
            </w:r>
          </w:p>
        </w:tc>
        <w:tc>
          <w:tcPr>
            <w:tcW w:w="1325" w:type="dxa"/>
            <w:shd w:val="clear" w:color="auto" w:fill="auto"/>
          </w:tcPr>
          <w:p w14:paraId="509E9ABF"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6FA37843" w14:textId="77777777" w:rsidR="00603688" w:rsidRPr="00603688" w:rsidRDefault="00603688" w:rsidP="00603688">
            <w:pPr>
              <w:jc w:val="center"/>
              <w:rPr>
                <w:rFonts w:ascii="Calibri" w:hAnsi="Calibri" w:cs="Calibri"/>
                <w:sz w:val="20"/>
                <w:lang w:eastAsia="el-GR"/>
              </w:rPr>
            </w:pPr>
          </w:p>
        </w:tc>
        <w:tc>
          <w:tcPr>
            <w:tcW w:w="1559" w:type="dxa"/>
            <w:vAlign w:val="center"/>
          </w:tcPr>
          <w:p w14:paraId="6D498B3D" w14:textId="77777777" w:rsidR="00603688" w:rsidRPr="00603688" w:rsidRDefault="00603688" w:rsidP="00603688">
            <w:pPr>
              <w:jc w:val="center"/>
              <w:rPr>
                <w:rFonts w:ascii="Calibri" w:hAnsi="Calibri" w:cs="Calibri"/>
                <w:sz w:val="20"/>
                <w:lang w:eastAsia="el-GR"/>
              </w:rPr>
            </w:pPr>
          </w:p>
        </w:tc>
      </w:tr>
      <w:tr w:rsidR="00603688" w:rsidRPr="00603688" w14:paraId="1947E178" w14:textId="77777777" w:rsidTr="009E15F3">
        <w:trPr>
          <w:trHeight w:val="605"/>
        </w:trPr>
        <w:tc>
          <w:tcPr>
            <w:tcW w:w="567" w:type="dxa"/>
            <w:shd w:val="clear" w:color="auto" w:fill="auto"/>
            <w:vAlign w:val="center"/>
          </w:tcPr>
          <w:p w14:paraId="06D02718" w14:textId="77777777" w:rsidR="00603688" w:rsidRPr="00603688" w:rsidRDefault="00603688" w:rsidP="005355BC">
            <w:pPr>
              <w:numPr>
                <w:ilvl w:val="0"/>
                <w:numId w:val="34"/>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7A78711F" w14:textId="77777777" w:rsidR="00603688" w:rsidRPr="00603688" w:rsidRDefault="00603688" w:rsidP="00603688">
            <w:pPr>
              <w:rPr>
                <w:rFonts w:ascii="Arial" w:hAnsi="Arial" w:cs="Arial"/>
                <w:sz w:val="20"/>
              </w:rPr>
            </w:pPr>
            <w:r w:rsidRPr="00603688">
              <w:rPr>
                <w:rFonts w:ascii="Arial" w:hAnsi="Arial" w:cs="Arial"/>
                <w:sz w:val="20"/>
              </w:rPr>
              <w:t>Επιφανειακός βραχίονας τοποθέτησης πόλου</w:t>
            </w:r>
          </w:p>
        </w:tc>
        <w:tc>
          <w:tcPr>
            <w:tcW w:w="1325" w:type="dxa"/>
            <w:shd w:val="clear" w:color="auto" w:fill="auto"/>
          </w:tcPr>
          <w:p w14:paraId="7998B54F"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72708C0F" w14:textId="77777777" w:rsidR="00603688" w:rsidRPr="00603688" w:rsidRDefault="00603688" w:rsidP="00603688">
            <w:pPr>
              <w:jc w:val="center"/>
              <w:rPr>
                <w:rFonts w:ascii="Calibri" w:hAnsi="Calibri" w:cs="Calibri"/>
                <w:sz w:val="20"/>
                <w:lang w:eastAsia="el-GR"/>
              </w:rPr>
            </w:pPr>
          </w:p>
        </w:tc>
        <w:tc>
          <w:tcPr>
            <w:tcW w:w="1559" w:type="dxa"/>
            <w:vAlign w:val="center"/>
          </w:tcPr>
          <w:p w14:paraId="62BA1F19" w14:textId="77777777" w:rsidR="00603688" w:rsidRPr="00603688" w:rsidRDefault="00603688" w:rsidP="00603688">
            <w:pPr>
              <w:jc w:val="center"/>
              <w:rPr>
                <w:rFonts w:ascii="Calibri" w:hAnsi="Calibri" w:cs="Calibri"/>
                <w:sz w:val="20"/>
                <w:lang w:eastAsia="el-GR"/>
              </w:rPr>
            </w:pPr>
          </w:p>
        </w:tc>
      </w:tr>
      <w:tr w:rsidR="00603688" w:rsidRPr="00603688" w14:paraId="6F6F1DEC" w14:textId="77777777" w:rsidTr="009E15F3">
        <w:trPr>
          <w:trHeight w:val="605"/>
        </w:trPr>
        <w:tc>
          <w:tcPr>
            <w:tcW w:w="567" w:type="dxa"/>
            <w:shd w:val="clear" w:color="auto" w:fill="auto"/>
            <w:vAlign w:val="center"/>
          </w:tcPr>
          <w:p w14:paraId="75A174D5" w14:textId="77777777" w:rsidR="00603688" w:rsidRPr="00603688" w:rsidRDefault="00603688" w:rsidP="005355BC">
            <w:pPr>
              <w:numPr>
                <w:ilvl w:val="0"/>
                <w:numId w:val="34"/>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4E0C1114" w14:textId="77777777" w:rsidR="00603688" w:rsidRPr="00603688" w:rsidRDefault="00603688" w:rsidP="00603688">
            <w:pPr>
              <w:rPr>
                <w:rFonts w:ascii="Arial" w:hAnsi="Arial" w:cs="Arial"/>
                <w:sz w:val="20"/>
              </w:rPr>
            </w:pPr>
            <w:r w:rsidRPr="00603688">
              <w:rPr>
                <w:rFonts w:ascii="Arial" w:hAnsi="Arial" w:cs="Arial"/>
                <w:sz w:val="20"/>
              </w:rPr>
              <w:t>Εγχυτήρας DC POE (Δεν περιλαμβάνει τροφοδοτικό AC ή προσαρμογείς) x2</w:t>
            </w:r>
          </w:p>
        </w:tc>
        <w:tc>
          <w:tcPr>
            <w:tcW w:w="1325" w:type="dxa"/>
            <w:shd w:val="clear" w:color="auto" w:fill="auto"/>
          </w:tcPr>
          <w:p w14:paraId="3FF8164A"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2B7BEF8C" w14:textId="77777777" w:rsidR="00603688" w:rsidRPr="00603688" w:rsidRDefault="00603688" w:rsidP="00603688">
            <w:pPr>
              <w:jc w:val="center"/>
              <w:rPr>
                <w:rFonts w:ascii="Calibri" w:hAnsi="Calibri" w:cs="Calibri"/>
                <w:sz w:val="20"/>
                <w:lang w:eastAsia="el-GR"/>
              </w:rPr>
            </w:pPr>
          </w:p>
        </w:tc>
        <w:tc>
          <w:tcPr>
            <w:tcW w:w="1559" w:type="dxa"/>
            <w:vAlign w:val="center"/>
          </w:tcPr>
          <w:p w14:paraId="4CA19F75" w14:textId="77777777" w:rsidR="00603688" w:rsidRPr="00603688" w:rsidRDefault="00603688" w:rsidP="00603688">
            <w:pPr>
              <w:jc w:val="center"/>
              <w:rPr>
                <w:rFonts w:ascii="Calibri" w:hAnsi="Calibri" w:cs="Calibri"/>
                <w:sz w:val="20"/>
                <w:lang w:eastAsia="el-GR"/>
              </w:rPr>
            </w:pPr>
          </w:p>
        </w:tc>
      </w:tr>
      <w:tr w:rsidR="00603688" w:rsidRPr="00603688" w14:paraId="505A95C9" w14:textId="77777777" w:rsidTr="009E15F3">
        <w:trPr>
          <w:trHeight w:val="605"/>
        </w:trPr>
        <w:tc>
          <w:tcPr>
            <w:tcW w:w="567" w:type="dxa"/>
            <w:shd w:val="clear" w:color="auto" w:fill="auto"/>
            <w:vAlign w:val="center"/>
          </w:tcPr>
          <w:p w14:paraId="14DBDF72" w14:textId="77777777" w:rsidR="00603688" w:rsidRPr="00603688" w:rsidRDefault="00603688" w:rsidP="005355BC">
            <w:pPr>
              <w:numPr>
                <w:ilvl w:val="0"/>
                <w:numId w:val="34"/>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5217E3DE" w14:textId="77777777" w:rsidR="00603688" w:rsidRPr="00603688" w:rsidRDefault="00603688" w:rsidP="00603688">
            <w:pPr>
              <w:rPr>
                <w:rFonts w:ascii="Arial" w:hAnsi="Arial" w:cs="Arial"/>
                <w:sz w:val="20"/>
                <w:lang w:val="en-US"/>
              </w:rPr>
            </w:pPr>
            <w:r w:rsidRPr="00603688">
              <w:rPr>
                <w:rFonts w:ascii="Arial" w:hAnsi="Arial" w:cs="Arial"/>
                <w:sz w:val="20"/>
              </w:rPr>
              <w:t>Τροφοδοτικό 24V DC x2</w:t>
            </w:r>
          </w:p>
        </w:tc>
        <w:tc>
          <w:tcPr>
            <w:tcW w:w="1325" w:type="dxa"/>
            <w:shd w:val="clear" w:color="auto" w:fill="auto"/>
          </w:tcPr>
          <w:p w14:paraId="798D921D"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472B53E7" w14:textId="77777777" w:rsidR="00603688" w:rsidRPr="00603688" w:rsidRDefault="00603688" w:rsidP="00603688">
            <w:pPr>
              <w:jc w:val="center"/>
              <w:rPr>
                <w:rFonts w:ascii="Calibri" w:hAnsi="Calibri" w:cs="Calibri"/>
                <w:sz w:val="20"/>
                <w:lang w:eastAsia="el-GR"/>
              </w:rPr>
            </w:pPr>
          </w:p>
        </w:tc>
        <w:tc>
          <w:tcPr>
            <w:tcW w:w="1559" w:type="dxa"/>
            <w:vAlign w:val="center"/>
          </w:tcPr>
          <w:p w14:paraId="643E9803" w14:textId="77777777" w:rsidR="00603688" w:rsidRPr="00603688" w:rsidRDefault="00603688" w:rsidP="00603688">
            <w:pPr>
              <w:jc w:val="center"/>
              <w:rPr>
                <w:rFonts w:ascii="Calibri" w:hAnsi="Calibri" w:cs="Calibri"/>
                <w:sz w:val="20"/>
                <w:lang w:eastAsia="el-GR"/>
              </w:rPr>
            </w:pPr>
          </w:p>
        </w:tc>
      </w:tr>
      <w:tr w:rsidR="00603688" w:rsidRPr="00603688" w14:paraId="77461273" w14:textId="77777777" w:rsidTr="009E15F3">
        <w:trPr>
          <w:trHeight w:val="605"/>
        </w:trPr>
        <w:tc>
          <w:tcPr>
            <w:tcW w:w="567" w:type="dxa"/>
            <w:shd w:val="clear" w:color="auto" w:fill="auto"/>
            <w:vAlign w:val="center"/>
          </w:tcPr>
          <w:p w14:paraId="3E313309" w14:textId="77777777" w:rsidR="00603688" w:rsidRPr="00603688" w:rsidRDefault="00603688" w:rsidP="005355BC">
            <w:pPr>
              <w:numPr>
                <w:ilvl w:val="0"/>
                <w:numId w:val="34"/>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007FB325" w14:textId="77777777" w:rsidR="00603688" w:rsidRPr="00603688" w:rsidRDefault="00603688" w:rsidP="00603688">
            <w:pPr>
              <w:rPr>
                <w:rFonts w:ascii="Arial" w:hAnsi="Arial" w:cs="Arial"/>
                <w:sz w:val="20"/>
                <w:lang w:val="en-US"/>
              </w:rPr>
            </w:pPr>
            <w:r w:rsidRPr="00603688">
              <w:rPr>
                <w:rFonts w:ascii="Arial" w:hAnsi="Arial" w:cs="Arial"/>
                <w:sz w:val="20"/>
              </w:rPr>
              <w:t>Καλώδιο 10m</w:t>
            </w:r>
          </w:p>
        </w:tc>
        <w:tc>
          <w:tcPr>
            <w:tcW w:w="1325" w:type="dxa"/>
            <w:shd w:val="clear" w:color="auto" w:fill="auto"/>
          </w:tcPr>
          <w:p w14:paraId="3E0841DF"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5DD3E107" w14:textId="77777777" w:rsidR="00603688" w:rsidRPr="00603688" w:rsidRDefault="00603688" w:rsidP="00603688">
            <w:pPr>
              <w:jc w:val="center"/>
              <w:rPr>
                <w:rFonts w:ascii="Calibri" w:hAnsi="Calibri" w:cs="Calibri"/>
                <w:sz w:val="20"/>
                <w:lang w:eastAsia="el-GR"/>
              </w:rPr>
            </w:pPr>
          </w:p>
        </w:tc>
        <w:tc>
          <w:tcPr>
            <w:tcW w:w="1559" w:type="dxa"/>
            <w:vAlign w:val="center"/>
          </w:tcPr>
          <w:p w14:paraId="246CA6C1" w14:textId="77777777" w:rsidR="00603688" w:rsidRPr="00603688" w:rsidRDefault="00603688" w:rsidP="00603688">
            <w:pPr>
              <w:jc w:val="center"/>
              <w:rPr>
                <w:rFonts w:ascii="Calibri" w:hAnsi="Calibri" w:cs="Calibri"/>
                <w:sz w:val="20"/>
                <w:lang w:eastAsia="el-GR"/>
              </w:rPr>
            </w:pPr>
          </w:p>
        </w:tc>
      </w:tr>
      <w:tr w:rsidR="00603688" w:rsidRPr="00603688" w14:paraId="7F47E6B8" w14:textId="77777777" w:rsidTr="009E15F3">
        <w:trPr>
          <w:trHeight w:val="605"/>
        </w:trPr>
        <w:tc>
          <w:tcPr>
            <w:tcW w:w="567" w:type="dxa"/>
            <w:shd w:val="clear" w:color="auto" w:fill="auto"/>
            <w:vAlign w:val="center"/>
          </w:tcPr>
          <w:p w14:paraId="563ECBE6" w14:textId="77777777" w:rsidR="00603688" w:rsidRPr="00603688" w:rsidRDefault="00603688" w:rsidP="005355BC">
            <w:pPr>
              <w:numPr>
                <w:ilvl w:val="0"/>
                <w:numId w:val="34"/>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422115CA" w14:textId="77777777" w:rsidR="00603688" w:rsidRPr="00603688" w:rsidRDefault="00603688" w:rsidP="00603688">
            <w:pPr>
              <w:rPr>
                <w:rFonts w:ascii="Arial" w:hAnsi="Arial" w:cs="Arial"/>
                <w:sz w:val="20"/>
              </w:rPr>
            </w:pPr>
            <w:r w:rsidRPr="00603688">
              <w:rPr>
                <w:rFonts w:ascii="Arial" w:hAnsi="Arial" w:cs="Arial"/>
                <w:sz w:val="20"/>
              </w:rPr>
              <w:t xml:space="preserve">Υποδοχή </w:t>
            </w:r>
            <w:proofErr w:type="spellStart"/>
            <w:r w:rsidRPr="00603688">
              <w:rPr>
                <w:rFonts w:ascii="Arial" w:hAnsi="Arial" w:cs="Arial"/>
                <w:sz w:val="20"/>
              </w:rPr>
              <w:t>Ethernet</w:t>
            </w:r>
            <w:proofErr w:type="spellEnd"/>
            <w:r w:rsidRPr="00603688">
              <w:rPr>
                <w:rFonts w:ascii="Arial" w:hAnsi="Arial" w:cs="Arial"/>
                <w:sz w:val="20"/>
              </w:rPr>
              <w:t xml:space="preserve"> RJ45 σε υποδοχή MCIL8F με καπάκι</w:t>
            </w:r>
          </w:p>
        </w:tc>
        <w:tc>
          <w:tcPr>
            <w:tcW w:w="1325" w:type="dxa"/>
            <w:shd w:val="clear" w:color="auto" w:fill="auto"/>
          </w:tcPr>
          <w:p w14:paraId="0A4DBB0E"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630DC54D" w14:textId="77777777" w:rsidR="00603688" w:rsidRPr="00603688" w:rsidRDefault="00603688" w:rsidP="00603688">
            <w:pPr>
              <w:jc w:val="center"/>
              <w:rPr>
                <w:rFonts w:ascii="Calibri" w:hAnsi="Calibri" w:cs="Calibri"/>
                <w:sz w:val="20"/>
                <w:lang w:eastAsia="el-GR"/>
              </w:rPr>
            </w:pPr>
          </w:p>
        </w:tc>
        <w:tc>
          <w:tcPr>
            <w:tcW w:w="1559" w:type="dxa"/>
            <w:vAlign w:val="center"/>
          </w:tcPr>
          <w:p w14:paraId="2257042D" w14:textId="77777777" w:rsidR="00603688" w:rsidRPr="00603688" w:rsidRDefault="00603688" w:rsidP="00603688">
            <w:pPr>
              <w:jc w:val="center"/>
              <w:rPr>
                <w:rFonts w:ascii="Calibri" w:hAnsi="Calibri" w:cs="Calibri"/>
                <w:sz w:val="20"/>
                <w:lang w:eastAsia="el-GR"/>
              </w:rPr>
            </w:pPr>
          </w:p>
        </w:tc>
      </w:tr>
      <w:tr w:rsidR="00603688" w:rsidRPr="00603688" w14:paraId="61707A50" w14:textId="77777777" w:rsidTr="009E15F3">
        <w:trPr>
          <w:trHeight w:val="605"/>
        </w:trPr>
        <w:tc>
          <w:tcPr>
            <w:tcW w:w="567" w:type="dxa"/>
            <w:shd w:val="clear" w:color="auto" w:fill="auto"/>
            <w:vAlign w:val="center"/>
          </w:tcPr>
          <w:p w14:paraId="046B1FC7" w14:textId="77777777" w:rsidR="00603688" w:rsidRPr="00603688" w:rsidRDefault="00603688" w:rsidP="005355BC">
            <w:pPr>
              <w:numPr>
                <w:ilvl w:val="0"/>
                <w:numId w:val="34"/>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1CAEBD62" w14:textId="77777777" w:rsidR="00603688" w:rsidRPr="00603688" w:rsidRDefault="00603688" w:rsidP="00603688">
            <w:pPr>
              <w:rPr>
                <w:rFonts w:ascii="Arial" w:hAnsi="Arial" w:cs="Arial"/>
                <w:sz w:val="20"/>
              </w:rPr>
            </w:pPr>
            <w:r w:rsidRPr="00603688">
              <w:rPr>
                <w:rFonts w:ascii="Arial" w:hAnsi="Arial" w:cs="Arial"/>
                <w:sz w:val="20"/>
                <w:lang w:val="en-US"/>
              </w:rPr>
              <w:t>G</w:t>
            </w:r>
            <w:r w:rsidRPr="00603688">
              <w:rPr>
                <w:rFonts w:ascii="Arial" w:hAnsi="Arial" w:cs="Arial"/>
                <w:sz w:val="20"/>
              </w:rPr>
              <w:t>Ν</w:t>
            </w:r>
            <w:r w:rsidRPr="00603688">
              <w:rPr>
                <w:rFonts w:ascii="Arial" w:hAnsi="Arial" w:cs="Arial"/>
                <w:sz w:val="20"/>
                <w:lang w:val="en-US"/>
              </w:rPr>
              <w:t>SS</w:t>
            </w:r>
            <w:r w:rsidRPr="00603688">
              <w:rPr>
                <w:rFonts w:ascii="Arial" w:hAnsi="Arial" w:cs="Arial"/>
                <w:sz w:val="20"/>
              </w:rPr>
              <w:t xml:space="preserve"> </w:t>
            </w:r>
            <w:proofErr w:type="gramStart"/>
            <w:r w:rsidRPr="00603688">
              <w:rPr>
                <w:rFonts w:ascii="Arial" w:hAnsi="Arial" w:cs="Arial"/>
                <w:sz w:val="20"/>
                <w:lang w:val="en-US"/>
              </w:rPr>
              <w:t>compass</w:t>
            </w:r>
            <w:r w:rsidRPr="00603688">
              <w:rPr>
                <w:rFonts w:ascii="Arial" w:hAnsi="Arial" w:cs="Arial"/>
                <w:sz w:val="20"/>
              </w:rPr>
              <w:t xml:space="preserve">  με</w:t>
            </w:r>
            <w:proofErr w:type="gramEnd"/>
            <w:r w:rsidRPr="00603688">
              <w:rPr>
                <w:rFonts w:ascii="Arial" w:hAnsi="Arial" w:cs="Arial"/>
                <w:sz w:val="20"/>
              </w:rPr>
              <w:t xml:space="preserve"> υποστήριξη </w:t>
            </w:r>
            <w:r w:rsidRPr="00603688">
              <w:rPr>
                <w:rFonts w:ascii="Arial" w:hAnsi="Arial" w:cs="Arial"/>
                <w:sz w:val="20"/>
                <w:lang w:val="en-US"/>
              </w:rPr>
              <w:t>PoE</w:t>
            </w:r>
            <w:r w:rsidRPr="00603688">
              <w:rPr>
                <w:rFonts w:ascii="Arial" w:hAnsi="Arial" w:cs="Arial"/>
                <w:sz w:val="20"/>
              </w:rPr>
              <w:t xml:space="preserve"> </w:t>
            </w:r>
          </w:p>
        </w:tc>
        <w:tc>
          <w:tcPr>
            <w:tcW w:w="1325" w:type="dxa"/>
            <w:shd w:val="clear" w:color="auto" w:fill="auto"/>
          </w:tcPr>
          <w:p w14:paraId="76A412E5"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0F75C12C" w14:textId="77777777" w:rsidR="00603688" w:rsidRPr="00603688" w:rsidRDefault="00603688" w:rsidP="00603688">
            <w:pPr>
              <w:jc w:val="center"/>
              <w:rPr>
                <w:rFonts w:ascii="Calibri" w:hAnsi="Calibri" w:cs="Calibri"/>
                <w:sz w:val="20"/>
                <w:lang w:eastAsia="el-GR"/>
              </w:rPr>
            </w:pPr>
          </w:p>
        </w:tc>
        <w:tc>
          <w:tcPr>
            <w:tcW w:w="1559" w:type="dxa"/>
            <w:vAlign w:val="center"/>
          </w:tcPr>
          <w:p w14:paraId="338070B4" w14:textId="77777777" w:rsidR="00603688" w:rsidRPr="00603688" w:rsidRDefault="00603688" w:rsidP="00603688">
            <w:pPr>
              <w:jc w:val="center"/>
              <w:rPr>
                <w:rFonts w:ascii="Calibri" w:hAnsi="Calibri" w:cs="Calibri"/>
                <w:sz w:val="20"/>
                <w:lang w:eastAsia="el-GR"/>
              </w:rPr>
            </w:pPr>
          </w:p>
        </w:tc>
      </w:tr>
      <w:tr w:rsidR="00603688" w:rsidRPr="00603688" w14:paraId="157176A1" w14:textId="77777777" w:rsidTr="009E15F3">
        <w:trPr>
          <w:trHeight w:val="605"/>
        </w:trPr>
        <w:tc>
          <w:tcPr>
            <w:tcW w:w="567" w:type="dxa"/>
            <w:shd w:val="clear" w:color="auto" w:fill="auto"/>
            <w:vAlign w:val="center"/>
          </w:tcPr>
          <w:p w14:paraId="33112F7F" w14:textId="77777777" w:rsidR="00603688" w:rsidRPr="00603688" w:rsidRDefault="00603688" w:rsidP="005355BC">
            <w:pPr>
              <w:numPr>
                <w:ilvl w:val="0"/>
                <w:numId w:val="34"/>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3557EC36" w14:textId="77777777" w:rsidR="00603688" w:rsidRPr="00603688" w:rsidRDefault="00603688" w:rsidP="00603688">
            <w:pPr>
              <w:rPr>
                <w:rFonts w:ascii="Arial" w:hAnsi="Arial" w:cs="Arial"/>
                <w:sz w:val="20"/>
                <w:lang w:val="en-US"/>
              </w:rPr>
            </w:pPr>
            <w:r w:rsidRPr="00603688">
              <w:rPr>
                <w:rFonts w:ascii="Arial" w:hAnsi="Arial" w:cs="Arial"/>
                <w:sz w:val="20"/>
              </w:rPr>
              <w:t>Ασύρματος φορτιστής</w:t>
            </w:r>
            <w:r w:rsidRPr="00603688">
              <w:rPr>
                <w:rFonts w:ascii="Arial" w:hAnsi="Arial" w:cs="Arial"/>
                <w:sz w:val="20"/>
                <w:lang w:val="en-US"/>
              </w:rPr>
              <w:t xml:space="preserve"> Qi</w:t>
            </w:r>
          </w:p>
        </w:tc>
        <w:tc>
          <w:tcPr>
            <w:tcW w:w="1325" w:type="dxa"/>
            <w:shd w:val="clear" w:color="auto" w:fill="auto"/>
          </w:tcPr>
          <w:p w14:paraId="090D9BA1"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6A1811F4" w14:textId="77777777" w:rsidR="00603688" w:rsidRPr="00603688" w:rsidRDefault="00603688" w:rsidP="00603688">
            <w:pPr>
              <w:jc w:val="center"/>
              <w:rPr>
                <w:rFonts w:ascii="Calibri" w:hAnsi="Calibri" w:cs="Calibri"/>
                <w:sz w:val="20"/>
                <w:lang w:eastAsia="el-GR"/>
              </w:rPr>
            </w:pPr>
          </w:p>
        </w:tc>
        <w:tc>
          <w:tcPr>
            <w:tcW w:w="1559" w:type="dxa"/>
            <w:vAlign w:val="center"/>
          </w:tcPr>
          <w:p w14:paraId="3875ACC3" w14:textId="77777777" w:rsidR="00603688" w:rsidRPr="00603688" w:rsidRDefault="00603688" w:rsidP="00603688">
            <w:pPr>
              <w:jc w:val="center"/>
              <w:rPr>
                <w:rFonts w:ascii="Calibri" w:hAnsi="Calibri" w:cs="Calibri"/>
                <w:sz w:val="20"/>
                <w:lang w:eastAsia="el-GR"/>
              </w:rPr>
            </w:pPr>
          </w:p>
        </w:tc>
      </w:tr>
      <w:tr w:rsidR="00603688" w:rsidRPr="00603688" w14:paraId="7B3865BB" w14:textId="77777777" w:rsidTr="009E15F3">
        <w:trPr>
          <w:trHeight w:val="605"/>
        </w:trPr>
        <w:tc>
          <w:tcPr>
            <w:tcW w:w="567" w:type="dxa"/>
            <w:shd w:val="clear" w:color="auto" w:fill="auto"/>
            <w:vAlign w:val="center"/>
          </w:tcPr>
          <w:p w14:paraId="3CE0C466" w14:textId="77777777" w:rsidR="00603688" w:rsidRPr="00603688" w:rsidRDefault="00603688" w:rsidP="005355BC">
            <w:pPr>
              <w:numPr>
                <w:ilvl w:val="0"/>
                <w:numId w:val="34"/>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15DB4297" w14:textId="77777777" w:rsidR="00603688" w:rsidRPr="00603688" w:rsidRDefault="00603688" w:rsidP="00603688">
            <w:pPr>
              <w:rPr>
                <w:rFonts w:ascii="Arial" w:hAnsi="Arial" w:cs="Arial"/>
                <w:sz w:val="20"/>
              </w:rPr>
            </w:pPr>
            <w:proofErr w:type="spellStart"/>
            <w:r w:rsidRPr="00603688">
              <w:rPr>
                <w:rFonts w:ascii="Arial" w:hAnsi="Arial" w:cs="Arial"/>
                <w:sz w:val="20"/>
              </w:rPr>
              <w:t>Android</w:t>
            </w:r>
            <w:proofErr w:type="spellEnd"/>
            <w:r w:rsidRPr="00603688">
              <w:rPr>
                <w:rFonts w:ascii="Arial" w:hAnsi="Arial" w:cs="Arial"/>
                <w:sz w:val="20"/>
              </w:rPr>
              <w:t xml:space="preserve"> </w:t>
            </w:r>
            <w:proofErr w:type="spellStart"/>
            <w:r w:rsidRPr="00603688">
              <w:rPr>
                <w:rFonts w:ascii="Arial" w:hAnsi="Arial" w:cs="Arial"/>
                <w:sz w:val="20"/>
              </w:rPr>
              <w:t>handset</w:t>
            </w:r>
            <w:proofErr w:type="spellEnd"/>
            <w:r w:rsidRPr="00603688">
              <w:rPr>
                <w:rFonts w:ascii="Arial" w:hAnsi="Arial" w:cs="Arial"/>
                <w:sz w:val="20"/>
              </w:rPr>
              <w:t xml:space="preserve"> για διαμόρφωση μέσω </w:t>
            </w:r>
            <w:proofErr w:type="spellStart"/>
            <w:r w:rsidRPr="00603688">
              <w:rPr>
                <w:rFonts w:ascii="Arial" w:hAnsi="Arial" w:cs="Arial"/>
                <w:sz w:val="20"/>
                <w:lang w:val="en-US"/>
              </w:rPr>
              <w:t>bluetooth</w:t>
            </w:r>
            <w:proofErr w:type="spellEnd"/>
          </w:p>
        </w:tc>
        <w:tc>
          <w:tcPr>
            <w:tcW w:w="1325" w:type="dxa"/>
            <w:shd w:val="clear" w:color="auto" w:fill="auto"/>
          </w:tcPr>
          <w:p w14:paraId="179663EA"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7F83BF4D" w14:textId="77777777" w:rsidR="00603688" w:rsidRPr="00603688" w:rsidRDefault="00603688" w:rsidP="00603688">
            <w:pPr>
              <w:jc w:val="center"/>
              <w:rPr>
                <w:rFonts w:ascii="Calibri" w:hAnsi="Calibri" w:cs="Calibri"/>
                <w:sz w:val="20"/>
                <w:lang w:eastAsia="el-GR"/>
              </w:rPr>
            </w:pPr>
          </w:p>
        </w:tc>
        <w:tc>
          <w:tcPr>
            <w:tcW w:w="1559" w:type="dxa"/>
            <w:vAlign w:val="center"/>
          </w:tcPr>
          <w:p w14:paraId="7C4EEF1F" w14:textId="77777777" w:rsidR="00603688" w:rsidRPr="00603688" w:rsidRDefault="00603688" w:rsidP="00603688">
            <w:pPr>
              <w:jc w:val="center"/>
              <w:rPr>
                <w:rFonts w:ascii="Calibri" w:hAnsi="Calibri" w:cs="Calibri"/>
                <w:sz w:val="20"/>
                <w:lang w:eastAsia="el-GR"/>
              </w:rPr>
            </w:pPr>
          </w:p>
        </w:tc>
      </w:tr>
      <w:tr w:rsidR="00603688" w:rsidRPr="00603688" w14:paraId="1CD0CF67" w14:textId="77777777" w:rsidTr="009E15F3">
        <w:trPr>
          <w:trHeight w:val="605"/>
        </w:trPr>
        <w:tc>
          <w:tcPr>
            <w:tcW w:w="567" w:type="dxa"/>
            <w:shd w:val="clear" w:color="auto" w:fill="auto"/>
            <w:vAlign w:val="center"/>
          </w:tcPr>
          <w:p w14:paraId="3DA39F4F" w14:textId="77777777" w:rsidR="00603688" w:rsidRPr="00603688" w:rsidRDefault="00603688" w:rsidP="005355BC">
            <w:pPr>
              <w:numPr>
                <w:ilvl w:val="0"/>
                <w:numId w:val="34"/>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49237496" w14:textId="77777777" w:rsidR="00603688" w:rsidRPr="00603688" w:rsidRDefault="00603688" w:rsidP="00603688">
            <w:pPr>
              <w:rPr>
                <w:rFonts w:ascii="Arial" w:hAnsi="Arial" w:cs="Arial"/>
                <w:sz w:val="20"/>
              </w:rPr>
            </w:pPr>
            <w:r w:rsidRPr="00603688">
              <w:rPr>
                <w:rFonts w:ascii="Arial" w:hAnsi="Arial" w:cs="Arial"/>
                <w:sz w:val="20"/>
              </w:rPr>
              <w:t>Θήκη</w:t>
            </w:r>
            <w:r w:rsidRPr="00603688">
              <w:rPr>
                <w:rFonts w:ascii="Arial" w:hAnsi="Arial" w:cs="Arial"/>
                <w:sz w:val="20"/>
                <w:lang w:val="en-US"/>
              </w:rPr>
              <w:t xml:space="preserve"> Φ</w:t>
            </w:r>
            <w:proofErr w:type="spellStart"/>
            <w:r w:rsidRPr="00603688">
              <w:rPr>
                <w:rFonts w:ascii="Arial" w:hAnsi="Arial" w:cs="Arial"/>
                <w:sz w:val="20"/>
              </w:rPr>
              <w:t>ορητής</w:t>
            </w:r>
            <w:proofErr w:type="spellEnd"/>
            <w:r w:rsidRPr="00603688">
              <w:rPr>
                <w:rFonts w:ascii="Arial" w:hAnsi="Arial" w:cs="Arial"/>
                <w:sz w:val="20"/>
              </w:rPr>
              <w:t xml:space="preserve"> Συσκευής</w:t>
            </w:r>
            <w:r w:rsidRPr="00603688">
              <w:rPr>
                <w:rFonts w:ascii="Arial" w:hAnsi="Arial" w:cs="Arial"/>
                <w:sz w:val="20"/>
                <w:lang w:val="en-US"/>
              </w:rPr>
              <w:t xml:space="preserve"> </w:t>
            </w:r>
          </w:p>
        </w:tc>
        <w:tc>
          <w:tcPr>
            <w:tcW w:w="1325" w:type="dxa"/>
            <w:shd w:val="clear" w:color="auto" w:fill="auto"/>
          </w:tcPr>
          <w:p w14:paraId="703C84FE"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5CC6F0B1" w14:textId="77777777" w:rsidR="00603688" w:rsidRPr="00603688" w:rsidRDefault="00603688" w:rsidP="00603688">
            <w:pPr>
              <w:jc w:val="center"/>
              <w:rPr>
                <w:rFonts w:ascii="Calibri" w:hAnsi="Calibri" w:cs="Calibri"/>
                <w:sz w:val="20"/>
                <w:lang w:eastAsia="el-GR"/>
              </w:rPr>
            </w:pPr>
          </w:p>
        </w:tc>
        <w:tc>
          <w:tcPr>
            <w:tcW w:w="1559" w:type="dxa"/>
            <w:vAlign w:val="center"/>
          </w:tcPr>
          <w:p w14:paraId="570CB035" w14:textId="77777777" w:rsidR="00603688" w:rsidRPr="00603688" w:rsidRDefault="00603688" w:rsidP="00603688">
            <w:pPr>
              <w:jc w:val="center"/>
              <w:rPr>
                <w:rFonts w:ascii="Calibri" w:hAnsi="Calibri" w:cs="Calibri"/>
                <w:sz w:val="20"/>
                <w:lang w:eastAsia="el-GR"/>
              </w:rPr>
            </w:pPr>
          </w:p>
        </w:tc>
      </w:tr>
      <w:tr w:rsidR="00603688" w:rsidRPr="00603688" w14:paraId="32A83773" w14:textId="77777777" w:rsidTr="009E15F3">
        <w:trPr>
          <w:trHeight w:val="605"/>
        </w:trPr>
        <w:tc>
          <w:tcPr>
            <w:tcW w:w="567" w:type="dxa"/>
            <w:shd w:val="clear" w:color="auto" w:fill="auto"/>
            <w:vAlign w:val="center"/>
          </w:tcPr>
          <w:p w14:paraId="11B15659" w14:textId="77777777" w:rsidR="00603688" w:rsidRPr="00603688" w:rsidRDefault="00603688" w:rsidP="005355BC">
            <w:pPr>
              <w:numPr>
                <w:ilvl w:val="0"/>
                <w:numId w:val="34"/>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5B4A4316" w14:textId="77777777" w:rsidR="00603688" w:rsidRPr="00603688" w:rsidRDefault="00603688" w:rsidP="00603688">
            <w:pPr>
              <w:rPr>
                <w:rFonts w:ascii="Arial" w:hAnsi="Arial" w:cs="Arial"/>
                <w:sz w:val="20"/>
                <w:lang w:val="en-US"/>
              </w:rPr>
            </w:pPr>
            <w:r w:rsidRPr="00603688">
              <w:rPr>
                <w:rFonts w:ascii="Arial" w:hAnsi="Arial" w:cs="Arial"/>
                <w:sz w:val="20"/>
              </w:rPr>
              <w:t xml:space="preserve">Θήκη </w:t>
            </w:r>
            <w:r w:rsidRPr="00603688">
              <w:rPr>
                <w:rFonts w:ascii="Arial" w:hAnsi="Arial" w:cs="Arial"/>
                <w:sz w:val="20"/>
                <w:lang w:val="en-US"/>
              </w:rPr>
              <w:t xml:space="preserve">Kit </w:t>
            </w:r>
            <w:r w:rsidRPr="00603688">
              <w:rPr>
                <w:rFonts w:ascii="Arial" w:hAnsi="Arial" w:cs="Arial"/>
                <w:sz w:val="20"/>
              </w:rPr>
              <w:t xml:space="preserve">Συστήματος </w:t>
            </w:r>
          </w:p>
        </w:tc>
        <w:tc>
          <w:tcPr>
            <w:tcW w:w="1325" w:type="dxa"/>
            <w:shd w:val="clear" w:color="auto" w:fill="auto"/>
          </w:tcPr>
          <w:p w14:paraId="4AFC8A05" w14:textId="77777777" w:rsidR="00603688" w:rsidRPr="00603688" w:rsidRDefault="00603688" w:rsidP="00603688">
            <w:pPr>
              <w:jc w:val="center"/>
              <w:rPr>
                <w:rFonts w:ascii="Calibri" w:hAnsi="Calibri" w:cs="Calibri"/>
                <w:sz w:val="20"/>
                <w:lang w:eastAsia="el-GR"/>
              </w:rPr>
            </w:pPr>
            <w:r w:rsidRPr="00603688">
              <w:rPr>
                <w:rFonts w:ascii="Calibri" w:hAnsi="Calibri" w:cs="Calibri"/>
                <w:sz w:val="20"/>
                <w:lang w:eastAsia="el-GR"/>
              </w:rPr>
              <w:t>ΝΑΙ</w:t>
            </w:r>
          </w:p>
        </w:tc>
        <w:tc>
          <w:tcPr>
            <w:tcW w:w="1438" w:type="dxa"/>
          </w:tcPr>
          <w:p w14:paraId="5547B24A" w14:textId="77777777" w:rsidR="00603688" w:rsidRPr="00603688" w:rsidRDefault="00603688" w:rsidP="00603688">
            <w:pPr>
              <w:jc w:val="center"/>
              <w:rPr>
                <w:rFonts w:ascii="Calibri" w:hAnsi="Calibri" w:cs="Calibri"/>
                <w:sz w:val="20"/>
                <w:lang w:eastAsia="el-GR"/>
              </w:rPr>
            </w:pPr>
          </w:p>
        </w:tc>
        <w:tc>
          <w:tcPr>
            <w:tcW w:w="1559" w:type="dxa"/>
            <w:vAlign w:val="center"/>
          </w:tcPr>
          <w:p w14:paraId="3A8F9DDF" w14:textId="77777777" w:rsidR="00603688" w:rsidRPr="00603688" w:rsidRDefault="00603688" w:rsidP="00603688">
            <w:pPr>
              <w:jc w:val="center"/>
              <w:rPr>
                <w:rFonts w:ascii="Calibri" w:hAnsi="Calibri" w:cs="Calibri"/>
                <w:sz w:val="20"/>
                <w:lang w:eastAsia="el-GR"/>
              </w:rPr>
            </w:pPr>
          </w:p>
        </w:tc>
      </w:tr>
      <w:tr w:rsidR="00603688" w:rsidRPr="00603688" w14:paraId="68DBF1BA" w14:textId="77777777" w:rsidTr="009E15F3">
        <w:trPr>
          <w:trHeight w:val="605"/>
        </w:trPr>
        <w:tc>
          <w:tcPr>
            <w:tcW w:w="10915" w:type="dxa"/>
            <w:gridSpan w:val="5"/>
            <w:shd w:val="clear" w:color="auto" w:fill="FBE4D5"/>
          </w:tcPr>
          <w:p w14:paraId="7A63FC88" w14:textId="77777777" w:rsidR="00603688" w:rsidRPr="00603688" w:rsidRDefault="00603688" w:rsidP="00603688">
            <w:pPr>
              <w:suppressAutoHyphens/>
              <w:spacing w:after="120"/>
              <w:rPr>
                <w:rFonts w:ascii="Calibri" w:eastAsia="SimSun" w:hAnsi="Calibri" w:cs="Calibri"/>
                <w:b/>
                <w:bCs/>
                <w:sz w:val="20"/>
                <w:u w:val="single"/>
                <w:lang w:eastAsia="ar-SA"/>
              </w:rPr>
            </w:pPr>
            <w:r w:rsidRPr="00603688">
              <w:rPr>
                <w:rFonts w:ascii="Calibri" w:eastAsia="SimSun" w:hAnsi="Calibri" w:cs="Calibri"/>
                <w:b/>
                <w:bCs/>
                <w:sz w:val="20"/>
                <w:u w:val="single"/>
                <w:lang w:eastAsia="ar-SA"/>
              </w:rPr>
              <w:lastRenderedPageBreak/>
              <w:t>ΓΕΝΙΚΕΣ ΑΠΑΙΤΗΣΕΙΣ</w:t>
            </w:r>
          </w:p>
        </w:tc>
      </w:tr>
      <w:tr w:rsidR="00603688" w:rsidRPr="00603688" w14:paraId="5EA9CAC9" w14:textId="77777777" w:rsidTr="009E15F3">
        <w:trPr>
          <w:trHeight w:val="605"/>
        </w:trPr>
        <w:tc>
          <w:tcPr>
            <w:tcW w:w="567" w:type="dxa"/>
            <w:shd w:val="clear" w:color="auto" w:fill="auto"/>
            <w:vAlign w:val="center"/>
          </w:tcPr>
          <w:p w14:paraId="58D56461" w14:textId="77777777" w:rsidR="00603688" w:rsidRPr="00603688" w:rsidRDefault="00603688" w:rsidP="005355BC">
            <w:pPr>
              <w:numPr>
                <w:ilvl w:val="0"/>
                <w:numId w:val="35"/>
              </w:numPr>
              <w:suppressAutoHyphens/>
              <w:overflowPunct/>
              <w:autoSpaceDE/>
              <w:autoSpaceDN/>
              <w:adjustRightInd/>
              <w:spacing w:after="120"/>
              <w:jc w:val="center"/>
              <w:textAlignment w:val="auto"/>
              <w:rPr>
                <w:rFonts w:ascii="Calibri" w:hAnsi="Calibri" w:cs="Calibri"/>
                <w:sz w:val="20"/>
                <w:lang w:eastAsia="el-GR"/>
              </w:rPr>
            </w:pPr>
            <w:r w:rsidRPr="00603688">
              <w:rPr>
                <w:rFonts w:ascii="Calibri" w:hAnsi="Calibri" w:cs="Calibri"/>
                <w:sz w:val="20"/>
                <w:lang w:eastAsia="el-GR"/>
              </w:rPr>
              <w:t>1</w:t>
            </w:r>
          </w:p>
        </w:tc>
        <w:tc>
          <w:tcPr>
            <w:tcW w:w="6026" w:type="dxa"/>
            <w:shd w:val="clear" w:color="auto" w:fill="auto"/>
            <w:vAlign w:val="center"/>
          </w:tcPr>
          <w:p w14:paraId="0D78C817" w14:textId="77777777" w:rsidR="00603688" w:rsidRPr="00603688" w:rsidRDefault="00603688" w:rsidP="00603688">
            <w:pPr>
              <w:rPr>
                <w:rFonts w:ascii="Calibri" w:hAnsi="Calibri" w:cs="Calibri"/>
                <w:sz w:val="20"/>
                <w:lang w:eastAsia="el-GR"/>
              </w:rPr>
            </w:pPr>
            <w:r w:rsidRPr="00603688">
              <w:rPr>
                <w:rFonts w:ascii="Calibri" w:hAnsi="Calibri" w:cs="Calibri"/>
                <w:sz w:val="20"/>
                <w:lang w:eastAsia="el-GR"/>
              </w:rPr>
              <w:t>Εγγύηση καλής λειτουργίας για τουλάχιστον ένα (1) έτος</w:t>
            </w:r>
          </w:p>
        </w:tc>
        <w:tc>
          <w:tcPr>
            <w:tcW w:w="1325" w:type="dxa"/>
            <w:shd w:val="clear" w:color="auto" w:fill="auto"/>
            <w:vAlign w:val="center"/>
          </w:tcPr>
          <w:p w14:paraId="6DA0CE94" w14:textId="77777777" w:rsidR="00603688" w:rsidRPr="00603688" w:rsidRDefault="00603688" w:rsidP="00603688">
            <w:pPr>
              <w:jc w:val="center"/>
              <w:rPr>
                <w:rFonts w:ascii="Calibri" w:hAnsi="Calibri" w:cs="Calibri"/>
                <w:sz w:val="20"/>
                <w:lang w:eastAsia="el-GR"/>
              </w:rPr>
            </w:pPr>
            <w:r w:rsidRPr="00603688">
              <w:rPr>
                <w:rFonts w:ascii="Calibri" w:hAnsi="Calibri" w:cs="Calibri"/>
                <w:sz w:val="20"/>
                <w:lang w:val="en-GB" w:eastAsia="ar-SA"/>
              </w:rPr>
              <w:t>ΝΑΙ</w:t>
            </w:r>
          </w:p>
        </w:tc>
        <w:tc>
          <w:tcPr>
            <w:tcW w:w="1438" w:type="dxa"/>
          </w:tcPr>
          <w:p w14:paraId="4D21F4C2" w14:textId="77777777" w:rsidR="00603688" w:rsidRPr="00603688" w:rsidRDefault="00603688" w:rsidP="00603688">
            <w:pPr>
              <w:jc w:val="center"/>
              <w:rPr>
                <w:rFonts w:ascii="Calibri" w:hAnsi="Calibri" w:cs="Calibri"/>
                <w:sz w:val="20"/>
                <w:lang w:eastAsia="el-GR"/>
              </w:rPr>
            </w:pPr>
          </w:p>
        </w:tc>
        <w:tc>
          <w:tcPr>
            <w:tcW w:w="1559" w:type="dxa"/>
            <w:vAlign w:val="center"/>
          </w:tcPr>
          <w:p w14:paraId="2AB78D05" w14:textId="77777777" w:rsidR="00603688" w:rsidRPr="00603688" w:rsidRDefault="00603688" w:rsidP="00603688">
            <w:pPr>
              <w:jc w:val="center"/>
              <w:rPr>
                <w:rFonts w:ascii="Calibri" w:hAnsi="Calibri" w:cs="Calibri"/>
                <w:sz w:val="20"/>
                <w:lang w:eastAsia="el-GR"/>
              </w:rPr>
            </w:pPr>
          </w:p>
        </w:tc>
      </w:tr>
      <w:tr w:rsidR="00603688" w:rsidRPr="00603688" w14:paraId="3B566170" w14:textId="77777777" w:rsidTr="009E15F3">
        <w:trPr>
          <w:trHeight w:val="605"/>
        </w:trPr>
        <w:tc>
          <w:tcPr>
            <w:tcW w:w="567" w:type="dxa"/>
            <w:shd w:val="clear" w:color="auto" w:fill="auto"/>
            <w:vAlign w:val="center"/>
          </w:tcPr>
          <w:p w14:paraId="32D57649" w14:textId="77777777" w:rsidR="00603688" w:rsidRPr="00603688" w:rsidRDefault="00603688" w:rsidP="005355BC">
            <w:pPr>
              <w:numPr>
                <w:ilvl w:val="0"/>
                <w:numId w:val="35"/>
              </w:numPr>
              <w:suppressAutoHyphens/>
              <w:overflowPunct/>
              <w:autoSpaceDE/>
              <w:autoSpaceDN/>
              <w:adjustRightInd/>
              <w:spacing w:after="120"/>
              <w:jc w:val="center"/>
              <w:textAlignment w:val="auto"/>
              <w:rPr>
                <w:rFonts w:ascii="Calibri" w:hAnsi="Calibri" w:cs="Calibri"/>
                <w:sz w:val="20"/>
                <w:lang w:eastAsia="el-GR"/>
              </w:rPr>
            </w:pPr>
            <w:r w:rsidRPr="00603688">
              <w:rPr>
                <w:rFonts w:ascii="Calibri" w:hAnsi="Calibri" w:cs="Calibri"/>
                <w:sz w:val="20"/>
                <w:lang w:eastAsia="el-GR"/>
              </w:rPr>
              <w:t>7</w:t>
            </w:r>
          </w:p>
        </w:tc>
        <w:tc>
          <w:tcPr>
            <w:tcW w:w="6026" w:type="dxa"/>
            <w:shd w:val="clear" w:color="auto" w:fill="auto"/>
            <w:vAlign w:val="center"/>
          </w:tcPr>
          <w:p w14:paraId="42278C43" w14:textId="77777777" w:rsidR="00603688" w:rsidRPr="00603688" w:rsidRDefault="00603688" w:rsidP="00603688">
            <w:pPr>
              <w:rPr>
                <w:rFonts w:ascii="Calibri" w:hAnsi="Calibri" w:cs="Calibri"/>
                <w:sz w:val="20"/>
                <w:lang w:eastAsia="el-GR"/>
              </w:rPr>
            </w:pPr>
            <w:r w:rsidRPr="00603688">
              <w:rPr>
                <w:rFonts w:ascii="Calibri" w:hAnsi="Calibri" w:cs="Calibri"/>
                <w:sz w:val="20"/>
                <w:lang w:eastAsia="el-GR"/>
              </w:rPr>
              <w:t>Ο προμηθευτής να διαθέτει τεχνικό τμήμα και κατάλληλα εκπαιδευμένο τεχνικό προσωπικό και να παρέχει επιτόπια τεχνική υποστήριξη.</w:t>
            </w:r>
          </w:p>
        </w:tc>
        <w:tc>
          <w:tcPr>
            <w:tcW w:w="1325" w:type="dxa"/>
            <w:shd w:val="clear" w:color="auto" w:fill="auto"/>
            <w:vAlign w:val="center"/>
          </w:tcPr>
          <w:p w14:paraId="023CB398" w14:textId="77777777" w:rsidR="00603688" w:rsidRPr="00603688" w:rsidRDefault="00603688" w:rsidP="00603688">
            <w:pPr>
              <w:jc w:val="center"/>
              <w:rPr>
                <w:rFonts w:ascii="Calibri" w:hAnsi="Calibri" w:cs="Calibri"/>
                <w:sz w:val="20"/>
                <w:lang w:eastAsia="el-GR"/>
              </w:rPr>
            </w:pPr>
            <w:r w:rsidRPr="00603688">
              <w:rPr>
                <w:rFonts w:ascii="Calibri" w:hAnsi="Calibri" w:cs="Calibri"/>
                <w:sz w:val="20"/>
                <w:lang w:val="en-GB" w:eastAsia="ar-SA"/>
              </w:rPr>
              <w:t>ΝΑΙ</w:t>
            </w:r>
          </w:p>
        </w:tc>
        <w:tc>
          <w:tcPr>
            <w:tcW w:w="1438" w:type="dxa"/>
          </w:tcPr>
          <w:p w14:paraId="6DC28C1B" w14:textId="77777777" w:rsidR="00603688" w:rsidRPr="00603688" w:rsidRDefault="00603688" w:rsidP="00603688">
            <w:pPr>
              <w:jc w:val="center"/>
              <w:rPr>
                <w:rFonts w:ascii="Calibri" w:hAnsi="Calibri" w:cs="Calibri"/>
                <w:sz w:val="20"/>
                <w:lang w:eastAsia="el-GR"/>
              </w:rPr>
            </w:pPr>
          </w:p>
        </w:tc>
        <w:tc>
          <w:tcPr>
            <w:tcW w:w="1559" w:type="dxa"/>
            <w:vAlign w:val="center"/>
          </w:tcPr>
          <w:p w14:paraId="5B85E95C" w14:textId="77777777" w:rsidR="00603688" w:rsidRPr="00603688" w:rsidRDefault="00603688" w:rsidP="00603688">
            <w:pPr>
              <w:jc w:val="center"/>
              <w:rPr>
                <w:rFonts w:ascii="Calibri" w:hAnsi="Calibri" w:cs="Calibri"/>
                <w:sz w:val="20"/>
                <w:lang w:eastAsia="el-GR"/>
              </w:rPr>
            </w:pPr>
          </w:p>
        </w:tc>
      </w:tr>
      <w:tr w:rsidR="00603688" w:rsidRPr="00603688" w14:paraId="0F4E0AF8" w14:textId="77777777" w:rsidTr="009E15F3">
        <w:trPr>
          <w:trHeight w:val="605"/>
        </w:trPr>
        <w:tc>
          <w:tcPr>
            <w:tcW w:w="567" w:type="dxa"/>
            <w:shd w:val="clear" w:color="auto" w:fill="auto"/>
            <w:vAlign w:val="center"/>
          </w:tcPr>
          <w:p w14:paraId="7BE4D88E" w14:textId="77777777" w:rsidR="00603688" w:rsidRPr="00603688" w:rsidRDefault="00603688" w:rsidP="005355BC">
            <w:pPr>
              <w:numPr>
                <w:ilvl w:val="0"/>
                <w:numId w:val="35"/>
              </w:numPr>
              <w:suppressAutoHyphens/>
              <w:overflowPunct/>
              <w:autoSpaceDE/>
              <w:autoSpaceDN/>
              <w:adjustRightInd/>
              <w:spacing w:after="120"/>
              <w:jc w:val="center"/>
              <w:textAlignment w:val="auto"/>
              <w:rPr>
                <w:rFonts w:ascii="Calibri" w:hAnsi="Calibri" w:cs="Calibri"/>
                <w:sz w:val="20"/>
                <w:lang w:eastAsia="el-GR"/>
              </w:rPr>
            </w:pPr>
            <w:r w:rsidRPr="00603688">
              <w:rPr>
                <w:rFonts w:ascii="Calibri" w:hAnsi="Calibri" w:cs="Calibri"/>
                <w:sz w:val="20"/>
                <w:lang w:eastAsia="el-GR"/>
              </w:rPr>
              <w:t>8</w:t>
            </w:r>
          </w:p>
        </w:tc>
        <w:tc>
          <w:tcPr>
            <w:tcW w:w="6026" w:type="dxa"/>
            <w:shd w:val="clear" w:color="auto" w:fill="auto"/>
            <w:vAlign w:val="center"/>
          </w:tcPr>
          <w:p w14:paraId="1554BBBF" w14:textId="77777777" w:rsidR="00603688" w:rsidRPr="00603688" w:rsidRDefault="00603688" w:rsidP="00603688">
            <w:pPr>
              <w:rPr>
                <w:rFonts w:ascii="Calibri" w:hAnsi="Calibri" w:cs="Calibri"/>
                <w:sz w:val="20"/>
                <w:lang w:eastAsia="el-GR"/>
              </w:rPr>
            </w:pPr>
            <w:r w:rsidRPr="00603688">
              <w:rPr>
                <w:rFonts w:ascii="Calibri" w:hAnsi="Calibri" w:cs="Calibri"/>
                <w:sz w:val="20"/>
                <w:lang w:eastAsia="el-GR"/>
              </w:rPr>
              <w:t>O εξοπλισμός να είναι καινούργιος και αμεταχείριστος.</w:t>
            </w:r>
          </w:p>
        </w:tc>
        <w:tc>
          <w:tcPr>
            <w:tcW w:w="1325" w:type="dxa"/>
            <w:shd w:val="clear" w:color="auto" w:fill="auto"/>
            <w:vAlign w:val="center"/>
          </w:tcPr>
          <w:p w14:paraId="6EB3411C" w14:textId="77777777" w:rsidR="00603688" w:rsidRPr="00603688" w:rsidRDefault="00603688" w:rsidP="00603688">
            <w:pPr>
              <w:jc w:val="center"/>
              <w:rPr>
                <w:rFonts w:ascii="Calibri" w:hAnsi="Calibri" w:cs="Calibri"/>
                <w:sz w:val="20"/>
                <w:lang w:eastAsia="el-GR"/>
              </w:rPr>
            </w:pPr>
            <w:r w:rsidRPr="00603688">
              <w:rPr>
                <w:rFonts w:ascii="Calibri" w:hAnsi="Calibri" w:cs="Calibri"/>
                <w:sz w:val="20"/>
                <w:lang w:val="en-GB" w:eastAsia="ar-SA"/>
              </w:rPr>
              <w:t>ΝΑΙ</w:t>
            </w:r>
          </w:p>
        </w:tc>
        <w:tc>
          <w:tcPr>
            <w:tcW w:w="1438" w:type="dxa"/>
          </w:tcPr>
          <w:p w14:paraId="6DD5CE3F" w14:textId="77777777" w:rsidR="00603688" w:rsidRPr="00603688" w:rsidRDefault="00603688" w:rsidP="00603688">
            <w:pPr>
              <w:jc w:val="center"/>
              <w:rPr>
                <w:rFonts w:ascii="Calibri" w:hAnsi="Calibri" w:cs="Calibri"/>
                <w:sz w:val="20"/>
                <w:lang w:eastAsia="el-GR"/>
              </w:rPr>
            </w:pPr>
          </w:p>
        </w:tc>
        <w:tc>
          <w:tcPr>
            <w:tcW w:w="1559" w:type="dxa"/>
            <w:vAlign w:val="center"/>
          </w:tcPr>
          <w:p w14:paraId="3E56497D" w14:textId="77777777" w:rsidR="00603688" w:rsidRPr="00603688" w:rsidRDefault="00603688" w:rsidP="00603688">
            <w:pPr>
              <w:jc w:val="center"/>
              <w:rPr>
                <w:rFonts w:ascii="Calibri" w:hAnsi="Calibri" w:cs="Calibri"/>
                <w:sz w:val="20"/>
                <w:lang w:eastAsia="el-GR"/>
              </w:rPr>
            </w:pPr>
          </w:p>
        </w:tc>
      </w:tr>
      <w:tr w:rsidR="00603688" w:rsidRPr="00603688" w14:paraId="2E7E78FD" w14:textId="77777777" w:rsidTr="009E15F3">
        <w:trPr>
          <w:trHeight w:val="605"/>
        </w:trPr>
        <w:tc>
          <w:tcPr>
            <w:tcW w:w="567" w:type="dxa"/>
            <w:shd w:val="clear" w:color="auto" w:fill="auto"/>
            <w:vAlign w:val="center"/>
          </w:tcPr>
          <w:p w14:paraId="4007754E" w14:textId="77777777" w:rsidR="00603688" w:rsidRPr="00603688" w:rsidRDefault="00603688" w:rsidP="005355BC">
            <w:pPr>
              <w:numPr>
                <w:ilvl w:val="0"/>
                <w:numId w:val="35"/>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792C076D" w14:textId="77777777" w:rsidR="00603688" w:rsidRPr="00603688" w:rsidRDefault="00603688" w:rsidP="00603688">
            <w:pPr>
              <w:rPr>
                <w:rFonts w:ascii="Calibri" w:hAnsi="Calibri" w:cs="Calibri"/>
                <w:sz w:val="20"/>
                <w:lang w:eastAsia="el-GR"/>
              </w:rPr>
            </w:pPr>
            <w:r w:rsidRPr="00603688">
              <w:rPr>
                <w:rFonts w:ascii="Calibri" w:hAnsi="Calibri" w:cs="Calibri"/>
                <w:sz w:val="20"/>
                <w:lang w:eastAsia="el-GR"/>
              </w:rPr>
              <w:t xml:space="preserve">Ο προμηθευτής να έχει οργανωμένο </w:t>
            </w:r>
            <w:proofErr w:type="spellStart"/>
            <w:r w:rsidRPr="00603688">
              <w:rPr>
                <w:rFonts w:ascii="Calibri" w:hAnsi="Calibri" w:cs="Calibri"/>
                <w:sz w:val="20"/>
                <w:lang w:eastAsia="el-GR"/>
              </w:rPr>
              <w:t>service</w:t>
            </w:r>
            <w:proofErr w:type="spellEnd"/>
            <w:r w:rsidRPr="00603688">
              <w:rPr>
                <w:rFonts w:ascii="Calibri" w:hAnsi="Calibri" w:cs="Calibri"/>
                <w:sz w:val="20"/>
                <w:lang w:eastAsia="el-GR"/>
              </w:rPr>
              <w:t xml:space="preserve"> για τεχνική υποστήριξη με εκπαιδευμένο προσωπικό για την εγκατάσταση, εκπαίδευση, συντήρηση και επισκευή των οργάνων</w:t>
            </w:r>
          </w:p>
        </w:tc>
        <w:tc>
          <w:tcPr>
            <w:tcW w:w="1325" w:type="dxa"/>
            <w:shd w:val="clear" w:color="auto" w:fill="auto"/>
            <w:vAlign w:val="center"/>
          </w:tcPr>
          <w:p w14:paraId="2925D57D" w14:textId="77777777" w:rsidR="00603688" w:rsidRPr="00603688" w:rsidRDefault="00603688" w:rsidP="00603688">
            <w:pPr>
              <w:jc w:val="center"/>
              <w:rPr>
                <w:rFonts w:ascii="Calibri" w:hAnsi="Calibri" w:cs="Calibri"/>
                <w:sz w:val="20"/>
                <w:lang w:eastAsia="ar-SA"/>
              </w:rPr>
            </w:pPr>
            <w:r w:rsidRPr="00603688">
              <w:rPr>
                <w:rFonts w:ascii="Calibri" w:hAnsi="Calibri" w:cs="Calibri"/>
                <w:sz w:val="20"/>
                <w:lang w:val="en-GB" w:eastAsia="ar-SA"/>
              </w:rPr>
              <w:t>ΝΑΙ</w:t>
            </w:r>
          </w:p>
        </w:tc>
        <w:tc>
          <w:tcPr>
            <w:tcW w:w="1438" w:type="dxa"/>
          </w:tcPr>
          <w:p w14:paraId="2B7BDDAD" w14:textId="77777777" w:rsidR="00603688" w:rsidRPr="00603688" w:rsidRDefault="00603688" w:rsidP="00603688">
            <w:pPr>
              <w:jc w:val="center"/>
              <w:rPr>
                <w:rFonts w:ascii="Calibri" w:hAnsi="Calibri" w:cs="Calibri"/>
                <w:sz w:val="20"/>
                <w:lang w:eastAsia="el-GR"/>
              </w:rPr>
            </w:pPr>
          </w:p>
        </w:tc>
        <w:tc>
          <w:tcPr>
            <w:tcW w:w="1559" w:type="dxa"/>
            <w:vAlign w:val="center"/>
          </w:tcPr>
          <w:p w14:paraId="49F3F157" w14:textId="77777777" w:rsidR="00603688" w:rsidRPr="00603688" w:rsidRDefault="00603688" w:rsidP="00603688">
            <w:pPr>
              <w:jc w:val="center"/>
              <w:rPr>
                <w:rFonts w:ascii="Calibri" w:hAnsi="Calibri" w:cs="Calibri"/>
                <w:sz w:val="20"/>
                <w:lang w:eastAsia="el-GR"/>
              </w:rPr>
            </w:pPr>
          </w:p>
        </w:tc>
      </w:tr>
      <w:tr w:rsidR="00603688" w:rsidRPr="00603688" w14:paraId="040034FE" w14:textId="77777777" w:rsidTr="009E15F3">
        <w:trPr>
          <w:trHeight w:val="605"/>
        </w:trPr>
        <w:tc>
          <w:tcPr>
            <w:tcW w:w="567" w:type="dxa"/>
            <w:shd w:val="clear" w:color="auto" w:fill="auto"/>
            <w:vAlign w:val="center"/>
          </w:tcPr>
          <w:p w14:paraId="44F44858" w14:textId="77777777" w:rsidR="00603688" w:rsidRPr="00603688" w:rsidRDefault="00603688" w:rsidP="005355BC">
            <w:pPr>
              <w:numPr>
                <w:ilvl w:val="0"/>
                <w:numId w:val="35"/>
              </w:numPr>
              <w:suppressAutoHyphens/>
              <w:overflowPunct/>
              <w:autoSpaceDE/>
              <w:autoSpaceDN/>
              <w:adjustRightInd/>
              <w:spacing w:after="120"/>
              <w:jc w:val="center"/>
              <w:textAlignment w:val="auto"/>
              <w:rPr>
                <w:rFonts w:ascii="Calibri" w:hAnsi="Calibri" w:cs="Calibri"/>
                <w:sz w:val="20"/>
                <w:lang w:eastAsia="el-GR"/>
              </w:rPr>
            </w:pPr>
            <w:r w:rsidRPr="00603688">
              <w:rPr>
                <w:rFonts w:ascii="Calibri" w:hAnsi="Calibri" w:cs="Calibri"/>
                <w:sz w:val="20"/>
                <w:lang w:eastAsia="el-GR"/>
              </w:rPr>
              <w:t>6</w:t>
            </w:r>
          </w:p>
        </w:tc>
        <w:tc>
          <w:tcPr>
            <w:tcW w:w="6026" w:type="dxa"/>
            <w:shd w:val="clear" w:color="auto" w:fill="auto"/>
            <w:vAlign w:val="center"/>
          </w:tcPr>
          <w:p w14:paraId="6A8827EA" w14:textId="77777777" w:rsidR="00603688" w:rsidRPr="00603688" w:rsidRDefault="00603688" w:rsidP="00603688">
            <w:pPr>
              <w:rPr>
                <w:rFonts w:ascii="Calibri" w:hAnsi="Calibri" w:cs="Calibri"/>
                <w:sz w:val="20"/>
                <w:lang w:eastAsia="el-GR"/>
              </w:rPr>
            </w:pPr>
            <w:r w:rsidRPr="00603688">
              <w:rPr>
                <w:rFonts w:ascii="Calibri" w:hAnsi="Calibri" w:cs="Calibri"/>
                <w:sz w:val="20"/>
                <w:lang w:eastAsia="el-GR"/>
              </w:rPr>
              <w:t>Παράδοση εντός τριών (3) μηνών</w:t>
            </w:r>
          </w:p>
        </w:tc>
        <w:tc>
          <w:tcPr>
            <w:tcW w:w="1325" w:type="dxa"/>
            <w:shd w:val="clear" w:color="auto" w:fill="auto"/>
            <w:vAlign w:val="center"/>
          </w:tcPr>
          <w:p w14:paraId="047034F2" w14:textId="77777777" w:rsidR="00603688" w:rsidRPr="00603688" w:rsidRDefault="00603688" w:rsidP="00603688">
            <w:pPr>
              <w:jc w:val="center"/>
              <w:rPr>
                <w:rFonts w:ascii="Calibri" w:hAnsi="Calibri" w:cs="Calibri"/>
                <w:sz w:val="20"/>
                <w:lang w:val="en-GB" w:eastAsia="ar-SA"/>
              </w:rPr>
            </w:pPr>
            <w:r w:rsidRPr="00603688">
              <w:rPr>
                <w:rFonts w:ascii="Calibri" w:hAnsi="Calibri" w:cs="Calibri"/>
                <w:sz w:val="20"/>
                <w:lang w:eastAsia="ar-SA"/>
              </w:rPr>
              <w:t>ΝΑΙ</w:t>
            </w:r>
          </w:p>
        </w:tc>
        <w:tc>
          <w:tcPr>
            <w:tcW w:w="1438" w:type="dxa"/>
            <w:vAlign w:val="center"/>
          </w:tcPr>
          <w:p w14:paraId="5FABE1D5" w14:textId="77777777" w:rsidR="00603688" w:rsidRPr="00603688" w:rsidRDefault="00603688" w:rsidP="00603688">
            <w:pPr>
              <w:jc w:val="center"/>
              <w:rPr>
                <w:rFonts w:ascii="Calibri" w:hAnsi="Calibri" w:cs="Calibri"/>
                <w:sz w:val="20"/>
                <w:lang w:eastAsia="el-GR"/>
              </w:rPr>
            </w:pPr>
          </w:p>
        </w:tc>
        <w:tc>
          <w:tcPr>
            <w:tcW w:w="1559" w:type="dxa"/>
            <w:vAlign w:val="center"/>
          </w:tcPr>
          <w:p w14:paraId="600391E0" w14:textId="77777777" w:rsidR="00603688" w:rsidRPr="00603688" w:rsidRDefault="00603688" w:rsidP="00603688">
            <w:pPr>
              <w:jc w:val="center"/>
              <w:rPr>
                <w:rFonts w:ascii="Calibri" w:hAnsi="Calibri" w:cs="Calibri"/>
                <w:sz w:val="20"/>
                <w:lang w:eastAsia="el-GR"/>
              </w:rPr>
            </w:pPr>
          </w:p>
        </w:tc>
      </w:tr>
    </w:tbl>
    <w:p w14:paraId="16FD95FE" w14:textId="77777777" w:rsidR="00603688" w:rsidRPr="00603688" w:rsidRDefault="00603688" w:rsidP="00603688">
      <w:pPr>
        <w:suppressAutoHyphens/>
        <w:overflowPunct/>
        <w:autoSpaceDE/>
        <w:autoSpaceDN/>
        <w:adjustRightInd/>
        <w:spacing w:after="120"/>
        <w:jc w:val="both"/>
        <w:textAlignment w:val="auto"/>
        <w:rPr>
          <w:rFonts w:ascii="Calibri" w:eastAsia="SimSun" w:hAnsi="Calibri" w:cs="Calibri"/>
          <w:sz w:val="22"/>
          <w:szCs w:val="24"/>
          <w:lang w:eastAsia="ar-SA"/>
        </w:rPr>
      </w:pPr>
    </w:p>
    <w:p w14:paraId="4E874989" w14:textId="77777777" w:rsidR="00603688" w:rsidRPr="00603688" w:rsidRDefault="00603688" w:rsidP="00603688">
      <w:pPr>
        <w:keepNext/>
        <w:suppressAutoHyphens/>
        <w:overflowPunct/>
        <w:autoSpaceDE/>
        <w:autoSpaceDN/>
        <w:adjustRightInd/>
        <w:spacing w:before="240" w:after="60"/>
        <w:ind w:left="360" w:hanging="360"/>
        <w:jc w:val="both"/>
        <w:textAlignment w:val="auto"/>
        <w:outlineLvl w:val="2"/>
        <w:rPr>
          <w:rFonts w:ascii="Calibri" w:eastAsia="SimSun" w:hAnsi="Calibri"/>
          <w:b/>
          <w:bCs/>
          <w:sz w:val="22"/>
          <w:szCs w:val="24"/>
          <w:u w:val="single"/>
          <w:lang w:eastAsia="ar-SA"/>
        </w:rPr>
      </w:pPr>
      <w:bookmarkStart w:id="15" w:name="_Toc170302404"/>
      <w:bookmarkEnd w:id="14"/>
      <w:r w:rsidRPr="00603688">
        <w:rPr>
          <w:rFonts w:ascii="Calibri" w:eastAsia="SimSun" w:hAnsi="Calibri"/>
          <w:b/>
          <w:bCs/>
          <w:sz w:val="22"/>
          <w:szCs w:val="24"/>
          <w:u w:val="single"/>
          <w:lang w:eastAsia="ar-SA"/>
        </w:rPr>
        <w:t xml:space="preserve">ΤΜΗΜΑ 10 </w:t>
      </w:r>
      <w:r w:rsidRPr="00603688">
        <w:rPr>
          <w:rFonts w:ascii="Calibri" w:hAnsi="Calibri"/>
          <w:b/>
          <w:bCs/>
          <w:sz w:val="22"/>
          <w:szCs w:val="26"/>
          <w:u w:val="single"/>
          <w:lang w:eastAsia="zh-CN"/>
        </w:rPr>
        <w:t xml:space="preserve">Επαγγελματικό υποβρύχιο </w:t>
      </w:r>
      <w:r w:rsidRPr="00603688">
        <w:rPr>
          <w:rFonts w:ascii="Calibri" w:hAnsi="Calibri"/>
          <w:b/>
          <w:bCs/>
          <w:sz w:val="22"/>
          <w:szCs w:val="26"/>
          <w:u w:val="single"/>
          <w:lang w:val="en-GB" w:eastAsia="zh-CN"/>
        </w:rPr>
        <w:t>drone</w:t>
      </w:r>
      <w:r w:rsidRPr="00603688">
        <w:rPr>
          <w:rFonts w:ascii="Calibri" w:eastAsia="SimSun" w:hAnsi="Calibri"/>
          <w:b/>
          <w:bCs/>
          <w:sz w:val="22"/>
          <w:szCs w:val="24"/>
          <w:u w:val="single"/>
          <w:lang w:eastAsia="ar-SA"/>
        </w:rPr>
        <w:t xml:space="preserve"> ένα (1) τεμάχιο:</w:t>
      </w:r>
      <w:bookmarkEnd w:id="15"/>
    </w:p>
    <w:p w14:paraId="371CD9F2" w14:textId="77777777" w:rsidR="00603688" w:rsidRPr="00603688" w:rsidRDefault="00603688" w:rsidP="00603688">
      <w:pPr>
        <w:suppressAutoHyphens/>
        <w:overflowPunct/>
        <w:autoSpaceDE/>
        <w:autoSpaceDN/>
        <w:adjustRightInd/>
        <w:spacing w:after="120"/>
        <w:jc w:val="both"/>
        <w:textAlignment w:val="auto"/>
        <w:rPr>
          <w:rFonts w:ascii="Calibri" w:eastAsia="SimSun" w:hAnsi="Calibri" w:cs="Calibri"/>
          <w:sz w:val="22"/>
          <w:szCs w:val="24"/>
          <w:lang w:eastAsia="ar-SA"/>
        </w:rPr>
      </w:pP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26"/>
        <w:gridCol w:w="1325"/>
        <w:gridCol w:w="1438"/>
        <w:gridCol w:w="1559"/>
      </w:tblGrid>
      <w:tr w:rsidR="00603688" w:rsidRPr="00603688" w14:paraId="675D7360" w14:textId="77777777" w:rsidTr="009E15F3">
        <w:trPr>
          <w:trHeight w:val="645"/>
        </w:trPr>
        <w:tc>
          <w:tcPr>
            <w:tcW w:w="562" w:type="dxa"/>
            <w:shd w:val="clear" w:color="auto" w:fill="D9E2F3"/>
            <w:vAlign w:val="center"/>
            <w:hideMark/>
          </w:tcPr>
          <w:p w14:paraId="68E1F633" w14:textId="77777777" w:rsidR="00603688" w:rsidRPr="00603688" w:rsidRDefault="00603688" w:rsidP="00603688">
            <w:pPr>
              <w:suppressAutoHyphens/>
              <w:overflowPunct/>
              <w:autoSpaceDE/>
              <w:autoSpaceDN/>
              <w:adjustRightInd/>
              <w:jc w:val="center"/>
              <w:textAlignment w:val="auto"/>
              <w:rPr>
                <w:rFonts w:ascii="Calibri" w:hAnsi="Calibri" w:cs="Calibri"/>
                <w:b/>
                <w:sz w:val="20"/>
                <w:lang w:eastAsia="el-GR"/>
              </w:rPr>
            </w:pPr>
            <w:r w:rsidRPr="00603688">
              <w:rPr>
                <w:rFonts w:ascii="Calibri" w:hAnsi="Calibri" w:cs="Calibri"/>
                <w:b/>
                <w:sz w:val="20"/>
                <w:lang w:eastAsia="el-GR"/>
              </w:rPr>
              <w:t>Α/Α</w:t>
            </w:r>
          </w:p>
        </w:tc>
        <w:tc>
          <w:tcPr>
            <w:tcW w:w="6026" w:type="dxa"/>
            <w:shd w:val="clear" w:color="auto" w:fill="D9E2F3"/>
            <w:vAlign w:val="center"/>
            <w:hideMark/>
          </w:tcPr>
          <w:p w14:paraId="3FAEE1D6" w14:textId="77777777" w:rsidR="00603688" w:rsidRPr="00603688" w:rsidRDefault="00603688" w:rsidP="00603688">
            <w:pPr>
              <w:overflowPunct/>
              <w:autoSpaceDE/>
              <w:autoSpaceDN/>
              <w:adjustRightInd/>
              <w:jc w:val="center"/>
              <w:textAlignment w:val="auto"/>
              <w:rPr>
                <w:rFonts w:ascii="Calibri" w:hAnsi="Calibri" w:cs="Calibri"/>
                <w:b/>
                <w:sz w:val="20"/>
                <w:lang w:eastAsia="el-GR"/>
              </w:rPr>
            </w:pPr>
            <w:r w:rsidRPr="00603688">
              <w:rPr>
                <w:rFonts w:ascii="Calibri" w:hAnsi="Calibri" w:cs="Calibri"/>
                <w:b/>
                <w:sz w:val="20"/>
                <w:lang w:eastAsia="el-GR"/>
              </w:rPr>
              <w:t>Είδος</w:t>
            </w:r>
          </w:p>
        </w:tc>
        <w:tc>
          <w:tcPr>
            <w:tcW w:w="1325" w:type="dxa"/>
            <w:shd w:val="clear" w:color="auto" w:fill="D9E2F3"/>
            <w:vAlign w:val="center"/>
            <w:hideMark/>
          </w:tcPr>
          <w:p w14:paraId="331AAA61" w14:textId="77777777" w:rsidR="00603688" w:rsidRPr="00603688" w:rsidRDefault="00603688" w:rsidP="00603688">
            <w:pPr>
              <w:overflowPunct/>
              <w:autoSpaceDE/>
              <w:autoSpaceDN/>
              <w:adjustRightInd/>
              <w:jc w:val="center"/>
              <w:textAlignment w:val="auto"/>
              <w:rPr>
                <w:rFonts w:ascii="Calibri" w:hAnsi="Calibri" w:cs="Calibri"/>
                <w:b/>
                <w:sz w:val="20"/>
                <w:lang w:eastAsia="el-GR"/>
              </w:rPr>
            </w:pPr>
            <w:r w:rsidRPr="00603688">
              <w:rPr>
                <w:rFonts w:ascii="Calibri" w:hAnsi="Calibri" w:cs="Calibri"/>
                <w:b/>
                <w:sz w:val="20"/>
                <w:lang w:eastAsia="el-GR"/>
              </w:rPr>
              <w:t>Υποχρέωση</w:t>
            </w:r>
          </w:p>
        </w:tc>
        <w:tc>
          <w:tcPr>
            <w:tcW w:w="1438" w:type="dxa"/>
            <w:shd w:val="clear" w:color="auto" w:fill="D9E2F3"/>
            <w:vAlign w:val="center"/>
          </w:tcPr>
          <w:p w14:paraId="21072AB3" w14:textId="77777777" w:rsidR="00603688" w:rsidRPr="00603688" w:rsidRDefault="00603688" w:rsidP="00603688">
            <w:pPr>
              <w:overflowPunct/>
              <w:autoSpaceDE/>
              <w:autoSpaceDN/>
              <w:adjustRightInd/>
              <w:jc w:val="center"/>
              <w:textAlignment w:val="auto"/>
              <w:rPr>
                <w:rFonts w:ascii="Calibri" w:hAnsi="Calibri" w:cs="Calibri"/>
                <w:b/>
                <w:sz w:val="20"/>
                <w:lang w:eastAsia="el-GR"/>
              </w:rPr>
            </w:pPr>
            <w:r w:rsidRPr="00603688">
              <w:rPr>
                <w:rFonts w:ascii="Calibri" w:hAnsi="Calibri" w:cs="Calibri"/>
                <w:b/>
                <w:sz w:val="20"/>
                <w:lang w:eastAsia="el-GR"/>
              </w:rPr>
              <w:t>Απάντηση</w:t>
            </w:r>
          </w:p>
        </w:tc>
        <w:tc>
          <w:tcPr>
            <w:tcW w:w="1559" w:type="dxa"/>
            <w:shd w:val="clear" w:color="auto" w:fill="D9E2F3"/>
            <w:vAlign w:val="center"/>
          </w:tcPr>
          <w:p w14:paraId="2AFDD83D" w14:textId="77777777" w:rsidR="00603688" w:rsidRPr="00603688" w:rsidRDefault="00603688" w:rsidP="00603688">
            <w:pPr>
              <w:overflowPunct/>
              <w:autoSpaceDE/>
              <w:autoSpaceDN/>
              <w:adjustRightInd/>
              <w:jc w:val="center"/>
              <w:textAlignment w:val="auto"/>
              <w:rPr>
                <w:rFonts w:ascii="Calibri" w:hAnsi="Calibri" w:cs="Calibri"/>
                <w:b/>
                <w:sz w:val="20"/>
                <w:lang w:eastAsia="el-GR"/>
              </w:rPr>
            </w:pPr>
            <w:r w:rsidRPr="00603688">
              <w:rPr>
                <w:rFonts w:ascii="Calibri" w:hAnsi="Calibri" w:cs="Calibri"/>
                <w:b/>
                <w:sz w:val="20"/>
                <w:lang w:eastAsia="el-GR"/>
              </w:rPr>
              <w:t>Παραπομπή</w:t>
            </w:r>
          </w:p>
        </w:tc>
      </w:tr>
      <w:tr w:rsidR="00603688" w:rsidRPr="00603688" w14:paraId="1C43B2BC" w14:textId="77777777" w:rsidTr="009E15F3">
        <w:trPr>
          <w:trHeight w:val="605"/>
        </w:trPr>
        <w:tc>
          <w:tcPr>
            <w:tcW w:w="562" w:type="dxa"/>
            <w:shd w:val="clear" w:color="auto" w:fill="auto"/>
            <w:vAlign w:val="center"/>
            <w:hideMark/>
          </w:tcPr>
          <w:p w14:paraId="07201434"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1.</w:t>
            </w:r>
          </w:p>
        </w:tc>
        <w:tc>
          <w:tcPr>
            <w:tcW w:w="6026" w:type="dxa"/>
            <w:shd w:val="clear" w:color="auto" w:fill="auto"/>
            <w:vAlign w:val="center"/>
            <w:hideMark/>
          </w:tcPr>
          <w:p w14:paraId="74B3B8B3" w14:textId="77777777" w:rsidR="00603688" w:rsidRPr="00603688" w:rsidRDefault="00603688" w:rsidP="00603688">
            <w:pPr>
              <w:overflowPunct/>
              <w:autoSpaceDE/>
              <w:autoSpaceDN/>
              <w:adjustRightInd/>
              <w:jc w:val="center"/>
              <w:textAlignment w:val="auto"/>
              <w:rPr>
                <w:rFonts w:ascii="Calibri" w:hAnsi="Calibri" w:cs="Calibri"/>
                <w:color w:val="FF0000"/>
                <w:sz w:val="20"/>
                <w:lang w:eastAsia="el-GR"/>
              </w:rPr>
            </w:pPr>
            <w:r w:rsidRPr="00603688">
              <w:rPr>
                <w:rFonts w:ascii="Calibri" w:hAnsi="Calibri" w:cs="Calibri"/>
                <w:b/>
                <w:bCs/>
                <w:color w:val="000000"/>
                <w:sz w:val="22"/>
                <w:szCs w:val="22"/>
              </w:rPr>
              <w:t xml:space="preserve">Επαγγελματικό υποβρύχιο </w:t>
            </w:r>
            <w:proofErr w:type="spellStart"/>
            <w:r w:rsidRPr="00603688">
              <w:rPr>
                <w:rFonts w:ascii="Calibri" w:hAnsi="Calibri" w:cs="Calibri"/>
                <w:b/>
                <w:bCs/>
                <w:color w:val="000000"/>
                <w:sz w:val="22"/>
                <w:szCs w:val="22"/>
              </w:rPr>
              <w:t>drone</w:t>
            </w:r>
            <w:proofErr w:type="spellEnd"/>
          </w:p>
        </w:tc>
        <w:tc>
          <w:tcPr>
            <w:tcW w:w="1325" w:type="dxa"/>
            <w:shd w:val="clear" w:color="auto" w:fill="auto"/>
            <w:vAlign w:val="center"/>
            <w:hideMark/>
          </w:tcPr>
          <w:p w14:paraId="2DC19281"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Ένα (1)</w:t>
            </w:r>
          </w:p>
        </w:tc>
        <w:tc>
          <w:tcPr>
            <w:tcW w:w="1438" w:type="dxa"/>
          </w:tcPr>
          <w:p w14:paraId="761E32DB"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7F91ED25"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1F9B4909" w14:textId="77777777" w:rsidTr="009E15F3">
        <w:trPr>
          <w:trHeight w:val="605"/>
        </w:trPr>
        <w:tc>
          <w:tcPr>
            <w:tcW w:w="562" w:type="dxa"/>
            <w:shd w:val="clear" w:color="auto" w:fill="auto"/>
            <w:vAlign w:val="center"/>
          </w:tcPr>
          <w:p w14:paraId="6C2C875F"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35246BE" w14:textId="77777777" w:rsidR="00603688" w:rsidRPr="00603688" w:rsidRDefault="00603688" w:rsidP="00603688">
            <w:pPr>
              <w:overflowPunct/>
              <w:autoSpaceDE/>
              <w:autoSpaceDN/>
              <w:adjustRightInd/>
              <w:jc w:val="center"/>
              <w:textAlignment w:val="auto"/>
              <w:rPr>
                <w:rFonts w:ascii="Calibri" w:hAnsi="Calibri" w:cs="Calibri"/>
                <w:b/>
                <w:bCs/>
                <w:color w:val="000000"/>
                <w:szCs w:val="22"/>
              </w:rPr>
            </w:pPr>
            <w:r w:rsidRPr="00603688">
              <w:rPr>
                <w:rFonts w:ascii="Calibri" w:hAnsi="Calibri" w:cs="Calibri"/>
                <w:b/>
                <w:bCs/>
                <w:color w:val="000000"/>
                <w:sz w:val="22"/>
                <w:szCs w:val="22"/>
              </w:rPr>
              <w:t>Προϋπολογισμός 13.300,00 €</w:t>
            </w:r>
          </w:p>
        </w:tc>
        <w:tc>
          <w:tcPr>
            <w:tcW w:w="1325" w:type="dxa"/>
            <w:shd w:val="clear" w:color="auto" w:fill="auto"/>
            <w:vAlign w:val="center"/>
          </w:tcPr>
          <w:p w14:paraId="0670AAFD"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438" w:type="dxa"/>
          </w:tcPr>
          <w:p w14:paraId="2B5C55B9"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10517251"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71D5EE61" w14:textId="77777777" w:rsidTr="009E15F3">
        <w:trPr>
          <w:trHeight w:val="474"/>
        </w:trPr>
        <w:tc>
          <w:tcPr>
            <w:tcW w:w="10910" w:type="dxa"/>
            <w:gridSpan w:val="5"/>
            <w:shd w:val="clear" w:color="auto" w:fill="FBE4D5"/>
          </w:tcPr>
          <w:p w14:paraId="234D918F" w14:textId="77777777" w:rsidR="00603688" w:rsidRPr="00603688" w:rsidRDefault="00603688" w:rsidP="00603688">
            <w:pPr>
              <w:overflowPunct/>
              <w:autoSpaceDE/>
              <w:autoSpaceDN/>
              <w:adjustRightInd/>
              <w:textAlignment w:val="auto"/>
              <w:rPr>
                <w:rFonts w:ascii="Calibri" w:hAnsi="Calibri" w:cs="Calibri"/>
                <w:b/>
                <w:bCs/>
                <w:sz w:val="20"/>
                <w:u w:val="single"/>
                <w:lang w:val="en-US" w:eastAsia="el-GR"/>
              </w:rPr>
            </w:pPr>
            <w:r w:rsidRPr="00603688">
              <w:rPr>
                <w:rFonts w:ascii="Calibri" w:hAnsi="Calibri" w:cs="Calibri"/>
                <w:b/>
                <w:bCs/>
                <w:sz w:val="20"/>
                <w:u w:val="single"/>
                <w:lang w:eastAsia="el-GR"/>
              </w:rPr>
              <w:t>ΧΑΡΑΚΤΗΡΙΣΤΙΚΑ</w:t>
            </w:r>
          </w:p>
        </w:tc>
      </w:tr>
      <w:tr w:rsidR="00603688" w:rsidRPr="00603688" w14:paraId="341125D3" w14:textId="77777777" w:rsidTr="009E15F3">
        <w:trPr>
          <w:trHeight w:val="605"/>
        </w:trPr>
        <w:tc>
          <w:tcPr>
            <w:tcW w:w="562" w:type="dxa"/>
            <w:shd w:val="clear" w:color="auto" w:fill="auto"/>
            <w:vAlign w:val="center"/>
          </w:tcPr>
          <w:p w14:paraId="3726F61D"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CBC83EF" w14:textId="77777777" w:rsidR="00603688" w:rsidRPr="00603688" w:rsidRDefault="00603688" w:rsidP="00603688">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sz w:val="20"/>
                <w:lang w:eastAsia="el-GR"/>
              </w:rPr>
            </w:pPr>
            <w:r w:rsidRPr="00603688">
              <w:rPr>
                <w:rFonts w:ascii="Calibri" w:hAnsi="Calibri" w:cs="Calibri"/>
                <w:color w:val="000000"/>
                <w:sz w:val="20"/>
              </w:rPr>
              <w:t>Υποβρύχιο σκάφος</w:t>
            </w:r>
          </w:p>
        </w:tc>
        <w:tc>
          <w:tcPr>
            <w:tcW w:w="1325" w:type="dxa"/>
            <w:shd w:val="clear" w:color="auto" w:fill="auto"/>
            <w:vAlign w:val="center"/>
          </w:tcPr>
          <w:p w14:paraId="171E5A05"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ΝΑΙ</w:t>
            </w:r>
          </w:p>
        </w:tc>
        <w:tc>
          <w:tcPr>
            <w:tcW w:w="1438" w:type="dxa"/>
          </w:tcPr>
          <w:p w14:paraId="02701E67"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224B0BD1"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335C2778" w14:textId="77777777" w:rsidTr="009E15F3">
        <w:trPr>
          <w:trHeight w:val="605"/>
        </w:trPr>
        <w:tc>
          <w:tcPr>
            <w:tcW w:w="562" w:type="dxa"/>
            <w:shd w:val="clear" w:color="auto" w:fill="auto"/>
            <w:vAlign w:val="center"/>
          </w:tcPr>
          <w:p w14:paraId="10E4D26B"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5690047" w14:textId="77777777" w:rsidR="00603688" w:rsidRPr="00603688" w:rsidRDefault="00603688" w:rsidP="00603688">
            <w:pPr>
              <w:numPr>
                <w:ilvl w:val="0"/>
                <w:numId w:val="6"/>
              </w:numPr>
              <w:suppressAutoHyphens/>
              <w:overflowPunct/>
              <w:autoSpaceDE/>
              <w:autoSpaceDN/>
              <w:adjustRightInd/>
              <w:spacing w:after="120" w:line="259" w:lineRule="auto"/>
              <w:ind w:left="426" w:hanging="426"/>
              <w:contextualSpacing/>
              <w:jc w:val="both"/>
              <w:textAlignment w:val="auto"/>
              <w:rPr>
                <w:rFonts w:ascii="Calibri" w:hAnsi="Calibri" w:cs="Calibri"/>
                <w:b/>
                <w:bCs/>
                <w:sz w:val="20"/>
                <w:lang w:eastAsia="el-GR"/>
              </w:rPr>
            </w:pPr>
            <w:r w:rsidRPr="00603688">
              <w:rPr>
                <w:rFonts w:ascii="Calibri" w:hAnsi="Calibri" w:cs="Calibri"/>
                <w:color w:val="000000"/>
                <w:sz w:val="20"/>
              </w:rPr>
              <w:t>Καλώδιο 200 μέτρων</w:t>
            </w:r>
          </w:p>
        </w:tc>
        <w:tc>
          <w:tcPr>
            <w:tcW w:w="1325" w:type="dxa"/>
            <w:shd w:val="clear" w:color="auto" w:fill="auto"/>
            <w:vAlign w:val="center"/>
          </w:tcPr>
          <w:p w14:paraId="183C807B"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ΝΑΙ</w:t>
            </w:r>
          </w:p>
        </w:tc>
        <w:tc>
          <w:tcPr>
            <w:tcW w:w="1438" w:type="dxa"/>
          </w:tcPr>
          <w:p w14:paraId="6419BC9B"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4A6582EA"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609CA0BB" w14:textId="77777777" w:rsidTr="009E15F3">
        <w:trPr>
          <w:trHeight w:val="605"/>
        </w:trPr>
        <w:tc>
          <w:tcPr>
            <w:tcW w:w="562" w:type="dxa"/>
            <w:shd w:val="clear" w:color="auto" w:fill="auto"/>
            <w:vAlign w:val="center"/>
          </w:tcPr>
          <w:p w14:paraId="716305FA"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EE92A6C" w14:textId="77777777" w:rsidR="00603688" w:rsidRPr="00603688" w:rsidRDefault="00603688" w:rsidP="00603688">
            <w:pPr>
              <w:numPr>
                <w:ilvl w:val="0"/>
                <w:numId w:val="8"/>
              </w:numPr>
              <w:suppressAutoHyphens/>
              <w:overflowPunct/>
              <w:autoSpaceDE/>
              <w:autoSpaceDN/>
              <w:adjustRightInd/>
              <w:spacing w:after="120" w:line="259" w:lineRule="auto"/>
              <w:ind w:left="426" w:hanging="426"/>
              <w:contextualSpacing/>
              <w:jc w:val="both"/>
              <w:textAlignment w:val="auto"/>
              <w:rPr>
                <w:rFonts w:ascii="Calibri" w:hAnsi="Calibri" w:cs="Calibri"/>
                <w:b/>
                <w:bCs/>
                <w:sz w:val="20"/>
                <w:lang w:eastAsia="el-GR"/>
              </w:rPr>
            </w:pPr>
            <w:r w:rsidRPr="00603688">
              <w:rPr>
                <w:rFonts w:ascii="Calibri" w:hAnsi="Calibri" w:cs="Calibri"/>
                <w:color w:val="000000"/>
                <w:sz w:val="20"/>
              </w:rPr>
              <w:t>Τηλεχειριστήριο</w:t>
            </w:r>
          </w:p>
        </w:tc>
        <w:tc>
          <w:tcPr>
            <w:tcW w:w="1325" w:type="dxa"/>
            <w:shd w:val="clear" w:color="auto" w:fill="auto"/>
            <w:vAlign w:val="center"/>
          </w:tcPr>
          <w:p w14:paraId="520D72EF"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ΝΑΙ</w:t>
            </w:r>
          </w:p>
        </w:tc>
        <w:tc>
          <w:tcPr>
            <w:tcW w:w="1438" w:type="dxa"/>
          </w:tcPr>
          <w:p w14:paraId="68FF24D8"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1F35737F"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74F4D1C3" w14:textId="77777777" w:rsidTr="009E15F3">
        <w:trPr>
          <w:trHeight w:val="605"/>
        </w:trPr>
        <w:tc>
          <w:tcPr>
            <w:tcW w:w="562" w:type="dxa"/>
            <w:shd w:val="clear" w:color="auto" w:fill="auto"/>
            <w:vAlign w:val="center"/>
          </w:tcPr>
          <w:p w14:paraId="73CF1EB7"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BDA4B30" w14:textId="77777777" w:rsidR="00603688" w:rsidRPr="00603688" w:rsidRDefault="00603688" w:rsidP="00603688">
            <w:pPr>
              <w:numPr>
                <w:ilvl w:val="0"/>
                <w:numId w:val="9"/>
              </w:numPr>
              <w:suppressAutoHyphens/>
              <w:overflowPunct/>
              <w:autoSpaceDE/>
              <w:autoSpaceDN/>
              <w:adjustRightInd/>
              <w:spacing w:after="120" w:line="259" w:lineRule="auto"/>
              <w:ind w:left="284" w:hanging="284"/>
              <w:contextualSpacing/>
              <w:jc w:val="both"/>
              <w:textAlignment w:val="auto"/>
              <w:rPr>
                <w:rFonts w:ascii="Calibri" w:eastAsia="SimSun" w:hAnsi="Calibri" w:cs="Calibri"/>
                <w:sz w:val="20"/>
                <w:lang w:eastAsia="el-GR"/>
              </w:rPr>
            </w:pPr>
            <w:r w:rsidRPr="00603688">
              <w:rPr>
                <w:rFonts w:ascii="Calibri" w:hAnsi="Calibri" w:cs="Calibri"/>
                <w:color w:val="000000"/>
                <w:sz w:val="20"/>
              </w:rPr>
              <w:t xml:space="preserve">Ηλεκτρικό </w:t>
            </w:r>
            <w:proofErr w:type="spellStart"/>
            <w:r w:rsidRPr="00603688">
              <w:rPr>
                <w:rFonts w:ascii="Calibri" w:hAnsi="Calibri" w:cs="Calibri"/>
                <w:color w:val="000000"/>
                <w:sz w:val="20"/>
              </w:rPr>
              <w:t>στροφίο</w:t>
            </w:r>
            <w:proofErr w:type="spellEnd"/>
          </w:p>
        </w:tc>
        <w:tc>
          <w:tcPr>
            <w:tcW w:w="1325" w:type="dxa"/>
            <w:shd w:val="clear" w:color="auto" w:fill="auto"/>
          </w:tcPr>
          <w:p w14:paraId="30836241"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3B5D2E28"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00C08682"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72CB1E4D" w14:textId="77777777" w:rsidTr="009E15F3">
        <w:trPr>
          <w:trHeight w:val="605"/>
        </w:trPr>
        <w:tc>
          <w:tcPr>
            <w:tcW w:w="562" w:type="dxa"/>
            <w:shd w:val="clear" w:color="auto" w:fill="auto"/>
            <w:vAlign w:val="center"/>
          </w:tcPr>
          <w:p w14:paraId="6F2009F1"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B2A61B4" w14:textId="77777777" w:rsidR="00603688" w:rsidRPr="00603688" w:rsidRDefault="00603688" w:rsidP="00603688">
            <w:pPr>
              <w:numPr>
                <w:ilvl w:val="0"/>
                <w:numId w:val="9"/>
              </w:numPr>
              <w:suppressAutoHyphens/>
              <w:overflowPunct/>
              <w:autoSpaceDE/>
              <w:autoSpaceDN/>
              <w:adjustRightInd/>
              <w:spacing w:after="120" w:line="259" w:lineRule="auto"/>
              <w:ind w:left="284" w:hanging="284"/>
              <w:contextualSpacing/>
              <w:jc w:val="both"/>
              <w:textAlignment w:val="auto"/>
              <w:rPr>
                <w:rFonts w:ascii="Calibri" w:eastAsia="SimSun" w:hAnsi="Calibri" w:cs="Calibri"/>
                <w:sz w:val="20"/>
                <w:lang w:eastAsia="el-GR"/>
              </w:rPr>
            </w:pPr>
            <w:r w:rsidRPr="00603688">
              <w:rPr>
                <w:rFonts w:ascii="Calibri" w:hAnsi="Calibri" w:cs="Calibri"/>
                <w:color w:val="000000"/>
                <w:sz w:val="20"/>
              </w:rPr>
              <w:t>Μπαταρίες 300Wh (</w:t>
            </w:r>
            <w:proofErr w:type="spellStart"/>
            <w:r w:rsidRPr="00603688">
              <w:rPr>
                <w:rFonts w:ascii="Calibri" w:hAnsi="Calibri" w:cs="Calibri"/>
                <w:color w:val="000000"/>
                <w:sz w:val="20"/>
              </w:rPr>
              <w:t>τεμ</w:t>
            </w:r>
            <w:proofErr w:type="spellEnd"/>
            <w:r w:rsidRPr="00603688">
              <w:rPr>
                <w:rFonts w:ascii="Calibri" w:hAnsi="Calibri" w:cs="Calibri"/>
                <w:color w:val="000000"/>
                <w:sz w:val="20"/>
              </w:rPr>
              <w:t>. 2</w:t>
            </w:r>
            <w:r w:rsidRPr="00603688">
              <w:rPr>
                <w:rFonts w:ascii="Calibri" w:hAnsi="Calibri" w:cs="Calibri"/>
                <w:color w:val="000000"/>
                <w:sz w:val="20"/>
                <w:lang w:val="en-US"/>
              </w:rPr>
              <w:t>)</w:t>
            </w:r>
          </w:p>
        </w:tc>
        <w:tc>
          <w:tcPr>
            <w:tcW w:w="1325" w:type="dxa"/>
            <w:shd w:val="clear" w:color="auto" w:fill="auto"/>
          </w:tcPr>
          <w:p w14:paraId="63F319AB"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002CA8D1"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4C54F86C"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4C074312" w14:textId="77777777" w:rsidTr="009E15F3">
        <w:trPr>
          <w:trHeight w:val="605"/>
        </w:trPr>
        <w:tc>
          <w:tcPr>
            <w:tcW w:w="562" w:type="dxa"/>
            <w:shd w:val="clear" w:color="auto" w:fill="auto"/>
            <w:vAlign w:val="center"/>
          </w:tcPr>
          <w:p w14:paraId="75565ABE"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CE42516" w14:textId="77777777" w:rsidR="00603688" w:rsidRPr="00603688" w:rsidRDefault="00603688" w:rsidP="00603688">
            <w:pPr>
              <w:numPr>
                <w:ilvl w:val="0"/>
                <w:numId w:val="9"/>
              </w:numPr>
              <w:suppressAutoHyphens/>
              <w:overflowPunct/>
              <w:autoSpaceDE/>
              <w:autoSpaceDN/>
              <w:adjustRightInd/>
              <w:spacing w:after="120" w:line="259" w:lineRule="auto"/>
              <w:ind w:left="284" w:hanging="284"/>
              <w:contextualSpacing/>
              <w:jc w:val="both"/>
              <w:textAlignment w:val="auto"/>
              <w:rPr>
                <w:rFonts w:ascii="Calibri" w:eastAsia="SimSun" w:hAnsi="Calibri" w:cs="Calibri"/>
                <w:sz w:val="20"/>
                <w:lang w:eastAsia="el-GR"/>
              </w:rPr>
            </w:pPr>
            <w:r w:rsidRPr="00603688">
              <w:rPr>
                <w:rFonts w:ascii="Calibri" w:hAnsi="Calibri" w:cs="Calibri"/>
                <w:color w:val="000000"/>
                <w:sz w:val="20"/>
              </w:rPr>
              <w:t>κάρτα μνήμης 128 GB</w:t>
            </w:r>
          </w:p>
        </w:tc>
        <w:tc>
          <w:tcPr>
            <w:tcW w:w="1325" w:type="dxa"/>
            <w:shd w:val="clear" w:color="auto" w:fill="auto"/>
          </w:tcPr>
          <w:p w14:paraId="276F6C6C"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789F443F"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110A1D00"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6C2F1DC0" w14:textId="77777777" w:rsidTr="009E15F3">
        <w:trPr>
          <w:trHeight w:val="605"/>
        </w:trPr>
        <w:tc>
          <w:tcPr>
            <w:tcW w:w="562" w:type="dxa"/>
            <w:shd w:val="clear" w:color="auto" w:fill="auto"/>
            <w:vAlign w:val="center"/>
          </w:tcPr>
          <w:p w14:paraId="4DA4DA9C"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863810B" w14:textId="77777777" w:rsidR="00603688" w:rsidRPr="00603688" w:rsidRDefault="00603688" w:rsidP="00603688">
            <w:pPr>
              <w:numPr>
                <w:ilvl w:val="0"/>
                <w:numId w:val="9"/>
              </w:numPr>
              <w:suppressAutoHyphens/>
              <w:overflowPunct/>
              <w:autoSpaceDE/>
              <w:autoSpaceDN/>
              <w:adjustRightInd/>
              <w:spacing w:after="120" w:line="259" w:lineRule="auto"/>
              <w:ind w:left="284" w:hanging="284"/>
              <w:contextualSpacing/>
              <w:jc w:val="both"/>
              <w:textAlignment w:val="auto"/>
              <w:rPr>
                <w:rFonts w:ascii="Calibri" w:eastAsia="SimSun" w:hAnsi="Calibri" w:cs="Calibri"/>
                <w:sz w:val="20"/>
                <w:lang w:eastAsia="el-GR"/>
              </w:rPr>
            </w:pPr>
            <w:r w:rsidRPr="00603688">
              <w:rPr>
                <w:rFonts w:ascii="Calibri" w:hAnsi="Calibri" w:cs="Calibri"/>
                <w:color w:val="000000"/>
                <w:sz w:val="20"/>
              </w:rPr>
              <w:t>Βαλίτσα μεταφοράς</w:t>
            </w:r>
          </w:p>
        </w:tc>
        <w:tc>
          <w:tcPr>
            <w:tcW w:w="1325" w:type="dxa"/>
            <w:shd w:val="clear" w:color="auto" w:fill="auto"/>
          </w:tcPr>
          <w:p w14:paraId="2C5A4BD4"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1F1BCCC6"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088B89B8"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75286940" w14:textId="77777777" w:rsidTr="009E15F3">
        <w:trPr>
          <w:trHeight w:val="605"/>
        </w:trPr>
        <w:tc>
          <w:tcPr>
            <w:tcW w:w="562" w:type="dxa"/>
            <w:shd w:val="clear" w:color="auto" w:fill="auto"/>
            <w:vAlign w:val="center"/>
          </w:tcPr>
          <w:p w14:paraId="66953AA5"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5F7BB5D" w14:textId="77777777" w:rsidR="00603688" w:rsidRPr="00603688" w:rsidRDefault="00603688" w:rsidP="00603688">
            <w:pPr>
              <w:numPr>
                <w:ilvl w:val="0"/>
                <w:numId w:val="9"/>
              </w:numPr>
              <w:suppressAutoHyphens/>
              <w:overflowPunct/>
              <w:autoSpaceDE/>
              <w:autoSpaceDN/>
              <w:adjustRightInd/>
              <w:spacing w:after="120" w:line="259" w:lineRule="auto"/>
              <w:ind w:left="284" w:hanging="284"/>
              <w:contextualSpacing/>
              <w:jc w:val="both"/>
              <w:textAlignment w:val="auto"/>
              <w:rPr>
                <w:rFonts w:ascii="Calibri" w:eastAsia="SimSun" w:hAnsi="Calibri" w:cs="Calibri"/>
                <w:sz w:val="20"/>
                <w:lang w:eastAsia="el-GR"/>
              </w:rPr>
            </w:pPr>
            <w:r w:rsidRPr="00603688">
              <w:rPr>
                <w:rFonts w:ascii="Calibri" w:hAnsi="Calibri" w:cs="Calibri"/>
                <w:color w:val="000000"/>
                <w:sz w:val="20"/>
              </w:rPr>
              <w:t>Μέγιστη ταχύτητα: 1-2 m/s</w:t>
            </w:r>
          </w:p>
        </w:tc>
        <w:tc>
          <w:tcPr>
            <w:tcW w:w="1325" w:type="dxa"/>
            <w:shd w:val="clear" w:color="auto" w:fill="auto"/>
          </w:tcPr>
          <w:p w14:paraId="0BDB9616"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02197F6C"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2739F2E8"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3B5A5749" w14:textId="77777777" w:rsidTr="009E15F3">
        <w:trPr>
          <w:trHeight w:val="605"/>
        </w:trPr>
        <w:tc>
          <w:tcPr>
            <w:tcW w:w="562" w:type="dxa"/>
            <w:shd w:val="clear" w:color="auto" w:fill="auto"/>
            <w:vAlign w:val="center"/>
          </w:tcPr>
          <w:p w14:paraId="2A5AAB38"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3675DA1" w14:textId="77777777" w:rsidR="00603688" w:rsidRPr="00603688" w:rsidRDefault="00603688" w:rsidP="00603688">
            <w:pPr>
              <w:numPr>
                <w:ilvl w:val="0"/>
                <w:numId w:val="9"/>
              </w:numPr>
              <w:suppressAutoHyphens/>
              <w:overflowPunct/>
              <w:autoSpaceDE/>
              <w:autoSpaceDN/>
              <w:adjustRightInd/>
              <w:spacing w:after="120" w:line="259" w:lineRule="auto"/>
              <w:ind w:left="284" w:hanging="284"/>
              <w:contextualSpacing/>
              <w:jc w:val="both"/>
              <w:textAlignment w:val="auto"/>
              <w:rPr>
                <w:rFonts w:ascii="Calibri" w:eastAsia="SimSun" w:hAnsi="Calibri" w:cs="Calibri"/>
                <w:sz w:val="20"/>
                <w:lang w:eastAsia="el-GR"/>
              </w:rPr>
            </w:pPr>
            <w:r w:rsidRPr="00603688">
              <w:rPr>
                <w:rFonts w:ascii="Calibri" w:hAnsi="Calibri" w:cs="Calibri"/>
                <w:color w:val="000000"/>
                <w:sz w:val="20"/>
              </w:rPr>
              <w:t xml:space="preserve">Βάρος: 7.5-8.5 </w:t>
            </w:r>
            <w:proofErr w:type="spellStart"/>
            <w:r w:rsidRPr="00603688">
              <w:rPr>
                <w:rFonts w:ascii="Calibri" w:hAnsi="Calibri" w:cs="Calibri"/>
                <w:color w:val="000000"/>
                <w:sz w:val="20"/>
              </w:rPr>
              <w:t>kg</w:t>
            </w:r>
            <w:proofErr w:type="spellEnd"/>
          </w:p>
        </w:tc>
        <w:tc>
          <w:tcPr>
            <w:tcW w:w="1325" w:type="dxa"/>
            <w:shd w:val="clear" w:color="auto" w:fill="auto"/>
          </w:tcPr>
          <w:p w14:paraId="5F7FE4F8"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487FE51F"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6D85A6BB"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6FFE790E" w14:textId="77777777" w:rsidTr="009E15F3">
        <w:trPr>
          <w:trHeight w:val="605"/>
        </w:trPr>
        <w:tc>
          <w:tcPr>
            <w:tcW w:w="562" w:type="dxa"/>
            <w:shd w:val="clear" w:color="auto" w:fill="auto"/>
            <w:vAlign w:val="center"/>
          </w:tcPr>
          <w:p w14:paraId="13D34F08"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C8BB2A2" w14:textId="77777777" w:rsidR="00603688" w:rsidRPr="00603688" w:rsidRDefault="00603688" w:rsidP="00603688">
            <w:pPr>
              <w:numPr>
                <w:ilvl w:val="0"/>
                <w:numId w:val="9"/>
              </w:numPr>
              <w:suppressAutoHyphens/>
              <w:overflowPunct/>
              <w:autoSpaceDE/>
              <w:autoSpaceDN/>
              <w:adjustRightInd/>
              <w:spacing w:after="120" w:line="259" w:lineRule="auto"/>
              <w:ind w:left="284" w:hanging="284"/>
              <w:contextualSpacing/>
              <w:jc w:val="both"/>
              <w:textAlignment w:val="auto"/>
              <w:rPr>
                <w:rFonts w:ascii="Calibri" w:eastAsia="SimSun" w:hAnsi="Calibri" w:cs="Calibri"/>
                <w:sz w:val="20"/>
                <w:lang w:eastAsia="el-GR"/>
              </w:rPr>
            </w:pPr>
            <w:r w:rsidRPr="00603688">
              <w:rPr>
                <w:rFonts w:ascii="Calibri" w:hAnsi="Calibri" w:cs="Calibri"/>
                <w:color w:val="000000"/>
                <w:sz w:val="20"/>
              </w:rPr>
              <w:t>Θερμοκρασιακό εύρος λειτουργίας: -10°C~45°C</w:t>
            </w:r>
          </w:p>
        </w:tc>
        <w:tc>
          <w:tcPr>
            <w:tcW w:w="1325" w:type="dxa"/>
            <w:shd w:val="clear" w:color="auto" w:fill="auto"/>
          </w:tcPr>
          <w:p w14:paraId="0650CAB2"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647CB9F9"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1FF75ED9"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65E63C78" w14:textId="77777777" w:rsidTr="009E15F3">
        <w:trPr>
          <w:trHeight w:val="605"/>
        </w:trPr>
        <w:tc>
          <w:tcPr>
            <w:tcW w:w="562" w:type="dxa"/>
            <w:shd w:val="clear" w:color="auto" w:fill="auto"/>
            <w:vAlign w:val="center"/>
          </w:tcPr>
          <w:p w14:paraId="10770034"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04F96F1" w14:textId="77777777" w:rsidR="00603688" w:rsidRPr="00603688" w:rsidRDefault="00603688" w:rsidP="00603688">
            <w:pPr>
              <w:numPr>
                <w:ilvl w:val="0"/>
                <w:numId w:val="9"/>
              </w:numPr>
              <w:suppressAutoHyphens/>
              <w:overflowPunct/>
              <w:autoSpaceDE/>
              <w:autoSpaceDN/>
              <w:adjustRightInd/>
              <w:spacing w:after="120" w:line="259" w:lineRule="auto"/>
              <w:ind w:left="284" w:hanging="284"/>
              <w:contextualSpacing/>
              <w:jc w:val="both"/>
              <w:textAlignment w:val="auto"/>
              <w:rPr>
                <w:rFonts w:ascii="Calibri" w:eastAsia="SimSun" w:hAnsi="Calibri" w:cs="Calibri"/>
                <w:sz w:val="20"/>
                <w:lang w:eastAsia="el-GR"/>
              </w:rPr>
            </w:pPr>
            <w:r w:rsidRPr="00603688">
              <w:rPr>
                <w:rFonts w:ascii="Calibri" w:hAnsi="Calibri" w:cs="Calibri"/>
                <w:color w:val="000000"/>
                <w:sz w:val="20"/>
              </w:rPr>
              <w:t xml:space="preserve">Ανάλυση φωτογραφίας: τουλάχιστον 11 </w:t>
            </w:r>
            <w:proofErr w:type="spellStart"/>
            <w:r w:rsidRPr="00603688">
              <w:rPr>
                <w:rFonts w:ascii="Calibri" w:hAnsi="Calibri" w:cs="Calibri"/>
                <w:color w:val="000000"/>
                <w:sz w:val="20"/>
              </w:rPr>
              <w:t>Megapixels</w:t>
            </w:r>
            <w:proofErr w:type="spellEnd"/>
          </w:p>
        </w:tc>
        <w:tc>
          <w:tcPr>
            <w:tcW w:w="1325" w:type="dxa"/>
            <w:shd w:val="clear" w:color="auto" w:fill="auto"/>
          </w:tcPr>
          <w:p w14:paraId="485E8367"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6CE3D6D0"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7BB4E5F1"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6E31A662" w14:textId="77777777" w:rsidTr="009E15F3">
        <w:trPr>
          <w:trHeight w:val="605"/>
        </w:trPr>
        <w:tc>
          <w:tcPr>
            <w:tcW w:w="562" w:type="dxa"/>
            <w:shd w:val="clear" w:color="auto" w:fill="auto"/>
            <w:vAlign w:val="center"/>
          </w:tcPr>
          <w:p w14:paraId="4CAAB36A"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BB1D1F5" w14:textId="77777777" w:rsidR="00603688" w:rsidRPr="00603688" w:rsidRDefault="00603688" w:rsidP="00603688">
            <w:pPr>
              <w:numPr>
                <w:ilvl w:val="0"/>
                <w:numId w:val="9"/>
              </w:numPr>
              <w:suppressAutoHyphens/>
              <w:overflowPunct/>
              <w:autoSpaceDE/>
              <w:autoSpaceDN/>
              <w:adjustRightInd/>
              <w:spacing w:after="120" w:line="259" w:lineRule="auto"/>
              <w:ind w:left="284" w:hanging="284"/>
              <w:contextualSpacing/>
              <w:jc w:val="both"/>
              <w:textAlignment w:val="auto"/>
              <w:rPr>
                <w:rFonts w:ascii="Calibri" w:eastAsia="SimSun" w:hAnsi="Calibri" w:cs="Calibri"/>
                <w:sz w:val="20"/>
                <w:lang w:eastAsia="el-GR"/>
              </w:rPr>
            </w:pPr>
            <w:r w:rsidRPr="00603688">
              <w:rPr>
                <w:rFonts w:ascii="Calibri" w:hAnsi="Calibri" w:cs="Calibri"/>
                <w:color w:val="000000"/>
                <w:sz w:val="20"/>
              </w:rPr>
              <w:t>Μέγιστο βάθος: 170-200 m</w:t>
            </w:r>
          </w:p>
        </w:tc>
        <w:tc>
          <w:tcPr>
            <w:tcW w:w="1325" w:type="dxa"/>
            <w:shd w:val="clear" w:color="auto" w:fill="auto"/>
          </w:tcPr>
          <w:p w14:paraId="7FD085C8"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7DA94B6E"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62BFABE0"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63B61CDD" w14:textId="77777777" w:rsidTr="009E15F3">
        <w:trPr>
          <w:trHeight w:val="605"/>
        </w:trPr>
        <w:tc>
          <w:tcPr>
            <w:tcW w:w="562" w:type="dxa"/>
            <w:shd w:val="clear" w:color="auto" w:fill="auto"/>
            <w:vAlign w:val="center"/>
          </w:tcPr>
          <w:p w14:paraId="01C90108"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7393419" w14:textId="77777777" w:rsidR="00603688" w:rsidRPr="00603688" w:rsidRDefault="00603688" w:rsidP="00603688">
            <w:pPr>
              <w:numPr>
                <w:ilvl w:val="0"/>
                <w:numId w:val="9"/>
              </w:numPr>
              <w:suppressAutoHyphens/>
              <w:overflowPunct/>
              <w:autoSpaceDE/>
              <w:autoSpaceDN/>
              <w:adjustRightInd/>
              <w:spacing w:after="120" w:line="259" w:lineRule="auto"/>
              <w:ind w:left="284" w:hanging="284"/>
              <w:contextualSpacing/>
              <w:jc w:val="both"/>
              <w:textAlignment w:val="auto"/>
              <w:rPr>
                <w:rFonts w:ascii="Calibri" w:eastAsia="SimSun" w:hAnsi="Calibri" w:cs="Calibri"/>
                <w:sz w:val="20"/>
                <w:lang w:eastAsia="el-GR"/>
              </w:rPr>
            </w:pPr>
            <w:r w:rsidRPr="00603688">
              <w:rPr>
                <w:rFonts w:ascii="Calibri" w:hAnsi="Calibri" w:cs="Calibri"/>
                <w:color w:val="000000"/>
                <w:sz w:val="20"/>
              </w:rPr>
              <w:t>Πεδίο ορατότητας (FOV): 150°-155°</w:t>
            </w:r>
          </w:p>
        </w:tc>
        <w:tc>
          <w:tcPr>
            <w:tcW w:w="1325" w:type="dxa"/>
            <w:shd w:val="clear" w:color="auto" w:fill="auto"/>
          </w:tcPr>
          <w:p w14:paraId="089072A9"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288B8421"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0B58AB73"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3709049B" w14:textId="77777777" w:rsidTr="009E15F3">
        <w:trPr>
          <w:trHeight w:val="605"/>
        </w:trPr>
        <w:tc>
          <w:tcPr>
            <w:tcW w:w="562" w:type="dxa"/>
            <w:shd w:val="clear" w:color="auto" w:fill="auto"/>
            <w:vAlign w:val="center"/>
          </w:tcPr>
          <w:p w14:paraId="5C7E2C11"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F6D6396" w14:textId="77777777" w:rsidR="00603688" w:rsidRPr="00603688" w:rsidRDefault="00603688" w:rsidP="00603688">
            <w:pPr>
              <w:numPr>
                <w:ilvl w:val="0"/>
                <w:numId w:val="9"/>
              </w:numPr>
              <w:suppressAutoHyphens/>
              <w:overflowPunct/>
              <w:autoSpaceDE/>
              <w:autoSpaceDN/>
              <w:adjustRightInd/>
              <w:spacing w:after="120" w:line="259" w:lineRule="auto"/>
              <w:ind w:left="284" w:hanging="284"/>
              <w:contextualSpacing/>
              <w:jc w:val="both"/>
              <w:textAlignment w:val="auto"/>
              <w:rPr>
                <w:rFonts w:ascii="Calibri" w:eastAsia="SimSun" w:hAnsi="Calibri" w:cs="Calibri"/>
                <w:sz w:val="20"/>
                <w:lang w:eastAsia="el-GR"/>
              </w:rPr>
            </w:pPr>
            <w:r w:rsidRPr="00603688">
              <w:rPr>
                <w:rFonts w:ascii="Calibri" w:hAnsi="Calibri" w:cs="Calibri"/>
                <w:color w:val="000000"/>
                <w:sz w:val="20"/>
              </w:rPr>
              <w:t xml:space="preserve">Προβολείς LED: 2 X 3500-4500 </w:t>
            </w:r>
            <w:proofErr w:type="spellStart"/>
            <w:r w:rsidRPr="00603688">
              <w:rPr>
                <w:rFonts w:ascii="Calibri" w:hAnsi="Calibri" w:cs="Calibri"/>
                <w:color w:val="000000"/>
                <w:sz w:val="20"/>
              </w:rPr>
              <w:t>lm</w:t>
            </w:r>
            <w:proofErr w:type="spellEnd"/>
          </w:p>
        </w:tc>
        <w:tc>
          <w:tcPr>
            <w:tcW w:w="1325" w:type="dxa"/>
            <w:shd w:val="clear" w:color="auto" w:fill="auto"/>
          </w:tcPr>
          <w:p w14:paraId="52926269"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54D625CB"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3674B9CF"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45C9CD9B" w14:textId="77777777" w:rsidTr="009E15F3">
        <w:trPr>
          <w:trHeight w:val="605"/>
        </w:trPr>
        <w:tc>
          <w:tcPr>
            <w:tcW w:w="562" w:type="dxa"/>
            <w:shd w:val="clear" w:color="auto" w:fill="auto"/>
            <w:vAlign w:val="center"/>
          </w:tcPr>
          <w:p w14:paraId="70026FF1"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88D7540" w14:textId="77777777" w:rsidR="00603688" w:rsidRPr="00603688" w:rsidRDefault="00603688" w:rsidP="00603688">
            <w:pPr>
              <w:numPr>
                <w:ilvl w:val="0"/>
                <w:numId w:val="9"/>
              </w:numPr>
              <w:suppressAutoHyphens/>
              <w:overflowPunct/>
              <w:autoSpaceDE/>
              <w:autoSpaceDN/>
              <w:adjustRightInd/>
              <w:spacing w:after="120" w:line="259" w:lineRule="auto"/>
              <w:ind w:left="284" w:hanging="284"/>
              <w:contextualSpacing/>
              <w:jc w:val="both"/>
              <w:textAlignment w:val="auto"/>
              <w:rPr>
                <w:rFonts w:ascii="Calibri" w:eastAsia="SimSun" w:hAnsi="Calibri" w:cs="Calibri"/>
                <w:sz w:val="20"/>
                <w:lang w:eastAsia="el-GR"/>
              </w:rPr>
            </w:pPr>
            <w:r w:rsidRPr="00603688">
              <w:rPr>
                <w:rFonts w:ascii="Calibri" w:hAnsi="Calibri" w:cs="Calibri"/>
                <w:color w:val="000000"/>
                <w:sz w:val="20"/>
              </w:rPr>
              <w:t>Υποδοχή Κάρτας SD</w:t>
            </w:r>
          </w:p>
        </w:tc>
        <w:tc>
          <w:tcPr>
            <w:tcW w:w="1325" w:type="dxa"/>
            <w:shd w:val="clear" w:color="auto" w:fill="auto"/>
          </w:tcPr>
          <w:p w14:paraId="55D7E619"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56A342B8"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50436D6D"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7E2A65D6" w14:textId="77777777" w:rsidTr="009E15F3">
        <w:trPr>
          <w:trHeight w:val="605"/>
        </w:trPr>
        <w:tc>
          <w:tcPr>
            <w:tcW w:w="562" w:type="dxa"/>
            <w:shd w:val="clear" w:color="auto" w:fill="auto"/>
            <w:vAlign w:val="center"/>
          </w:tcPr>
          <w:p w14:paraId="69E1996F"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EC82745" w14:textId="77777777" w:rsidR="00603688" w:rsidRPr="00603688" w:rsidRDefault="00603688" w:rsidP="00603688">
            <w:pPr>
              <w:numPr>
                <w:ilvl w:val="0"/>
                <w:numId w:val="9"/>
              </w:numPr>
              <w:suppressAutoHyphens/>
              <w:overflowPunct/>
              <w:autoSpaceDE/>
              <w:autoSpaceDN/>
              <w:adjustRightInd/>
              <w:spacing w:after="120" w:line="259" w:lineRule="auto"/>
              <w:ind w:left="284" w:hanging="284"/>
              <w:contextualSpacing/>
              <w:jc w:val="both"/>
              <w:textAlignment w:val="auto"/>
              <w:rPr>
                <w:rFonts w:ascii="Calibri" w:hAnsi="Calibri" w:cs="Calibri"/>
                <w:color w:val="000000"/>
                <w:sz w:val="20"/>
              </w:rPr>
            </w:pPr>
            <w:r w:rsidRPr="00603688">
              <w:rPr>
                <w:rFonts w:ascii="Calibri" w:hAnsi="Calibri" w:cs="Calibri"/>
                <w:color w:val="000000"/>
                <w:sz w:val="20"/>
              </w:rPr>
              <w:t xml:space="preserve">Τηλεχειριστήριο: </w:t>
            </w:r>
          </w:p>
        </w:tc>
        <w:tc>
          <w:tcPr>
            <w:tcW w:w="1325" w:type="dxa"/>
            <w:shd w:val="clear" w:color="auto" w:fill="auto"/>
          </w:tcPr>
          <w:p w14:paraId="2F9743C8"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59100E98"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580CCD3C"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3EB99B3F" w14:textId="77777777" w:rsidTr="009E15F3">
        <w:trPr>
          <w:trHeight w:val="605"/>
        </w:trPr>
        <w:tc>
          <w:tcPr>
            <w:tcW w:w="562" w:type="dxa"/>
            <w:shd w:val="clear" w:color="auto" w:fill="auto"/>
            <w:vAlign w:val="center"/>
          </w:tcPr>
          <w:p w14:paraId="3B91CA4A"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30A42FC" w14:textId="77777777" w:rsidR="00603688" w:rsidRPr="00603688" w:rsidRDefault="00603688" w:rsidP="005355BC">
            <w:pPr>
              <w:numPr>
                <w:ilvl w:val="0"/>
                <w:numId w:val="42"/>
              </w:numPr>
              <w:suppressAutoHyphens/>
              <w:overflowPunct/>
              <w:autoSpaceDE/>
              <w:autoSpaceDN/>
              <w:adjustRightInd/>
              <w:spacing w:after="120" w:line="259" w:lineRule="auto"/>
              <w:contextualSpacing/>
              <w:jc w:val="both"/>
              <w:textAlignment w:val="auto"/>
              <w:rPr>
                <w:rFonts w:ascii="Calibri" w:hAnsi="Calibri" w:cs="Calibri"/>
                <w:color w:val="000000"/>
                <w:sz w:val="20"/>
              </w:rPr>
            </w:pPr>
            <w:r w:rsidRPr="00603688">
              <w:rPr>
                <w:rFonts w:ascii="Calibri" w:hAnsi="Calibri" w:cs="Calibri"/>
                <w:color w:val="000000"/>
                <w:sz w:val="20"/>
              </w:rPr>
              <w:t>Βάρος: 670-700g</w:t>
            </w:r>
          </w:p>
        </w:tc>
        <w:tc>
          <w:tcPr>
            <w:tcW w:w="1325" w:type="dxa"/>
            <w:shd w:val="clear" w:color="auto" w:fill="auto"/>
          </w:tcPr>
          <w:p w14:paraId="1BB8B00A"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17463817"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7BE296A1"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45842A56" w14:textId="77777777" w:rsidTr="009E15F3">
        <w:trPr>
          <w:trHeight w:val="605"/>
        </w:trPr>
        <w:tc>
          <w:tcPr>
            <w:tcW w:w="562" w:type="dxa"/>
            <w:shd w:val="clear" w:color="auto" w:fill="auto"/>
            <w:vAlign w:val="center"/>
          </w:tcPr>
          <w:p w14:paraId="718583FE"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A25ABC0" w14:textId="77777777" w:rsidR="00603688" w:rsidRPr="00603688" w:rsidRDefault="00603688" w:rsidP="005355BC">
            <w:pPr>
              <w:numPr>
                <w:ilvl w:val="0"/>
                <w:numId w:val="42"/>
              </w:numPr>
              <w:suppressAutoHyphens/>
              <w:overflowPunct/>
              <w:autoSpaceDE/>
              <w:autoSpaceDN/>
              <w:adjustRightInd/>
              <w:spacing w:after="120" w:line="259" w:lineRule="auto"/>
              <w:contextualSpacing/>
              <w:jc w:val="both"/>
              <w:textAlignment w:val="auto"/>
              <w:rPr>
                <w:rFonts w:ascii="Calibri" w:hAnsi="Calibri" w:cs="Calibri"/>
                <w:color w:val="000000"/>
                <w:sz w:val="20"/>
              </w:rPr>
            </w:pPr>
            <w:r w:rsidRPr="00603688">
              <w:rPr>
                <w:rFonts w:ascii="Calibri" w:hAnsi="Calibri" w:cs="Calibri"/>
                <w:color w:val="000000"/>
                <w:sz w:val="20"/>
              </w:rPr>
              <w:t xml:space="preserve">Χωρητικότητα μπαταρίας: 2400-2600 </w:t>
            </w:r>
            <w:proofErr w:type="spellStart"/>
            <w:r w:rsidRPr="00603688">
              <w:rPr>
                <w:rFonts w:ascii="Calibri" w:hAnsi="Calibri" w:cs="Calibri"/>
                <w:color w:val="000000"/>
                <w:sz w:val="20"/>
              </w:rPr>
              <w:t>mAh</w:t>
            </w:r>
            <w:proofErr w:type="spellEnd"/>
          </w:p>
        </w:tc>
        <w:tc>
          <w:tcPr>
            <w:tcW w:w="1325" w:type="dxa"/>
            <w:shd w:val="clear" w:color="auto" w:fill="auto"/>
          </w:tcPr>
          <w:p w14:paraId="023A9DA0"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1DBDB16F"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114CAC8C"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621B5AD8" w14:textId="77777777" w:rsidTr="009E15F3">
        <w:trPr>
          <w:trHeight w:val="605"/>
        </w:trPr>
        <w:tc>
          <w:tcPr>
            <w:tcW w:w="562" w:type="dxa"/>
            <w:shd w:val="clear" w:color="auto" w:fill="auto"/>
            <w:vAlign w:val="center"/>
          </w:tcPr>
          <w:p w14:paraId="7A58F6E9"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2054866" w14:textId="77777777" w:rsidR="00603688" w:rsidRPr="00603688" w:rsidRDefault="00603688" w:rsidP="005355BC">
            <w:pPr>
              <w:numPr>
                <w:ilvl w:val="0"/>
                <w:numId w:val="42"/>
              </w:numPr>
              <w:suppressAutoHyphens/>
              <w:overflowPunct/>
              <w:autoSpaceDE/>
              <w:autoSpaceDN/>
              <w:adjustRightInd/>
              <w:spacing w:after="120" w:line="259" w:lineRule="auto"/>
              <w:contextualSpacing/>
              <w:jc w:val="both"/>
              <w:textAlignment w:val="auto"/>
              <w:rPr>
                <w:rFonts w:ascii="Calibri" w:hAnsi="Calibri" w:cs="Calibri"/>
                <w:color w:val="000000"/>
                <w:sz w:val="20"/>
              </w:rPr>
            </w:pPr>
            <w:r w:rsidRPr="00603688">
              <w:rPr>
                <w:rFonts w:ascii="Calibri" w:hAnsi="Calibri" w:cs="Calibri"/>
                <w:color w:val="000000"/>
                <w:sz w:val="20"/>
              </w:rPr>
              <w:t xml:space="preserve">Θύρα </w:t>
            </w:r>
            <w:proofErr w:type="spellStart"/>
            <w:r w:rsidRPr="00603688">
              <w:rPr>
                <w:rFonts w:ascii="Calibri" w:hAnsi="Calibri" w:cs="Calibri"/>
                <w:color w:val="000000"/>
                <w:sz w:val="20"/>
              </w:rPr>
              <w:t>type</w:t>
            </w:r>
            <w:proofErr w:type="spellEnd"/>
            <w:r w:rsidRPr="00603688">
              <w:rPr>
                <w:rFonts w:ascii="Calibri" w:hAnsi="Calibri" w:cs="Calibri"/>
                <w:color w:val="000000"/>
                <w:sz w:val="20"/>
              </w:rPr>
              <w:t>-c</w:t>
            </w:r>
          </w:p>
        </w:tc>
        <w:tc>
          <w:tcPr>
            <w:tcW w:w="1325" w:type="dxa"/>
            <w:shd w:val="clear" w:color="auto" w:fill="auto"/>
          </w:tcPr>
          <w:p w14:paraId="5FB73F5A"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140658C8"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5288B883"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0D73DD48" w14:textId="77777777" w:rsidTr="009E15F3">
        <w:trPr>
          <w:trHeight w:val="605"/>
        </w:trPr>
        <w:tc>
          <w:tcPr>
            <w:tcW w:w="562" w:type="dxa"/>
            <w:shd w:val="clear" w:color="auto" w:fill="auto"/>
            <w:vAlign w:val="center"/>
          </w:tcPr>
          <w:p w14:paraId="4E7907D4"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42E376B" w14:textId="77777777" w:rsidR="00603688" w:rsidRPr="00603688" w:rsidRDefault="00603688" w:rsidP="00603688">
            <w:pPr>
              <w:numPr>
                <w:ilvl w:val="0"/>
                <w:numId w:val="9"/>
              </w:numPr>
              <w:suppressAutoHyphens/>
              <w:overflowPunct/>
              <w:autoSpaceDE/>
              <w:autoSpaceDN/>
              <w:adjustRightInd/>
              <w:spacing w:after="120" w:line="259" w:lineRule="auto"/>
              <w:ind w:left="284" w:hanging="284"/>
              <w:contextualSpacing/>
              <w:jc w:val="both"/>
              <w:textAlignment w:val="auto"/>
              <w:rPr>
                <w:rFonts w:ascii="Calibri" w:hAnsi="Calibri" w:cs="Calibri"/>
                <w:color w:val="000000"/>
                <w:sz w:val="20"/>
              </w:rPr>
            </w:pPr>
            <w:r w:rsidRPr="00603688">
              <w:rPr>
                <w:rFonts w:ascii="Calibri" w:hAnsi="Calibri" w:cs="Calibri"/>
                <w:color w:val="000000"/>
                <w:sz w:val="20"/>
              </w:rPr>
              <w:t>Ρομποτικός βραχίονας</w:t>
            </w:r>
          </w:p>
        </w:tc>
        <w:tc>
          <w:tcPr>
            <w:tcW w:w="1325" w:type="dxa"/>
            <w:shd w:val="clear" w:color="auto" w:fill="auto"/>
          </w:tcPr>
          <w:p w14:paraId="4C10D0D2"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3C27F709"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643CD994"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01E9AEAB" w14:textId="77777777" w:rsidTr="009E15F3">
        <w:trPr>
          <w:trHeight w:val="605"/>
        </w:trPr>
        <w:tc>
          <w:tcPr>
            <w:tcW w:w="562" w:type="dxa"/>
            <w:shd w:val="clear" w:color="auto" w:fill="auto"/>
            <w:vAlign w:val="center"/>
          </w:tcPr>
          <w:p w14:paraId="30FCD6D1"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EC9EA96" w14:textId="77777777" w:rsidR="00603688" w:rsidRPr="00603688" w:rsidRDefault="00603688" w:rsidP="005355BC">
            <w:pPr>
              <w:numPr>
                <w:ilvl w:val="0"/>
                <w:numId w:val="38"/>
              </w:numPr>
              <w:suppressAutoHyphens/>
              <w:overflowPunct/>
              <w:autoSpaceDE/>
              <w:autoSpaceDN/>
              <w:adjustRightInd/>
              <w:spacing w:after="120" w:line="259" w:lineRule="auto"/>
              <w:contextualSpacing/>
              <w:jc w:val="both"/>
              <w:textAlignment w:val="auto"/>
              <w:rPr>
                <w:rFonts w:ascii="Calibri" w:hAnsi="Calibri" w:cs="Calibri"/>
                <w:color w:val="000000"/>
                <w:sz w:val="20"/>
              </w:rPr>
            </w:pPr>
            <w:r w:rsidRPr="00603688">
              <w:rPr>
                <w:rFonts w:ascii="Calibri" w:hAnsi="Calibri" w:cs="Calibri"/>
                <w:color w:val="242424"/>
                <w:sz w:val="20"/>
              </w:rPr>
              <w:t>Βάρος: 440-450 g</w:t>
            </w:r>
          </w:p>
        </w:tc>
        <w:tc>
          <w:tcPr>
            <w:tcW w:w="1325" w:type="dxa"/>
            <w:shd w:val="clear" w:color="auto" w:fill="auto"/>
          </w:tcPr>
          <w:p w14:paraId="53397474"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5E3558A3"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3F963E88"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0915893C" w14:textId="77777777" w:rsidTr="009E15F3">
        <w:trPr>
          <w:trHeight w:val="605"/>
        </w:trPr>
        <w:tc>
          <w:tcPr>
            <w:tcW w:w="562" w:type="dxa"/>
            <w:shd w:val="clear" w:color="auto" w:fill="auto"/>
            <w:vAlign w:val="center"/>
          </w:tcPr>
          <w:p w14:paraId="7CDE7FA1"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ED33574" w14:textId="77777777" w:rsidR="00603688" w:rsidRPr="00603688" w:rsidRDefault="00603688" w:rsidP="005355BC">
            <w:pPr>
              <w:numPr>
                <w:ilvl w:val="0"/>
                <w:numId w:val="38"/>
              </w:numPr>
              <w:suppressAutoHyphens/>
              <w:overflowPunct/>
              <w:autoSpaceDE/>
              <w:autoSpaceDN/>
              <w:adjustRightInd/>
              <w:spacing w:after="120" w:line="259" w:lineRule="auto"/>
              <w:contextualSpacing/>
              <w:jc w:val="both"/>
              <w:textAlignment w:val="auto"/>
              <w:rPr>
                <w:rFonts w:ascii="Calibri" w:hAnsi="Calibri" w:cs="Calibri"/>
                <w:color w:val="000000"/>
                <w:sz w:val="20"/>
              </w:rPr>
            </w:pPr>
            <w:r w:rsidRPr="00603688">
              <w:rPr>
                <w:rFonts w:ascii="Calibri" w:hAnsi="Calibri" w:cs="Calibri"/>
                <w:color w:val="242424"/>
                <w:sz w:val="20"/>
              </w:rPr>
              <w:t xml:space="preserve">Διαστάσεις: 370-390 x 30-40 x 30-40 </w:t>
            </w:r>
            <w:proofErr w:type="spellStart"/>
            <w:r w:rsidRPr="00603688">
              <w:rPr>
                <w:rFonts w:ascii="Calibri" w:hAnsi="Calibri" w:cs="Calibri"/>
                <w:color w:val="242424"/>
                <w:sz w:val="20"/>
              </w:rPr>
              <w:t>mm</w:t>
            </w:r>
            <w:proofErr w:type="spellEnd"/>
          </w:p>
        </w:tc>
        <w:tc>
          <w:tcPr>
            <w:tcW w:w="1325" w:type="dxa"/>
            <w:shd w:val="clear" w:color="auto" w:fill="auto"/>
          </w:tcPr>
          <w:p w14:paraId="07B69E8D"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03ED40FF"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3FE32BD6"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0006F1CD" w14:textId="77777777" w:rsidTr="009E15F3">
        <w:trPr>
          <w:trHeight w:val="605"/>
        </w:trPr>
        <w:tc>
          <w:tcPr>
            <w:tcW w:w="562" w:type="dxa"/>
            <w:shd w:val="clear" w:color="auto" w:fill="auto"/>
            <w:vAlign w:val="center"/>
          </w:tcPr>
          <w:p w14:paraId="1A3E8A22"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C45EAD4" w14:textId="77777777" w:rsidR="00603688" w:rsidRPr="00603688" w:rsidRDefault="00603688" w:rsidP="00603688">
            <w:pPr>
              <w:numPr>
                <w:ilvl w:val="0"/>
                <w:numId w:val="9"/>
              </w:numPr>
              <w:suppressAutoHyphens/>
              <w:overflowPunct/>
              <w:autoSpaceDE/>
              <w:autoSpaceDN/>
              <w:adjustRightInd/>
              <w:spacing w:after="120" w:line="259" w:lineRule="auto"/>
              <w:ind w:left="284" w:hanging="284"/>
              <w:contextualSpacing/>
              <w:jc w:val="both"/>
              <w:textAlignment w:val="auto"/>
              <w:rPr>
                <w:rFonts w:ascii="Calibri" w:hAnsi="Calibri" w:cs="Calibri"/>
                <w:color w:val="000000"/>
                <w:sz w:val="20"/>
              </w:rPr>
            </w:pPr>
            <w:r w:rsidRPr="00603688">
              <w:rPr>
                <w:rFonts w:ascii="Calibri" w:hAnsi="Calibri" w:cs="Calibri"/>
                <w:bCs/>
                <w:color w:val="242424"/>
                <w:sz w:val="20"/>
              </w:rPr>
              <w:t>Δειγματολήπτης νερού</w:t>
            </w:r>
          </w:p>
        </w:tc>
        <w:tc>
          <w:tcPr>
            <w:tcW w:w="1325" w:type="dxa"/>
            <w:shd w:val="clear" w:color="auto" w:fill="auto"/>
          </w:tcPr>
          <w:p w14:paraId="514EB4DC"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537D40D9"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072DB860"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50E6FB0B" w14:textId="77777777" w:rsidTr="009E15F3">
        <w:trPr>
          <w:trHeight w:val="605"/>
        </w:trPr>
        <w:tc>
          <w:tcPr>
            <w:tcW w:w="562" w:type="dxa"/>
            <w:shd w:val="clear" w:color="auto" w:fill="auto"/>
            <w:vAlign w:val="center"/>
          </w:tcPr>
          <w:p w14:paraId="2576FE6C"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10B2A82" w14:textId="77777777" w:rsidR="00603688" w:rsidRPr="00603688" w:rsidRDefault="00603688" w:rsidP="005355BC">
            <w:pPr>
              <w:numPr>
                <w:ilvl w:val="0"/>
                <w:numId w:val="39"/>
              </w:numPr>
              <w:suppressAutoHyphens/>
              <w:overflowPunct/>
              <w:autoSpaceDE/>
              <w:autoSpaceDN/>
              <w:adjustRightInd/>
              <w:spacing w:after="120" w:line="259" w:lineRule="auto"/>
              <w:contextualSpacing/>
              <w:jc w:val="both"/>
              <w:textAlignment w:val="auto"/>
              <w:rPr>
                <w:rFonts w:ascii="Calibri" w:hAnsi="Calibri" w:cs="Calibri"/>
                <w:color w:val="000000"/>
                <w:sz w:val="20"/>
              </w:rPr>
            </w:pPr>
            <w:r w:rsidRPr="00603688">
              <w:rPr>
                <w:rFonts w:ascii="Calibri" w:hAnsi="Calibri" w:cs="Calibri"/>
                <w:color w:val="242424"/>
                <w:sz w:val="20"/>
              </w:rPr>
              <w:t xml:space="preserve">Χωρητικότητα δοχείου: 500 </w:t>
            </w:r>
            <w:proofErr w:type="spellStart"/>
            <w:r w:rsidRPr="00603688">
              <w:rPr>
                <w:rFonts w:ascii="Calibri" w:hAnsi="Calibri" w:cs="Calibri"/>
                <w:color w:val="242424"/>
                <w:sz w:val="20"/>
              </w:rPr>
              <w:t>ml</w:t>
            </w:r>
            <w:proofErr w:type="spellEnd"/>
          </w:p>
        </w:tc>
        <w:tc>
          <w:tcPr>
            <w:tcW w:w="1325" w:type="dxa"/>
            <w:shd w:val="clear" w:color="auto" w:fill="auto"/>
          </w:tcPr>
          <w:p w14:paraId="046AAA53"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0B14F79D"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3E6C041F"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32FF7628" w14:textId="77777777" w:rsidTr="009E15F3">
        <w:trPr>
          <w:trHeight w:val="605"/>
        </w:trPr>
        <w:tc>
          <w:tcPr>
            <w:tcW w:w="562" w:type="dxa"/>
            <w:shd w:val="clear" w:color="auto" w:fill="auto"/>
            <w:vAlign w:val="center"/>
          </w:tcPr>
          <w:p w14:paraId="4839B069"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83176B2" w14:textId="77777777" w:rsidR="00603688" w:rsidRPr="00603688" w:rsidRDefault="00603688" w:rsidP="005355BC">
            <w:pPr>
              <w:numPr>
                <w:ilvl w:val="0"/>
                <w:numId w:val="39"/>
              </w:numPr>
              <w:suppressAutoHyphens/>
              <w:overflowPunct/>
              <w:autoSpaceDE/>
              <w:autoSpaceDN/>
              <w:adjustRightInd/>
              <w:spacing w:after="120" w:line="259" w:lineRule="auto"/>
              <w:contextualSpacing/>
              <w:jc w:val="both"/>
              <w:textAlignment w:val="auto"/>
              <w:rPr>
                <w:rFonts w:ascii="Calibri" w:hAnsi="Calibri" w:cs="Calibri"/>
                <w:color w:val="000000"/>
                <w:sz w:val="20"/>
              </w:rPr>
            </w:pPr>
            <w:r w:rsidRPr="00603688">
              <w:rPr>
                <w:rFonts w:ascii="Calibri" w:hAnsi="Calibri" w:cs="Calibri"/>
                <w:color w:val="242424"/>
                <w:sz w:val="20"/>
              </w:rPr>
              <w:t>Επιχειρησιακό βάθος: 0-200 m</w:t>
            </w:r>
          </w:p>
        </w:tc>
        <w:tc>
          <w:tcPr>
            <w:tcW w:w="1325" w:type="dxa"/>
            <w:shd w:val="clear" w:color="auto" w:fill="auto"/>
          </w:tcPr>
          <w:p w14:paraId="4CA3809A"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37896A0A"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2DB5D029"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0FD68619" w14:textId="77777777" w:rsidTr="009E15F3">
        <w:trPr>
          <w:trHeight w:val="605"/>
        </w:trPr>
        <w:tc>
          <w:tcPr>
            <w:tcW w:w="562" w:type="dxa"/>
            <w:shd w:val="clear" w:color="auto" w:fill="auto"/>
            <w:vAlign w:val="center"/>
          </w:tcPr>
          <w:p w14:paraId="0D64BE64"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CE8BE58" w14:textId="77777777" w:rsidR="00603688" w:rsidRPr="00603688" w:rsidRDefault="00603688" w:rsidP="005355BC">
            <w:pPr>
              <w:numPr>
                <w:ilvl w:val="0"/>
                <w:numId w:val="40"/>
              </w:numPr>
              <w:suppressAutoHyphens/>
              <w:overflowPunct/>
              <w:autoSpaceDE/>
              <w:autoSpaceDN/>
              <w:adjustRightInd/>
              <w:spacing w:after="120" w:line="259" w:lineRule="auto"/>
              <w:ind w:left="248" w:hanging="180"/>
              <w:contextualSpacing/>
              <w:jc w:val="both"/>
              <w:textAlignment w:val="auto"/>
              <w:rPr>
                <w:rFonts w:ascii="Calibri" w:hAnsi="Calibri" w:cs="Calibri"/>
                <w:color w:val="000000"/>
                <w:sz w:val="20"/>
              </w:rPr>
            </w:pPr>
            <w:r w:rsidRPr="00603688">
              <w:rPr>
                <w:rFonts w:ascii="Calibri" w:hAnsi="Calibri" w:cs="Calibri"/>
                <w:bCs/>
                <w:color w:val="000000"/>
                <w:sz w:val="20"/>
              </w:rPr>
              <w:t xml:space="preserve"> Σύστημα υποβρύχιου προσδιορισμού θέσης</w:t>
            </w:r>
          </w:p>
        </w:tc>
        <w:tc>
          <w:tcPr>
            <w:tcW w:w="1325" w:type="dxa"/>
            <w:shd w:val="clear" w:color="auto" w:fill="auto"/>
          </w:tcPr>
          <w:p w14:paraId="37DB22C4"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6CD18926"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3D876FBD"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0C026936" w14:textId="77777777" w:rsidTr="009E15F3">
        <w:trPr>
          <w:trHeight w:val="605"/>
        </w:trPr>
        <w:tc>
          <w:tcPr>
            <w:tcW w:w="562" w:type="dxa"/>
            <w:shd w:val="clear" w:color="auto" w:fill="auto"/>
            <w:vAlign w:val="center"/>
          </w:tcPr>
          <w:p w14:paraId="33E317CB"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A148EC1" w14:textId="77777777" w:rsidR="00603688" w:rsidRPr="00603688" w:rsidRDefault="00603688" w:rsidP="005355BC">
            <w:pPr>
              <w:numPr>
                <w:ilvl w:val="0"/>
                <w:numId w:val="41"/>
              </w:numPr>
              <w:suppressAutoHyphens/>
              <w:overflowPunct/>
              <w:autoSpaceDE/>
              <w:autoSpaceDN/>
              <w:adjustRightInd/>
              <w:spacing w:after="120" w:line="259" w:lineRule="auto"/>
              <w:contextualSpacing/>
              <w:jc w:val="both"/>
              <w:textAlignment w:val="auto"/>
              <w:rPr>
                <w:rFonts w:ascii="Calibri" w:hAnsi="Calibri" w:cs="Calibri"/>
                <w:color w:val="000000"/>
                <w:sz w:val="20"/>
              </w:rPr>
            </w:pPr>
            <w:r w:rsidRPr="00603688">
              <w:rPr>
                <w:rFonts w:ascii="Calibri" w:hAnsi="Calibri" w:cs="Calibri"/>
                <w:color w:val="000000"/>
                <w:sz w:val="20"/>
              </w:rPr>
              <w:t>Μέγιστο βάθος λειτουργίας: 280-320 m</w:t>
            </w:r>
          </w:p>
        </w:tc>
        <w:tc>
          <w:tcPr>
            <w:tcW w:w="1325" w:type="dxa"/>
            <w:shd w:val="clear" w:color="auto" w:fill="auto"/>
          </w:tcPr>
          <w:p w14:paraId="71B54AF1"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5308EEAB"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18B8FE59"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1FEA77E6" w14:textId="77777777" w:rsidTr="009E15F3">
        <w:trPr>
          <w:trHeight w:val="605"/>
        </w:trPr>
        <w:tc>
          <w:tcPr>
            <w:tcW w:w="562" w:type="dxa"/>
            <w:shd w:val="clear" w:color="auto" w:fill="auto"/>
            <w:vAlign w:val="center"/>
          </w:tcPr>
          <w:p w14:paraId="538AFE07"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6404257" w14:textId="77777777" w:rsidR="00603688" w:rsidRPr="00603688" w:rsidRDefault="00603688" w:rsidP="005355BC">
            <w:pPr>
              <w:numPr>
                <w:ilvl w:val="0"/>
                <w:numId w:val="41"/>
              </w:numPr>
              <w:suppressAutoHyphens/>
              <w:overflowPunct/>
              <w:autoSpaceDE/>
              <w:autoSpaceDN/>
              <w:adjustRightInd/>
              <w:spacing w:after="120" w:line="259" w:lineRule="auto"/>
              <w:contextualSpacing/>
              <w:jc w:val="both"/>
              <w:textAlignment w:val="auto"/>
              <w:rPr>
                <w:rFonts w:ascii="Calibri" w:hAnsi="Calibri" w:cs="Calibri"/>
                <w:color w:val="000000"/>
                <w:sz w:val="20"/>
              </w:rPr>
            </w:pPr>
            <w:r w:rsidRPr="00603688">
              <w:rPr>
                <w:rFonts w:ascii="Calibri" w:hAnsi="Calibri" w:cs="Calibri"/>
                <w:color w:val="000000"/>
                <w:sz w:val="20"/>
              </w:rPr>
              <w:t xml:space="preserve">Ρυθμός ανανέωσης: 1 </w:t>
            </w:r>
            <w:proofErr w:type="spellStart"/>
            <w:r w:rsidRPr="00603688">
              <w:rPr>
                <w:rFonts w:ascii="Calibri" w:hAnsi="Calibri" w:cs="Calibri"/>
                <w:color w:val="000000"/>
                <w:sz w:val="20"/>
              </w:rPr>
              <w:t>Hz</w:t>
            </w:r>
            <w:proofErr w:type="spellEnd"/>
          </w:p>
        </w:tc>
        <w:tc>
          <w:tcPr>
            <w:tcW w:w="1325" w:type="dxa"/>
            <w:shd w:val="clear" w:color="auto" w:fill="auto"/>
          </w:tcPr>
          <w:p w14:paraId="3A3DB762"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6CB0F1C8"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5B3874EC"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7E7BD725" w14:textId="77777777" w:rsidTr="009E15F3">
        <w:trPr>
          <w:trHeight w:val="605"/>
        </w:trPr>
        <w:tc>
          <w:tcPr>
            <w:tcW w:w="562" w:type="dxa"/>
            <w:shd w:val="clear" w:color="auto" w:fill="auto"/>
            <w:vAlign w:val="center"/>
          </w:tcPr>
          <w:p w14:paraId="01067731"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01754F6" w14:textId="77777777" w:rsidR="00603688" w:rsidRPr="00603688" w:rsidRDefault="00603688" w:rsidP="005355BC">
            <w:pPr>
              <w:numPr>
                <w:ilvl w:val="0"/>
                <w:numId w:val="41"/>
              </w:numPr>
              <w:suppressAutoHyphens/>
              <w:overflowPunct/>
              <w:autoSpaceDE/>
              <w:autoSpaceDN/>
              <w:adjustRightInd/>
              <w:spacing w:after="120" w:line="259" w:lineRule="auto"/>
              <w:contextualSpacing/>
              <w:jc w:val="both"/>
              <w:textAlignment w:val="auto"/>
              <w:rPr>
                <w:rFonts w:ascii="Calibri" w:hAnsi="Calibri" w:cs="Calibri"/>
                <w:color w:val="000000"/>
                <w:sz w:val="20"/>
              </w:rPr>
            </w:pPr>
            <w:r w:rsidRPr="00603688">
              <w:rPr>
                <w:rFonts w:ascii="Calibri" w:hAnsi="Calibri" w:cs="Calibri"/>
                <w:color w:val="000000"/>
                <w:sz w:val="20"/>
              </w:rPr>
              <w:t>Ανάλυση κλίσης/αζιμούθιου: τουλάχιστον 0.5 °</w:t>
            </w:r>
          </w:p>
        </w:tc>
        <w:tc>
          <w:tcPr>
            <w:tcW w:w="1325" w:type="dxa"/>
            <w:shd w:val="clear" w:color="auto" w:fill="auto"/>
          </w:tcPr>
          <w:p w14:paraId="4A234A1E"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46DF43BB"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7E3626CF"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66924F81" w14:textId="77777777" w:rsidTr="009E15F3">
        <w:trPr>
          <w:trHeight w:val="605"/>
        </w:trPr>
        <w:tc>
          <w:tcPr>
            <w:tcW w:w="562" w:type="dxa"/>
            <w:shd w:val="clear" w:color="auto" w:fill="auto"/>
            <w:vAlign w:val="center"/>
          </w:tcPr>
          <w:p w14:paraId="6FF9A1B2"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6BD2239" w14:textId="77777777" w:rsidR="00603688" w:rsidRPr="00603688" w:rsidRDefault="00603688" w:rsidP="005355BC">
            <w:pPr>
              <w:numPr>
                <w:ilvl w:val="0"/>
                <w:numId w:val="41"/>
              </w:numPr>
              <w:suppressAutoHyphens/>
              <w:overflowPunct/>
              <w:autoSpaceDE/>
              <w:autoSpaceDN/>
              <w:adjustRightInd/>
              <w:spacing w:after="120" w:line="259" w:lineRule="auto"/>
              <w:contextualSpacing/>
              <w:jc w:val="both"/>
              <w:textAlignment w:val="auto"/>
              <w:rPr>
                <w:rFonts w:ascii="Calibri" w:hAnsi="Calibri" w:cs="Calibri"/>
                <w:color w:val="000000"/>
                <w:sz w:val="20"/>
              </w:rPr>
            </w:pPr>
            <w:r w:rsidRPr="00603688">
              <w:rPr>
                <w:rFonts w:ascii="Calibri" w:hAnsi="Calibri" w:cs="Calibri"/>
                <w:color w:val="000000"/>
                <w:sz w:val="20"/>
              </w:rPr>
              <w:t>Ανάλυση γωνίας ανύψωσης: τουλάχιστον 0.5 °</w:t>
            </w:r>
          </w:p>
        </w:tc>
        <w:tc>
          <w:tcPr>
            <w:tcW w:w="1325" w:type="dxa"/>
            <w:shd w:val="clear" w:color="auto" w:fill="auto"/>
          </w:tcPr>
          <w:p w14:paraId="30D6C896"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3ADA0134"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586CF225"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122D86BE" w14:textId="77777777" w:rsidTr="009E15F3">
        <w:trPr>
          <w:trHeight w:val="605"/>
        </w:trPr>
        <w:tc>
          <w:tcPr>
            <w:tcW w:w="562" w:type="dxa"/>
            <w:shd w:val="clear" w:color="auto" w:fill="auto"/>
            <w:vAlign w:val="center"/>
          </w:tcPr>
          <w:p w14:paraId="1600EE71"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CC83214" w14:textId="77777777" w:rsidR="00603688" w:rsidRPr="00603688" w:rsidRDefault="00603688" w:rsidP="005355BC">
            <w:pPr>
              <w:numPr>
                <w:ilvl w:val="0"/>
                <w:numId w:val="41"/>
              </w:numPr>
              <w:suppressAutoHyphens/>
              <w:overflowPunct/>
              <w:autoSpaceDE/>
              <w:autoSpaceDN/>
              <w:adjustRightInd/>
              <w:spacing w:after="120" w:line="259" w:lineRule="auto"/>
              <w:contextualSpacing/>
              <w:jc w:val="both"/>
              <w:textAlignment w:val="auto"/>
              <w:rPr>
                <w:rFonts w:ascii="Calibri" w:hAnsi="Calibri" w:cs="Calibri"/>
                <w:color w:val="000000"/>
                <w:sz w:val="20"/>
              </w:rPr>
            </w:pPr>
            <w:r w:rsidRPr="00603688">
              <w:rPr>
                <w:rFonts w:ascii="Calibri" w:hAnsi="Calibri" w:cs="Calibri"/>
                <w:color w:val="000000"/>
                <w:sz w:val="20"/>
              </w:rPr>
              <w:t xml:space="preserve">Συχνότητα </w:t>
            </w:r>
            <w:proofErr w:type="spellStart"/>
            <w:r w:rsidRPr="00603688">
              <w:rPr>
                <w:rFonts w:ascii="Calibri" w:hAnsi="Calibri" w:cs="Calibri"/>
                <w:color w:val="000000"/>
                <w:sz w:val="20"/>
              </w:rPr>
              <w:t>Ping</w:t>
            </w:r>
            <w:proofErr w:type="spellEnd"/>
            <w:r w:rsidRPr="00603688">
              <w:rPr>
                <w:rFonts w:ascii="Calibri" w:hAnsi="Calibri" w:cs="Calibri"/>
                <w:color w:val="000000"/>
                <w:sz w:val="20"/>
              </w:rPr>
              <w:t xml:space="preserve"> πομποδέκτη: 40-45 </w:t>
            </w:r>
            <w:proofErr w:type="spellStart"/>
            <w:r w:rsidRPr="00603688">
              <w:rPr>
                <w:rFonts w:ascii="Calibri" w:hAnsi="Calibri" w:cs="Calibri"/>
                <w:color w:val="000000"/>
                <w:sz w:val="20"/>
              </w:rPr>
              <w:t>kHz</w:t>
            </w:r>
            <w:proofErr w:type="spellEnd"/>
          </w:p>
        </w:tc>
        <w:tc>
          <w:tcPr>
            <w:tcW w:w="1325" w:type="dxa"/>
            <w:shd w:val="clear" w:color="auto" w:fill="auto"/>
          </w:tcPr>
          <w:p w14:paraId="6735F89D"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1C8F8697"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492B0361"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776CF877" w14:textId="77777777" w:rsidTr="009E15F3">
        <w:trPr>
          <w:trHeight w:val="605"/>
        </w:trPr>
        <w:tc>
          <w:tcPr>
            <w:tcW w:w="562" w:type="dxa"/>
            <w:shd w:val="clear" w:color="auto" w:fill="auto"/>
            <w:vAlign w:val="center"/>
          </w:tcPr>
          <w:p w14:paraId="7796ED14"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4121219" w14:textId="77777777" w:rsidR="00603688" w:rsidRPr="00603688" w:rsidRDefault="00603688" w:rsidP="005355BC">
            <w:pPr>
              <w:numPr>
                <w:ilvl w:val="0"/>
                <w:numId w:val="41"/>
              </w:numPr>
              <w:suppressAutoHyphens/>
              <w:overflowPunct/>
              <w:autoSpaceDE/>
              <w:autoSpaceDN/>
              <w:adjustRightInd/>
              <w:spacing w:after="120" w:line="259" w:lineRule="auto"/>
              <w:contextualSpacing/>
              <w:jc w:val="both"/>
              <w:textAlignment w:val="auto"/>
              <w:rPr>
                <w:rFonts w:ascii="Calibri" w:hAnsi="Calibri" w:cs="Calibri"/>
                <w:color w:val="000000"/>
                <w:sz w:val="20"/>
              </w:rPr>
            </w:pPr>
            <w:r w:rsidRPr="00603688">
              <w:rPr>
                <w:rFonts w:ascii="Calibri" w:hAnsi="Calibri" w:cs="Calibri"/>
                <w:color w:val="000000"/>
                <w:sz w:val="20"/>
              </w:rPr>
              <w:t xml:space="preserve">Συχνότητα </w:t>
            </w:r>
            <w:proofErr w:type="spellStart"/>
            <w:r w:rsidRPr="00603688">
              <w:rPr>
                <w:rFonts w:ascii="Calibri" w:hAnsi="Calibri" w:cs="Calibri"/>
                <w:color w:val="000000"/>
                <w:sz w:val="20"/>
              </w:rPr>
              <w:t>Ping</w:t>
            </w:r>
            <w:proofErr w:type="spellEnd"/>
            <w:r w:rsidRPr="00603688">
              <w:rPr>
                <w:rFonts w:ascii="Calibri" w:hAnsi="Calibri" w:cs="Calibri"/>
                <w:color w:val="000000"/>
                <w:sz w:val="20"/>
              </w:rPr>
              <w:t xml:space="preserve"> αναμεταδότη: 23-27 </w:t>
            </w:r>
            <w:proofErr w:type="spellStart"/>
            <w:r w:rsidRPr="00603688">
              <w:rPr>
                <w:rFonts w:ascii="Calibri" w:hAnsi="Calibri" w:cs="Calibri"/>
                <w:color w:val="000000"/>
                <w:sz w:val="20"/>
              </w:rPr>
              <w:t>kHz</w:t>
            </w:r>
            <w:proofErr w:type="spellEnd"/>
          </w:p>
        </w:tc>
        <w:tc>
          <w:tcPr>
            <w:tcW w:w="1325" w:type="dxa"/>
            <w:shd w:val="clear" w:color="auto" w:fill="auto"/>
          </w:tcPr>
          <w:p w14:paraId="744D3068"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5046F234"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4CC6886F"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2241B1BA" w14:textId="77777777" w:rsidTr="009E15F3">
        <w:trPr>
          <w:trHeight w:val="605"/>
        </w:trPr>
        <w:tc>
          <w:tcPr>
            <w:tcW w:w="562" w:type="dxa"/>
            <w:shd w:val="clear" w:color="auto" w:fill="auto"/>
            <w:vAlign w:val="center"/>
          </w:tcPr>
          <w:p w14:paraId="2A84EDE2"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8A6CC4B" w14:textId="77777777" w:rsidR="00603688" w:rsidRPr="00603688" w:rsidRDefault="00603688" w:rsidP="005355BC">
            <w:pPr>
              <w:numPr>
                <w:ilvl w:val="0"/>
                <w:numId w:val="41"/>
              </w:numPr>
              <w:suppressAutoHyphens/>
              <w:overflowPunct/>
              <w:autoSpaceDE/>
              <w:autoSpaceDN/>
              <w:adjustRightInd/>
              <w:spacing w:after="120" w:line="259" w:lineRule="auto"/>
              <w:contextualSpacing/>
              <w:jc w:val="both"/>
              <w:textAlignment w:val="auto"/>
              <w:rPr>
                <w:rFonts w:ascii="Calibri" w:hAnsi="Calibri" w:cs="Calibri"/>
                <w:color w:val="000000"/>
                <w:sz w:val="20"/>
              </w:rPr>
            </w:pPr>
            <w:r w:rsidRPr="00603688">
              <w:rPr>
                <w:rFonts w:ascii="Calibri" w:hAnsi="Calibri" w:cs="Calibri"/>
                <w:color w:val="000000"/>
                <w:sz w:val="20"/>
              </w:rPr>
              <w:t>Τάση εισόδου πομποδέκτη: 5-16V DC</w:t>
            </w:r>
          </w:p>
        </w:tc>
        <w:tc>
          <w:tcPr>
            <w:tcW w:w="1325" w:type="dxa"/>
            <w:shd w:val="clear" w:color="auto" w:fill="auto"/>
          </w:tcPr>
          <w:p w14:paraId="41F8473E" w14:textId="77777777" w:rsidR="00603688" w:rsidRPr="00603688" w:rsidRDefault="00603688" w:rsidP="00603688">
            <w:pPr>
              <w:jc w:val="center"/>
            </w:pPr>
            <w:r w:rsidRPr="00603688">
              <w:rPr>
                <w:rFonts w:ascii="Calibri" w:hAnsi="Calibri" w:cs="Calibri"/>
                <w:sz w:val="20"/>
                <w:lang w:eastAsia="el-GR"/>
              </w:rPr>
              <w:t>ΝΑΙ</w:t>
            </w:r>
          </w:p>
        </w:tc>
        <w:tc>
          <w:tcPr>
            <w:tcW w:w="1438" w:type="dxa"/>
          </w:tcPr>
          <w:p w14:paraId="6CD1E1DF"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4AD32BBC"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4F35B29D" w14:textId="77777777" w:rsidTr="009E15F3">
        <w:trPr>
          <w:trHeight w:val="605"/>
        </w:trPr>
        <w:tc>
          <w:tcPr>
            <w:tcW w:w="562" w:type="dxa"/>
            <w:shd w:val="clear" w:color="auto" w:fill="auto"/>
            <w:vAlign w:val="center"/>
          </w:tcPr>
          <w:p w14:paraId="4D4BEBA9"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49C89FC" w14:textId="77777777" w:rsidR="00603688" w:rsidRPr="00603688" w:rsidRDefault="00603688" w:rsidP="005355BC">
            <w:pPr>
              <w:numPr>
                <w:ilvl w:val="0"/>
                <w:numId w:val="41"/>
              </w:numPr>
              <w:suppressAutoHyphens/>
              <w:overflowPunct/>
              <w:autoSpaceDE/>
              <w:autoSpaceDN/>
              <w:adjustRightInd/>
              <w:spacing w:after="120" w:line="259" w:lineRule="auto"/>
              <w:contextualSpacing/>
              <w:jc w:val="both"/>
              <w:textAlignment w:val="auto"/>
              <w:rPr>
                <w:rFonts w:ascii="Calibri" w:hAnsi="Calibri" w:cs="Calibri"/>
                <w:color w:val="000000"/>
                <w:sz w:val="20"/>
              </w:rPr>
            </w:pPr>
            <w:r w:rsidRPr="00603688">
              <w:rPr>
                <w:rFonts w:ascii="Calibri" w:hAnsi="Calibri" w:cs="Calibri"/>
                <w:color w:val="000000"/>
                <w:sz w:val="20"/>
              </w:rPr>
              <w:t>Τάση εισόδου αναμεταδότη: 5-28V DC</w:t>
            </w:r>
          </w:p>
        </w:tc>
        <w:tc>
          <w:tcPr>
            <w:tcW w:w="1325" w:type="dxa"/>
            <w:shd w:val="clear" w:color="auto" w:fill="auto"/>
            <w:vAlign w:val="center"/>
          </w:tcPr>
          <w:p w14:paraId="34666F59"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eastAsia="el-GR"/>
              </w:rPr>
              <w:t>ΝΑΙ</w:t>
            </w:r>
          </w:p>
        </w:tc>
        <w:tc>
          <w:tcPr>
            <w:tcW w:w="1438" w:type="dxa"/>
          </w:tcPr>
          <w:p w14:paraId="58CA8B43"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6D4D72B0"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7FCDD557" w14:textId="77777777" w:rsidTr="009E15F3">
        <w:trPr>
          <w:trHeight w:val="605"/>
        </w:trPr>
        <w:tc>
          <w:tcPr>
            <w:tcW w:w="10910" w:type="dxa"/>
            <w:gridSpan w:val="5"/>
            <w:shd w:val="clear" w:color="auto" w:fill="FBE4D5"/>
          </w:tcPr>
          <w:p w14:paraId="5A12016F" w14:textId="77777777" w:rsidR="00603688" w:rsidRPr="00603688" w:rsidRDefault="00603688" w:rsidP="00603688">
            <w:pPr>
              <w:suppressAutoHyphens/>
              <w:overflowPunct/>
              <w:autoSpaceDE/>
              <w:autoSpaceDN/>
              <w:adjustRightInd/>
              <w:spacing w:after="120"/>
              <w:textAlignment w:val="auto"/>
              <w:rPr>
                <w:rFonts w:ascii="Calibri" w:eastAsia="SimSun" w:hAnsi="Calibri" w:cs="Calibri"/>
                <w:b/>
                <w:bCs/>
                <w:sz w:val="20"/>
                <w:u w:val="single"/>
                <w:lang w:eastAsia="ar-SA"/>
              </w:rPr>
            </w:pPr>
            <w:r w:rsidRPr="00603688">
              <w:rPr>
                <w:rFonts w:ascii="Calibri" w:eastAsia="SimSun" w:hAnsi="Calibri" w:cs="Calibri"/>
                <w:b/>
                <w:bCs/>
                <w:sz w:val="20"/>
                <w:u w:val="single"/>
                <w:lang w:eastAsia="ar-SA"/>
              </w:rPr>
              <w:t>ΓΕΝΙΚΕΣ ΑΠΑΙΤΗΣΕΙΣ</w:t>
            </w:r>
          </w:p>
        </w:tc>
      </w:tr>
      <w:tr w:rsidR="00603688" w:rsidRPr="00603688" w14:paraId="33B2CCB6" w14:textId="77777777" w:rsidTr="009E15F3">
        <w:trPr>
          <w:trHeight w:val="605"/>
        </w:trPr>
        <w:tc>
          <w:tcPr>
            <w:tcW w:w="562" w:type="dxa"/>
            <w:shd w:val="clear" w:color="auto" w:fill="auto"/>
            <w:vAlign w:val="center"/>
          </w:tcPr>
          <w:p w14:paraId="167E5887" w14:textId="77777777" w:rsidR="00603688" w:rsidRPr="00603688" w:rsidRDefault="00603688" w:rsidP="005355BC">
            <w:pPr>
              <w:numPr>
                <w:ilvl w:val="0"/>
                <w:numId w:val="43"/>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0816F881"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Οι ανωτέρω προδιαγραφές είναι υποχρεωτικές και πρέπει να καλύπτονται κατ’ ελάχιστο.</w:t>
            </w:r>
          </w:p>
        </w:tc>
        <w:tc>
          <w:tcPr>
            <w:tcW w:w="1325" w:type="dxa"/>
            <w:shd w:val="clear" w:color="auto" w:fill="auto"/>
            <w:vAlign w:val="center"/>
          </w:tcPr>
          <w:p w14:paraId="74482EF2"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438" w:type="dxa"/>
          </w:tcPr>
          <w:p w14:paraId="103E0210"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35E1D4F0"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6E9BD530" w14:textId="77777777" w:rsidTr="009E15F3">
        <w:trPr>
          <w:trHeight w:val="605"/>
        </w:trPr>
        <w:tc>
          <w:tcPr>
            <w:tcW w:w="562" w:type="dxa"/>
            <w:shd w:val="clear" w:color="auto" w:fill="auto"/>
            <w:vAlign w:val="center"/>
          </w:tcPr>
          <w:p w14:paraId="6D642D91" w14:textId="77777777" w:rsidR="00603688" w:rsidRPr="00603688" w:rsidRDefault="00603688" w:rsidP="005355BC">
            <w:pPr>
              <w:numPr>
                <w:ilvl w:val="0"/>
                <w:numId w:val="43"/>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37351082"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 xml:space="preserve">Τα όργανα να είναι καινούργια και αμεταχείριστα και να προσφερθούν πλήρη και έτοιμα για λειτουργία. </w:t>
            </w:r>
          </w:p>
        </w:tc>
        <w:tc>
          <w:tcPr>
            <w:tcW w:w="1325" w:type="dxa"/>
            <w:shd w:val="clear" w:color="auto" w:fill="auto"/>
            <w:vAlign w:val="center"/>
          </w:tcPr>
          <w:p w14:paraId="09C71662"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438" w:type="dxa"/>
          </w:tcPr>
          <w:p w14:paraId="35B26832"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185421A7"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757D2EC0" w14:textId="77777777" w:rsidTr="009E15F3">
        <w:trPr>
          <w:trHeight w:val="605"/>
        </w:trPr>
        <w:tc>
          <w:tcPr>
            <w:tcW w:w="562" w:type="dxa"/>
            <w:shd w:val="clear" w:color="auto" w:fill="auto"/>
            <w:vAlign w:val="center"/>
          </w:tcPr>
          <w:p w14:paraId="6B4E8440" w14:textId="77777777" w:rsidR="00603688" w:rsidRPr="00603688" w:rsidRDefault="00603688" w:rsidP="005355BC">
            <w:pPr>
              <w:numPr>
                <w:ilvl w:val="0"/>
                <w:numId w:val="43"/>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3E348828"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 xml:space="preserve">Ο προμηθευτής να έχει οργανωμένο </w:t>
            </w:r>
            <w:proofErr w:type="spellStart"/>
            <w:r w:rsidRPr="00603688">
              <w:rPr>
                <w:rFonts w:ascii="Calibri" w:hAnsi="Calibri" w:cs="Calibri"/>
                <w:sz w:val="20"/>
                <w:lang w:eastAsia="el-GR"/>
              </w:rPr>
              <w:t>service</w:t>
            </w:r>
            <w:proofErr w:type="spellEnd"/>
            <w:r w:rsidRPr="00603688">
              <w:rPr>
                <w:rFonts w:ascii="Calibri" w:hAnsi="Calibri" w:cs="Calibri"/>
                <w:sz w:val="20"/>
                <w:lang w:eastAsia="el-GR"/>
              </w:rPr>
              <w:t xml:space="preserve"> για τεχνική υποστήριξη με εκπαιδευμένο προσωπικό για την εγκατάσταση, εκπαίδευση, συντήρηση και επισκευή των οργάνων.</w:t>
            </w:r>
          </w:p>
        </w:tc>
        <w:tc>
          <w:tcPr>
            <w:tcW w:w="1325" w:type="dxa"/>
            <w:shd w:val="clear" w:color="auto" w:fill="auto"/>
            <w:vAlign w:val="center"/>
          </w:tcPr>
          <w:p w14:paraId="00583895"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438" w:type="dxa"/>
          </w:tcPr>
          <w:p w14:paraId="537F5BA2"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57EB35D6"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36A90EA5" w14:textId="77777777" w:rsidTr="009E15F3">
        <w:trPr>
          <w:trHeight w:val="605"/>
        </w:trPr>
        <w:tc>
          <w:tcPr>
            <w:tcW w:w="562" w:type="dxa"/>
            <w:shd w:val="clear" w:color="auto" w:fill="auto"/>
            <w:vAlign w:val="center"/>
          </w:tcPr>
          <w:p w14:paraId="5E777E0C" w14:textId="77777777" w:rsidR="00603688" w:rsidRPr="00603688" w:rsidRDefault="00603688" w:rsidP="005355BC">
            <w:pPr>
              <w:numPr>
                <w:ilvl w:val="0"/>
                <w:numId w:val="43"/>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292B8DC5"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Εγγύηση καλής λειτουργίας τουλάχιστον ένα (1) έτος από την ημερομηνία εγκατάστασης των οργάνων.</w:t>
            </w:r>
          </w:p>
        </w:tc>
        <w:tc>
          <w:tcPr>
            <w:tcW w:w="1325" w:type="dxa"/>
            <w:shd w:val="clear" w:color="auto" w:fill="auto"/>
            <w:vAlign w:val="center"/>
          </w:tcPr>
          <w:p w14:paraId="06EA7844"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r w:rsidRPr="00603688">
              <w:rPr>
                <w:rFonts w:ascii="Calibri" w:hAnsi="Calibri" w:cs="Calibri"/>
                <w:sz w:val="20"/>
                <w:lang w:val="en-GB" w:eastAsia="ar-SA"/>
              </w:rPr>
              <w:t>ΝΑΙ</w:t>
            </w:r>
          </w:p>
        </w:tc>
        <w:tc>
          <w:tcPr>
            <w:tcW w:w="1438" w:type="dxa"/>
          </w:tcPr>
          <w:p w14:paraId="6C1476EE"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68238B6F"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r w:rsidR="00603688" w:rsidRPr="00603688" w14:paraId="444AD782" w14:textId="77777777" w:rsidTr="009E15F3">
        <w:trPr>
          <w:trHeight w:val="605"/>
        </w:trPr>
        <w:tc>
          <w:tcPr>
            <w:tcW w:w="562" w:type="dxa"/>
            <w:shd w:val="clear" w:color="auto" w:fill="auto"/>
            <w:vAlign w:val="center"/>
          </w:tcPr>
          <w:p w14:paraId="0EA3AA4F" w14:textId="77777777" w:rsidR="00603688" w:rsidRPr="00603688" w:rsidRDefault="00603688" w:rsidP="005355BC">
            <w:pPr>
              <w:numPr>
                <w:ilvl w:val="0"/>
                <w:numId w:val="43"/>
              </w:numPr>
              <w:suppressAutoHyphens/>
              <w:overflowPunct/>
              <w:autoSpaceDE/>
              <w:autoSpaceDN/>
              <w:adjustRightInd/>
              <w:spacing w:after="120"/>
              <w:jc w:val="center"/>
              <w:textAlignment w:val="auto"/>
              <w:rPr>
                <w:rFonts w:ascii="Calibri" w:hAnsi="Calibri" w:cs="Calibri"/>
                <w:sz w:val="20"/>
                <w:lang w:eastAsia="el-GR"/>
              </w:rPr>
            </w:pPr>
            <w:r w:rsidRPr="00603688">
              <w:rPr>
                <w:rFonts w:ascii="Calibri" w:hAnsi="Calibri" w:cs="Calibri"/>
                <w:sz w:val="20"/>
                <w:lang w:eastAsia="el-GR"/>
              </w:rPr>
              <w:t>6</w:t>
            </w:r>
          </w:p>
        </w:tc>
        <w:tc>
          <w:tcPr>
            <w:tcW w:w="6026" w:type="dxa"/>
            <w:shd w:val="clear" w:color="auto" w:fill="auto"/>
            <w:vAlign w:val="center"/>
          </w:tcPr>
          <w:p w14:paraId="37C94E6C" w14:textId="77777777" w:rsidR="00603688" w:rsidRPr="00603688" w:rsidRDefault="00603688" w:rsidP="00603688">
            <w:pPr>
              <w:overflowPunct/>
              <w:autoSpaceDE/>
              <w:autoSpaceDN/>
              <w:adjustRightInd/>
              <w:textAlignment w:val="auto"/>
              <w:rPr>
                <w:rFonts w:ascii="Calibri" w:hAnsi="Calibri" w:cs="Calibri"/>
                <w:sz w:val="20"/>
                <w:lang w:eastAsia="el-GR"/>
              </w:rPr>
            </w:pPr>
            <w:r w:rsidRPr="00603688">
              <w:rPr>
                <w:rFonts w:ascii="Calibri" w:hAnsi="Calibri" w:cs="Calibri"/>
                <w:sz w:val="20"/>
                <w:lang w:eastAsia="el-GR"/>
              </w:rPr>
              <w:t>Παράδοση εντός τριών (3) μηνών</w:t>
            </w:r>
          </w:p>
        </w:tc>
        <w:tc>
          <w:tcPr>
            <w:tcW w:w="1325" w:type="dxa"/>
            <w:shd w:val="clear" w:color="auto" w:fill="auto"/>
            <w:vAlign w:val="center"/>
          </w:tcPr>
          <w:p w14:paraId="40D26824" w14:textId="77777777" w:rsidR="00603688" w:rsidRPr="00603688" w:rsidRDefault="00603688" w:rsidP="00603688">
            <w:pPr>
              <w:overflowPunct/>
              <w:autoSpaceDE/>
              <w:autoSpaceDN/>
              <w:adjustRightInd/>
              <w:jc w:val="center"/>
              <w:textAlignment w:val="auto"/>
              <w:rPr>
                <w:rFonts w:ascii="Calibri" w:hAnsi="Calibri" w:cs="Calibri"/>
                <w:sz w:val="20"/>
                <w:lang w:val="en-GB" w:eastAsia="ar-SA"/>
              </w:rPr>
            </w:pPr>
            <w:r w:rsidRPr="00603688">
              <w:rPr>
                <w:rFonts w:ascii="Calibri" w:hAnsi="Calibri" w:cs="Calibri"/>
                <w:sz w:val="20"/>
                <w:lang w:eastAsia="ar-SA"/>
              </w:rPr>
              <w:t>ΝΑΙ</w:t>
            </w:r>
          </w:p>
        </w:tc>
        <w:tc>
          <w:tcPr>
            <w:tcW w:w="1438" w:type="dxa"/>
            <w:vAlign w:val="center"/>
          </w:tcPr>
          <w:p w14:paraId="62F1FDED"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c>
          <w:tcPr>
            <w:tcW w:w="1559" w:type="dxa"/>
            <w:vAlign w:val="center"/>
          </w:tcPr>
          <w:p w14:paraId="78A7468F" w14:textId="77777777" w:rsidR="00603688" w:rsidRPr="00603688" w:rsidRDefault="00603688" w:rsidP="00603688">
            <w:pPr>
              <w:overflowPunct/>
              <w:autoSpaceDE/>
              <w:autoSpaceDN/>
              <w:adjustRightInd/>
              <w:jc w:val="center"/>
              <w:textAlignment w:val="auto"/>
              <w:rPr>
                <w:rFonts w:ascii="Calibri" w:hAnsi="Calibri" w:cs="Calibri"/>
                <w:sz w:val="20"/>
                <w:lang w:eastAsia="el-GR"/>
              </w:rPr>
            </w:pPr>
          </w:p>
        </w:tc>
      </w:tr>
    </w:tbl>
    <w:p w14:paraId="063A5DF0" w14:textId="77777777" w:rsidR="00603688" w:rsidRPr="00603688" w:rsidRDefault="00603688" w:rsidP="00603688">
      <w:pPr>
        <w:suppressAutoHyphens/>
        <w:overflowPunct/>
        <w:autoSpaceDE/>
        <w:autoSpaceDN/>
        <w:adjustRightInd/>
        <w:spacing w:after="120"/>
        <w:jc w:val="both"/>
        <w:textAlignment w:val="auto"/>
        <w:rPr>
          <w:rFonts w:ascii="Calibri" w:eastAsia="SimSun" w:hAnsi="Calibri" w:cs="Calibri"/>
          <w:b/>
          <w:bCs/>
          <w:sz w:val="22"/>
          <w:szCs w:val="24"/>
          <w:u w:val="single"/>
          <w:lang w:val="en-US" w:eastAsia="ar-SA"/>
        </w:rPr>
      </w:pPr>
    </w:p>
    <w:p w14:paraId="1CA3E487" w14:textId="77777777" w:rsidR="00603688" w:rsidRPr="00603688" w:rsidRDefault="00603688" w:rsidP="00603688">
      <w:pPr>
        <w:keepNext/>
        <w:suppressAutoHyphens/>
        <w:overflowPunct/>
        <w:autoSpaceDE/>
        <w:autoSpaceDN/>
        <w:adjustRightInd/>
        <w:spacing w:before="240" w:after="60"/>
        <w:ind w:left="360" w:hanging="360"/>
        <w:jc w:val="both"/>
        <w:textAlignment w:val="auto"/>
        <w:outlineLvl w:val="2"/>
        <w:rPr>
          <w:rFonts w:ascii="Calibri" w:eastAsia="SimSun" w:hAnsi="Calibri"/>
          <w:b/>
          <w:bCs/>
          <w:sz w:val="22"/>
          <w:szCs w:val="26"/>
          <w:u w:val="single"/>
          <w:lang w:eastAsia="zh-CN"/>
        </w:rPr>
      </w:pPr>
      <w:bookmarkStart w:id="16" w:name="_Toc170302405"/>
      <w:bookmarkStart w:id="17" w:name="_Hlk170200909"/>
      <w:r w:rsidRPr="00603688">
        <w:rPr>
          <w:rFonts w:ascii="Calibri" w:eastAsia="SimSun" w:hAnsi="Calibri"/>
          <w:b/>
          <w:bCs/>
          <w:sz w:val="22"/>
          <w:szCs w:val="26"/>
          <w:u w:val="single"/>
          <w:lang w:val="en-GB" w:eastAsia="zh-CN"/>
        </w:rPr>
        <w:t>ΤΜΗΜΑ 11 Quadruped platform,</w:t>
      </w:r>
      <w:r w:rsidRPr="00603688">
        <w:rPr>
          <w:rFonts w:ascii="Calibri" w:eastAsia="SimSun" w:hAnsi="Calibri"/>
          <w:b/>
          <w:bCs/>
          <w:sz w:val="22"/>
          <w:szCs w:val="26"/>
          <w:u w:val="single"/>
          <w:lang w:val="en-US" w:eastAsia="zh-CN"/>
        </w:rPr>
        <w:t xml:space="preserve"> </w:t>
      </w:r>
      <w:r w:rsidRPr="00603688">
        <w:rPr>
          <w:rFonts w:ascii="Calibri" w:eastAsia="SimSun" w:hAnsi="Calibri"/>
          <w:b/>
          <w:bCs/>
          <w:sz w:val="22"/>
          <w:szCs w:val="26"/>
          <w:u w:val="single"/>
          <w:lang w:eastAsia="zh-CN"/>
        </w:rPr>
        <w:t>ένα</w:t>
      </w:r>
      <w:r w:rsidRPr="00603688">
        <w:rPr>
          <w:rFonts w:ascii="Calibri" w:eastAsia="SimSun" w:hAnsi="Calibri"/>
          <w:b/>
          <w:bCs/>
          <w:sz w:val="22"/>
          <w:szCs w:val="26"/>
          <w:u w:val="single"/>
          <w:lang w:val="en-US" w:eastAsia="zh-CN"/>
        </w:rPr>
        <w:t xml:space="preserve"> </w:t>
      </w:r>
      <w:r w:rsidRPr="00603688">
        <w:rPr>
          <w:rFonts w:ascii="Calibri" w:eastAsia="SimSun" w:hAnsi="Calibri"/>
          <w:b/>
          <w:bCs/>
          <w:sz w:val="22"/>
          <w:szCs w:val="26"/>
          <w:u w:val="single"/>
          <w:lang w:eastAsia="zh-CN"/>
        </w:rPr>
        <w:t>(1) τεμάχιο</w:t>
      </w:r>
      <w:bookmarkEnd w:id="16"/>
    </w:p>
    <w:bookmarkEnd w:id="17"/>
    <w:p w14:paraId="5682CE22" w14:textId="77777777" w:rsidR="00603688" w:rsidRPr="00603688" w:rsidRDefault="00603688" w:rsidP="00603688">
      <w:pPr>
        <w:rPr>
          <w:rFonts w:eastAsia="SimSun"/>
          <w:lang w:eastAsia="zh-CN"/>
        </w:rPr>
      </w:pPr>
    </w:p>
    <w:tbl>
      <w:tblPr>
        <w:tblpPr w:leftFromText="180" w:rightFromText="180" w:vertAnchor="text" w:tblpX="-572"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5905"/>
        <w:gridCol w:w="1193"/>
        <w:gridCol w:w="1567"/>
        <w:gridCol w:w="1246"/>
      </w:tblGrid>
      <w:tr w:rsidR="00603688" w:rsidRPr="00603688" w14:paraId="6D4D6F3F" w14:textId="77777777" w:rsidTr="009E15F3">
        <w:trPr>
          <w:trHeight w:val="645"/>
        </w:trPr>
        <w:tc>
          <w:tcPr>
            <w:tcW w:w="545" w:type="dxa"/>
            <w:shd w:val="clear" w:color="auto" w:fill="D9E2F3"/>
            <w:vAlign w:val="center"/>
            <w:hideMark/>
          </w:tcPr>
          <w:p w14:paraId="732AC5F1" w14:textId="77777777" w:rsidR="00603688" w:rsidRPr="00603688" w:rsidRDefault="00603688" w:rsidP="00603688">
            <w:pPr>
              <w:suppressAutoHyphens/>
              <w:jc w:val="center"/>
              <w:rPr>
                <w:rFonts w:ascii="Calibri" w:hAnsi="Calibri" w:cs="Calibri"/>
                <w:b/>
                <w:sz w:val="20"/>
                <w:lang w:eastAsia="el-GR"/>
              </w:rPr>
            </w:pPr>
            <w:r w:rsidRPr="00603688">
              <w:rPr>
                <w:rFonts w:ascii="Calibri" w:hAnsi="Calibri" w:cs="Calibri"/>
                <w:b/>
                <w:sz w:val="20"/>
                <w:lang w:eastAsia="el-GR"/>
              </w:rPr>
              <w:t>Α/Α</w:t>
            </w:r>
          </w:p>
        </w:tc>
        <w:tc>
          <w:tcPr>
            <w:tcW w:w="5905" w:type="dxa"/>
            <w:shd w:val="clear" w:color="auto" w:fill="D9E2F3"/>
            <w:vAlign w:val="center"/>
            <w:hideMark/>
          </w:tcPr>
          <w:p w14:paraId="4AF8955A" w14:textId="77777777" w:rsidR="00603688" w:rsidRPr="00603688" w:rsidRDefault="00603688" w:rsidP="00603688">
            <w:pPr>
              <w:jc w:val="center"/>
              <w:rPr>
                <w:rFonts w:ascii="Calibri" w:hAnsi="Calibri" w:cs="Calibri"/>
                <w:b/>
                <w:sz w:val="20"/>
                <w:lang w:eastAsia="el-GR"/>
              </w:rPr>
            </w:pPr>
            <w:r w:rsidRPr="00603688">
              <w:rPr>
                <w:rFonts w:ascii="Calibri" w:hAnsi="Calibri" w:cs="Calibri"/>
                <w:b/>
                <w:sz w:val="20"/>
                <w:lang w:eastAsia="el-GR"/>
              </w:rPr>
              <w:t>Είδος</w:t>
            </w:r>
          </w:p>
        </w:tc>
        <w:tc>
          <w:tcPr>
            <w:tcW w:w="1193" w:type="dxa"/>
            <w:shd w:val="clear" w:color="auto" w:fill="D9E2F3"/>
            <w:vAlign w:val="center"/>
            <w:hideMark/>
          </w:tcPr>
          <w:p w14:paraId="3D867FA1" w14:textId="77777777" w:rsidR="00603688" w:rsidRPr="00603688" w:rsidRDefault="00603688" w:rsidP="00603688">
            <w:pPr>
              <w:jc w:val="center"/>
              <w:rPr>
                <w:rFonts w:ascii="Calibri" w:hAnsi="Calibri" w:cs="Calibri"/>
                <w:b/>
                <w:sz w:val="20"/>
                <w:lang w:eastAsia="el-GR"/>
              </w:rPr>
            </w:pPr>
            <w:r w:rsidRPr="00603688">
              <w:rPr>
                <w:rFonts w:ascii="Calibri" w:hAnsi="Calibri" w:cs="Calibri"/>
                <w:b/>
                <w:sz w:val="20"/>
                <w:lang w:eastAsia="el-GR"/>
              </w:rPr>
              <w:t>Υποχρέωση</w:t>
            </w:r>
          </w:p>
        </w:tc>
        <w:tc>
          <w:tcPr>
            <w:tcW w:w="1567" w:type="dxa"/>
            <w:shd w:val="clear" w:color="auto" w:fill="D9E2F3"/>
            <w:vAlign w:val="center"/>
          </w:tcPr>
          <w:p w14:paraId="6BDB0679" w14:textId="77777777" w:rsidR="00603688" w:rsidRPr="00603688" w:rsidRDefault="00603688" w:rsidP="00603688">
            <w:pPr>
              <w:jc w:val="center"/>
              <w:rPr>
                <w:rFonts w:ascii="Calibri" w:hAnsi="Calibri" w:cs="Calibri"/>
                <w:b/>
                <w:sz w:val="20"/>
                <w:lang w:eastAsia="el-GR"/>
              </w:rPr>
            </w:pPr>
            <w:r w:rsidRPr="00603688">
              <w:rPr>
                <w:rFonts w:ascii="Calibri" w:hAnsi="Calibri" w:cs="Calibri"/>
                <w:b/>
                <w:sz w:val="20"/>
                <w:lang w:eastAsia="el-GR"/>
              </w:rPr>
              <w:t>Απάντηση</w:t>
            </w:r>
          </w:p>
        </w:tc>
        <w:tc>
          <w:tcPr>
            <w:tcW w:w="1246" w:type="dxa"/>
            <w:shd w:val="clear" w:color="auto" w:fill="D9E2F3"/>
            <w:vAlign w:val="center"/>
          </w:tcPr>
          <w:p w14:paraId="4C9438A2" w14:textId="77777777" w:rsidR="00603688" w:rsidRPr="00603688" w:rsidRDefault="00603688" w:rsidP="00603688">
            <w:pPr>
              <w:jc w:val="center"/>
              <w:rPr>
                <w:rFonts w:ascii="Calibri" w:hAnsi="Calibri" w:cs="Calibri"/>
                <w:b/>
                <w:sz w:val="20"/>
                <w:lang w:eastAsia="el-GR"/>
              </w:rPr>
            </w:pPr>
            <w:r w:rsidRPr="00603688">
              <w:rPr>
                <w:rFonts w:ascii="Calibri" w:hAnsi="Calibri" w:cs="Calibri"/>
                <w:b/>
                <w:sz w:val="20"/>
                <w:lang w:eastAsia="el-GR"/>
              </w:rPr>
              <w:t>Παραπομπή</w:t>
            </w:r>
          </w:p>
        </w:tc>
      </w:tr>
      <w:tr w:rsidR="00603688" w:rsidRPr="00603688" w14:paraId="76320E11" w14:textId="77777777" w:rsidTr="009E15F3">
        <w:trPr>
          <w:trHeight w:val="605"/>
        </w:trPr>
        <w:tc>
          <w:tcPr>
            <w:tcW w:w="545" w:type="dxa"/>
            <w:shd w:val="clear" w:color="auto" w:fill="auto"/>
            <w:vAlign w:val="center"/>
            <w:hideMark/>
          </w:tcPr>
          <w:p w14:paraId="4EB1C044" w14:textId="77777777" w:rsidR="00603688" w:rsidRPr="00603688" w:rsidRDefault="00603688" w:rsidP="00603688">
            <w:pPr>
              <w:jc w:val="center"/>
              <w:rPr>
                <w:rFonts w:ascii="Calibri" w:hAnsi="Calibri" w:cs="Calibri"/>
                <w:sz w:val="20"/>
                <w:lang w:eastAsia="el-GR"/>
              </w:rPr>
            </w:pPr>
            <w:r w:rsidRPr="00603688">
              <w:rPr>
                <w:rFonts w:ascii="Calibri" w:hAnsi="Calibri" w:cs="Calibri"/>
                <w:sz w:val="20"/>
                <w:lang w:eastAsia="el-GR"/>
              </w:rPr>
              <w:t>1</w:t>
            </w:r>
          </w:p>
        </w:tc>
        <w:tc>
          <w:tcPr>
            <w:tcW w:w="5905" w:type="dxa"/>
            <w:shd w:val="clear" w:color="auto" w:fill="auto"/>
            <w:vAlign w:val="center"/>
            <w:hideMark/>
          </w:tcPr>
          <w:p w14:paraId="1429DEA0" w14:textId="77777777" w:rsidR="00603688" w:rsidRPr="00603688" w:rsidRDefault="00603688" w:rsidP="00603688">
            <w:pPr>
              <w:jc w:val="center"/>
              <w:rPr>
                <w:rFonts w:ascii="Calibri" w:hAnsi="Calibri" w:cs="Calibri"/>
                <w:sz w:val="20"/>
                <w:lang w:eastAsia="el-GR"/>
              </w:rPr>
            </w:pPr>
            <w:proofErr w:type="spellStart"/>
            <w:r w:rsidRPr="00603688">
              <w:rPr>
                <w:rFonts w:ascii="Calibri" w:hAnsi="Calibri" w:cs="Calibri"/>
                <w:b/>
                <w:bCs/>
                <w:color w:val="242424"/>
                <w:sz w:val="20"/>
              </w:rPr>
              <w:t>Quadruped</w:t>
            </w:r>
            <w:proofErr w:type="spellEnd"/>
            <w:r w:rsidRPr="00603688">
              <w:rPr>
                <w:rFonts w:ascii="Calibri" w:hAnsi="Calibri" w:cs="Calibri"/>
                <w:b/>
                <w:bCs/>
                <w:color w:val="242424"/>
                <w:sz w:val="20"/>
              </w:rPr>
              <w:t xml:space="preserve"> </w:t>
            </w:r>
            <w:proofErr w:type="spellStart"/>
            <w:r w:rsidRPr="00603688">
              <w:rPr>
                <w:rFonts w:ascii="Calibri" w:hAnsi="Calibri" w:cs="Calibri"/>
                <w:b/>
                <w:bCs/>
                <w:color w:val="242424"/>
                <w:sz w:val="20"/>
              </w:rPr>
              <w:t>platform</w:t>
            </w:r>
            <w:proofErr w:type="spellEnd"/>
          </w:p>
        </w:tc>
        <w:tc>
          <w:tcPr>
            <w:tcW w:w="1193" w:type="dxa"/>
            <w:shd w:val="clear" w:color="auto" w:fill="auto"/>
            <w:vAlign w:val="center"/>
            <w:hideMark/>
          </w:tcPr>
          <w:p w14:paraId="254E6583" w14:textId="77777777" w:rsidR="00603688" w:rsidRPr="00603688" w:rsidRDefault="00603688" w:rsidP="00603688">
            <w:pPr>
              <w:jc w:val="center"/>
              <w:rPr>
                <w:rFonts w:ascii="Calibri" w:hAnsi="Calibri" w:cs="Calibri"/>
                <w:sz w:val="20"/>
                <w:lang w:eastAsia="el-GR"/>
              </w:rPr>
            </w:pPr>
            <w:r w:rsidRPr="00603688">
              <w:rPr>
                <w:rFonts w:ascii="Calibri" w:hAnsi="Calibri" w:cs="Calibri"/>
                <w:sz w:val="20"/>
                <w:lang w:eastAsia="el-GR"/>
              </w:rPr>
              <w:t>Ένα (1)</w:t>
            </w:r>
          </w:p>
        </w:tc>
        <w:tc>
          <w:tcPr>
            <w:tcW w:w="1567" w:type="dxa"/>
          </w:tcPr>
          <w:p w14:paraId="4B990DB5" w14:textId="77777777" w:rsidR="00603688" w:rsidRPr="00603688" w:rsidRDefault="00603688" w:rsidP="00603688">
            <w:pPr>
              <w:jc w:val="center"/>
              <w:rPr>
                <w:rFonts w:ascii="Calibri" w:hAnsi="Calibri" w:cs="Calibri"/>
                <w:sz w:val="20"/>
                <w:lang w:eastAsia="el-GR"/>
              </w:rPr>
            </w:pPr>
          </w:p>
        </w:tc>
        <w:tc>
          <w:tcPr>
            <w:tcW w:w="1246" w:type="dxa"/>
            <w:vAlign w:val="center"/>
          </w:tcPr>
          <w:p w14:paraId="49AFBEA8" w14:textId="77777777" w:rsidR="00603688" w:rsidRPr="00603688" w:rsidRDefault="00603688" w:rsidP="00603688">
            <w:pPr>
              <w:jc w:val="center"/>
              <w:rPr>
                <w:rFonts w:ascii="Calibri" w:hAnsi="Calibri" w:cs="Calibri"/>
                <w:sz w:val="20"/>
                <w:lang w:eastAsia="el-GR"/>
              </w:rPr>
            </w:pPr>
          </w:p>
        </w:tc>
      </w:tr>
      <w:tr w:rsidR="00603688" w:rsidRPr="00603688" w14:paraId="7526E579" w14:textId="77777777" w:rsidTr="009E15F3">
        <w:trPr>
          <w:trHeight w:val="605"/>
        </w:trPr>
        <w:tc>
          <w:tcPr>
            <w:tcW w:w="545" w:type="dxa"/>
            <w:shd w:val="clear" w:color="auto" w:fill="auto"/>
            <w:vAlign w:val="center"/>
          </w:tcPr>
          <w:p w14:paraId="7952969C" w14:textId="77777777" w:rsidR="00603688" w:rsidRPr="00603688" w:rsidRDefault="00603688" w:rsidP="00603688">
            <w:pPr>
              <w:jc w:val="center"/>
              <w:rPr>
                <w:rFonts w:ascii="Calibri" w:hAnsi="Calibri" w:cs="Calibri"/>
                <w:sz w:val="20"/>
                <w:lang w:eastAsia="el-GR"/>
              </w:rPr>
            </w:pPr>
          </w:p>
        </w:tc>
        <w:tc>
          <w:tcPr>
            <w:tcW w:w="5905" w:type="dxa"/>
            <w:shd w:val="clear" w:color="auto" w:fill="auto"/>
            <w:vAlign w:val="center"/>
          </w:tcPr>
          <w:p w14:paraId="7068E95D" w14:textId="77777777" w:rsidR="00603688" w:rsidRPr="00603688" w:rsidRDefault="00603688" w:rsidP="00603688">
            <w:pPr>
              <w:jc w:val="center"/>
              <w:rPr>
                <w:rFonts w:ascii="Calibri" w:hAnsi="Calibri" w:cs="Calibri"/>
                <w:b/>
                <w:bCs/>
                <w:color w:val="242424"/>
                <w:sz w:val="20"/>
              </w:rPr>
            </w:pPr>
            <w:r w:rsidRPr="00603688">
              <w:rPr>
                <w:rFonts w:ascii="Calibri" w:hAnsi="Calibri" w:cs="Calibri"/>
                <w:b/>
                <w:bCs/>
                <w:color w:val="242424"/>
                <w:sz w:val="20"/>
              </w:rPr>
              <w:t>Προϋπολογισμός 14.500,00€</w:t>
            </w:r>
          </w:p>
        </w:tc>
        <w:tc>
          <w:tcPr>
            <w:tcW w:w="1193" w:type="dxa"/>
            <w:shd w:val="clear" w:color="auto" w:fill="auto"/>
            <w:vAlign w:val="center"/>
          </w:tcPr>
          <w:p w14:paraId="03CD7705" w14:textId="77777777" w:rsidR="00603688" w:rsidRPr="00603688" w:rsidRDefault="00603688" w:rsidP="00603688">
            <w:pPr>
              <w:jc w:val="center"/>
              <w:rPr>
                <w:rFonts w:ascii="Calibri" w:hAnsi="Calibri" w:cs="Calibri"/>
                <w:sz w:val="20"/>
                <w:lang w:eastAsia="el-GR"/>
              </w:rPr>
            </w:pPr>
          </w:p>
        </w:tc>
        <w:tc>
          <w:tcPr>
            <w:tcW w:w="1567" w:type="dxa"/>
          </w:tcPr>
          <w:p w14:paraId="7C5BB362" w14:textId="77777777" w:rsidR="00603688" w:rsidRPr="00603688" w:rsidRDefault="00603688" w:rsidP="00603688">
            <w:pPr>
              <w:jc w:val="center"/>
              <w:rPr>
                <w:rFonts w:ascii="Calibri" w:hAnsi="Calibri" w:cs="Calibri"/>
                <w:sz w:val="20"/>
                <w:lang w:eastAsia="el-GR"/>
              </w:rPr>
            </w:pPr>
          </w:p>
        </w:tc>
        <w:tc>
          <w:tcPr>
            <w:tcW w:w="1246" w:type="dxa"/>
            <w:vAlign w:val="center"/>
          </w:tcPr>
          <w:p w14:paraId="64FDBC1F" w14:textId="77777777" w:rsidR="00603688" w:rsidRPr="00603688" w:rsidRDefault="00603688" w:rsidP="00603688">
            <w:pPr>
              <w:jc w:val="center"/>
              <w:rPr>
                <w:rFonts w:ascii="Calibri" w:hAnsi="Calibri" w:cs="Calibri"/>
                <w:sz w:val="20"/>
                <w:lang w:eastAsia="el-GR"/>
              </w:rPr>
            </w:pPr>
          </w:p>
        </w:tc>
      </w:tr>
      <w:tr w:rsidR="00603688" w:rsidRPr="00603688" w14:paraId="2073CFF4" w14:textId="77777777" w:rsidTr="009E15F3">
        <w:trPr>
          <w:trHeight w:val="487"/>
        </w:trPr>
        <w:tc>
          <w:tcPr>
            <w:tcW w:w="10456" w:type="dxa"/>
            <w:gridSpan w:val="5"/>
            <w:shd w:val="clear" w:color="auto" w:fill="FBE4D5"/>
          </w:tcPr>
          <w:p w14:paraId="703E4898" w14:textId="77777777" w:rsidR="00603688" w:rsidRPr="00603688" w:rsidRDefault="00603688" w:rsidP="00603688">
            <w:pPr>
              <w:suppressAutoHyphens/>
              <w:spacing w:after="120"/>
              <w:rPr>
                <w:rFonts w:ascii="Calibri" w:eastAsia="SimSun" w:hAnsi="Calibri" w:cs="Calibri"/>
                <w:b/>
                <w:bCs/>
                <w:sz w:val="20"/>
                <w:lang w:eastAsia="ar-SA"/>
              </w:rPr>
            </w:pPr>
            <w:r w:rsidRPr="00603688">
              <w:rPr>
                <w:rFonts w:ascii="Calibri" w:eastAsia="SimSun" w:hAnsi="Calibri" w:cs="Calibri"/>
                <w:b/>
                <w:bCs/>
                <w:sz w:val="20"/>
                <w:u w:val="single"/>
                <w:lang w:eastAsia="ar-SA"/>
              </w:rPr>
              <w:lastRenderedPageBreak/>
              <w:t>ΧΑΡΑΚΤΗΡΙΣΤΙΚΑ</w:t>
            </w:r>
          </w:p>
        </w:tc>
      </w:tr>
      <w:tr w:rsidR="00603688" w:rsidRPr="00603688" w14:paraId="57242BD3" w14:textId="77777777" w:rsidTr="009E15F3">
        <w:trPr>
          <w:trHeight w:val="605"/>
        </w:trPr>
        <w:tc>
          <w:tcPr>
            <w:tcW w:w="545" w:type="dxa"/>
            <w:shd w:val="clear" w:color="auto" w:fill="auto"/>
            <w:vAlign w:val="center"/>
          </w:tcPr>
          <w:p w14:paraId="15FD8A4D" w14:textId="77777777" w:rsidR="00603688" w:rsidRPr="00603688" w:rsidRDefault="00603688" w:rsidP="00603688">
            <w:pPr>
              <w:jc w:val="center"/>
              <w:rPr>
                <w:rFonts w:ascii="Calibri" w:hAnsi="Calibri" w:cs="Calibri"/>
                <w:sz w:val="20"/>
                <w:lang w:eastAsia="el-GR"/>
              </w:rPr>
            </w:pPr>
            <w:r w:rsidRPr="00603688">
              <w:rPr>
                <w:rFonts w:ascii="Calibri" w:hAnsi="Calibri" w:cs="Calibri"/>
                <w:sz w:val="20"/>
                <w:lang w:eastAsia="el-GR"/>
              </w:rPr>
              <w:t>1</w:t>
            </w:r>
          </w:p>
        </w:tc>
        <w:tc>
          <w:tcPr>
            <w:tcW w:w="5905" w:type="dxa"/>
            <w:shd w:val="clear" w:color="auto" w:fill="auto"/>
            <w:vAlign w:val="center"/>
          </w:tcPr>
          <w:p w14:paraId="3AAF6A77" w14:textId="77777777" w:rsidR="00603688" w:rsidRPr="00603688" w:rsidRDefault="00603688" w:rsidP="00603688">
            <w:pPr>
              <w:rPr>
                <w:rFonts w:ascii="Calibri" w:hAnsi="Calibri" w:cs="Calibri"/>
                <w:b/>
                <w:bCs/>
                <w:sz w:val="20"/>
                <w:lang w:eastAsia="el-GR"/>
              </w:rPr>
            </w:pPr>
            <w:r w:rsidRPr="00603688">
              <w:rPr>
                <w:rFonts w:ascii="Calibri" w:hAnsi="Calibri" w:cs="Calibri"/>
                <w:b/>
                <w:bCs/>
                <w:sz w:val="20"/>
                <w:lang w:eastAsia="el-GR"/>
              </w:rPr>
              <w:t xml:space="preserve">Διαστάσεις: </w:t>
            </w:r>
            <w:r w:rsidRPr="00603688">
              <w:rPr>
                <w:color w:val="000000"/>
                <w:sz w:val="27"/>
                <w:szCs w:val="27"/>
              </w:rPr>
              <w:t xml:space="preserve">: </w:t>
            </w:r>
            <w:r w:rsidRPr="00603688">
              <w:rPr>
                <w:color w:val="000000"/>
                <w:sz w:val="19"/>
                <w:szCs w:val="27"/>
              </w:rPr>
              <w:t xml:space="preserve">700 x 310 x 400 </w:t>
            </w:r>
            <w:proofErr w:type="spellStart"/>
            <w:r w:rsidRPr="00603688">
              <w:rPr>
                <w:color w:val="000000"/>
                <w:sz w:val="19"/>
                <w:szCs w:val="27"/>
              </w:rPr>
              <w:t>mm</w:t>
            </w:r>
            <w:proofErr w:type="spellEnd"/>
            <w:r w:rsidRPr="00603688">
              <w:rPr>
                <w:color w:val="000000"/>
                <w:sz w:val="19"/>
                <w:szCs w:val="27"/>
              </w:rPr>
              <w:t xml:space="preserve"> (όρθιο)</w:t>
            </w:r>
          </w:p>
        </w:tc>
        <w:tc>
          <w:tcPr>
            <w:tcW w:w="1193" w:type="dxa"/>
            <w:shd w:val="clear" w:color="auto" w:fill="auto"/>
            <w:vAlign w:val="center"/>
          </w:tcPr>
          <w:p w14:paraId="76941D6F" w14:textId="77777777" w:rsidR="00603688" w:rsidRPr="00603688" w:rsidRDefault="00603688" w:rsidP="00603688">
            <w:pPr>
              <w:jc w:val="center"/>
              <w:rPr>
                <w:rFonts w:ascii="Calibri" w:hAnsi="Calibri" w:cs="Calibri"/>
                <w:sz w:val="20"/>
                <w:lang w:eastAsia="el-GR"/>
              </w:rPr>
            </w:pPr>
            <w:r w:rsidRPr="00603688">
              <w:rPr>
                <w:rFonts w:ascii="Calibri" w:hAnsi="Calibri" w:cs="Calibri"/>
                <w:sz w:val="20"/>
                <w:lang w:val="en-GB" w:eastAsia="ar-SA"/>
              </w:rPr>
              <w:t>ΝΑΙ</w:t>
            </w:r>
          </w:p>
        </w:tc>
        <w:tc>
          <w:tcPr>
            <w:tcW w:w="1567" w:type="dxa"/>
          </w:tcPr>
          <w:p w14:paraId="2B3A3319" w14:textId="77777777" w:rsidR="00603688" w:rsidRPr="00603688" w:rsidRDefault="00603688" w:rsidP="00603688">
            <w:pPr>
              <w:jc w:val="center"/>
              <w:rPr>
                <w:rFonts w:ascii="Calibri" w:hAnsi="Calibri" w:cs="Calibri"/>
                <w:sz w:val="20"/>
                <w:lang w:eastAsia="el-GR"/>
              </w:rPr>
            </w:pPr>
          </w:p>
        </w:tc>
        <w:tc>
          <w:tcPr>
            <w:tcW w:w="1246" w:type="dxa"/>
            <w:vAlign w:val="center"/>
          </w:tcPr>
          <w:p w14:paraId="72C6FEA6" w14:textId="77777777" w:rsidR="00603688" w:rsidRPr="00603688" w:rsidRDefault="00603688" w:rsidP="00603688">
            <w:pPr>
              <w:jc w:val="center"/>
              <w:rPr>
                <w:rFonts w:ascii="Calibri" w:hAnsi="Calibri" w:cs="Calibri"/>
                <w:sz w:val="20"/>
                <w:lang w:eastAsia="el-GR"/>
              </w:rPr>
            </w:pPr>
          </w:p>
        </w:tc>
      </w:tr>
      <w:tr w:rsidR="00603688" w:rsidRPr="00603688" w14:paraId="5ABC3BCB" w14:textId="77777777" w:rsidTr="009E15F3">
        <w:trPr>
          <w:trHeight w:val="605"/>
        </w:trPr>
        <w:tc>
          <w:tcPr>
            <w:tcW w:w="545" w:type="dxa"/>
            <w:shd w:val="clear" w:color="auto" w:fill="auto"/>
            <w:vAlign w:val="center"/>
          </w:tcPr>
          <w:p w14:paraId="21B231DE" w14:textId="77777777" w:rsidR="00603688" w:rsidRPr="00603688" w:rsidRDefault="00603688" w:rsidP="00603688">
            <w:pPr>
              <w:jc w:val="center"/>
              <w:rPr>
                <w:rFonts w:ascii="Calibri" w:hAnsi="Calibri" w:cs="Calibri"/>
                <w:sz w:val="20"/>
                <w:lang w:eastAsia="el-GR"/>
              </w:rPr>
            </w:pPr>
            <w:r w:rsidRPr="00603688">
              <w:rPr>
                <w:rFonts w:ascii="Calibri" w:hAnsi="Calibri" w:cs="Calibri"/>
                <w:sz w:val="20"/>
                <w:lang w:eastAsia="el-GR"/>
              </w:rPr>
              <w:t>2</w:t>
            </w:r>
          </w:p>
        </w:tc>
        <w:tc>
          <w:tcPr>
            <w:tcW w:w="5905" w:type="dxa"/>
            <w:shd w:val="clear" w:color="auto" w:fill="auto"/>
            <w:vAlign w:val="center"/>
          </w:tcPr>
          <w:p w14:paraId="4C2FE0EC" w14:textId="77777777" w:rsidR="00603688" w:rsidRPr="00603688" w:rsidRDefault="00603688" w:rsidP="00603688">
            <w:pPr>
              <w:suppressAutoHyphens/>
              <w:spacing w:after="120"/>
              <w:rPr>
                <w:rFonts w:ascii="Calibri" w:hAnsi="Calibri" w:cs="Calibri"/>
                <w:b/>
                <w:bCs/>
                <w:sz w:val="20"/>
                <w:lang w:eastAsia="el-GR"/>
              </w:rPr>
            </w:pPr>
            <w:r w:rsidRPr="00603688">
              <w:rPr>
                <w:rFonts w:ascii="Calibri" w:hAnsi="Calibri" w:cs="Calibri"/>
                <w:b/>
                <w:bCs/>
                <w:sz w:val="20"/>
                <w:lang w:eastAsia="el-GR"/>
              </w:rPr>
              <w:t xml:space="preserve">Βάρος: </w:t>
            </w:r>
            <w:r w:rsidRPr="00603688">
              <w:rPr>
                <w:rFonts w:ascii="Calibri" w:hAnsi="Calibri" w:cs="Calibri"/>
                <w:bCs/>
                <w:sz w:val="20"/>
                <w:lang w:eastAsia="el-GR"/>
              </w:rPr>
              <w:t xml:space="preserve">15 </w:t>
            </w:r>
            <w:r w:rsidRPr="00603688">
              <w:rPr>
                <w:rFonts w:ascii="Calibri" w:hAnsi="Calibri" w:cs="Calibri"/>
                <w:bCs/>
                <w:sz w:val="20"/>
                <w:lang w:val="en-US" w:eastAsia="el-GR"/>
              </w:rPr>
              <w:t>kg</w:t>
            </w:r>
          </w:p>
        </w:tc>
        <w:tc>
          <w:tcPr>
            <w:tcW w:w="1193" w:type="dxa"/>
            <w:shd w:val="clear" w:color="auto" w:fill="auto"/>
            <w:vAlign w:val="center"/>
          </w:tcPr>
          <w:p w14:paraId="63D49E51" w14:textId="77777777" w:rsidR="00603688" w:rsidRPr="00603688" w:rsidRDefault="00603688" w:rsidP="00603688">
            <w:pPr>
              <w:jc w:val="center"/>
              <w:rPr>
                <w:rFonts w:ascii="Calibri" w:hAnsi="Calibri" w:cs="Calibri"/>
                <w:sz w:val="20"/>
                <w:lang w:eastAsia="el-GR"/>
              </w:rPr>
            </w:pPr>
            <w:r w:rsidRPr="00603688">
              <w:rPr>
                <w:rFonts w:ascii="Calibri" w:hAnsi="Calibri" w:cs="Calibri"/>
                <w:sz w:val="20"/>
                <w:lang w:val="en-GB" w:eastAsia="ar-SA"/>
              </w:rPr>
              <w:t>ΝΑΙ</w:t>
            </w:r>
          </w:p>
        </w:tc>
        <w:tc>
          <w:tcPr>
            <w:tcW w:w="1567" w:type="dxa"/>
          </w:tcPr>
          <w:p w14:paraId="6ECA686F" w14:textId="77777777" w:rsidR="00603688" w:rsidRPr="00603688" w:rsidRDefault="00603688" w:rsidP="00603688">
            <w:pPr>
              <w:jc w:val="center"/>
              <w:rPr>
                <w:rFonts w:ascii="Calibri" w:hAnsi="Calibri" w:cs="Calibri"/>
                <w:sz w:val="20"/>
                <w:lang w:eastAsia="el-GR"/>
              </w:rPr>
            </w:pPr>
          </w:p>
        </w:tc>
        <w:tc>
          <w:tcPr>
            <w:tcW w:w="1246" w:type="dxa"/>
            <w:vAlign w:val="center"/>
          </w:tcPr>
          <w:p w14:paraId="66155073" w14:textId="77777777" w:rsidR="00603688" w:rsidRPr="00603688" w:rsidRDefault="00603688" w:rsidP="00603688">
            <w:pPr>
              <w:jc w:val="center"/>
              <w:rPr>
                <w:rFonts w:ascii="Calibri" w:hAnsi="Calibri" w:cs="Calibri"/>
                <w:sz w:val="20"/>
                <w:lang w:eastAsia="el-GR"/>
              </w:rPr>
            </w:pPr>
          </w:p>
        </w:tc>
      </w:tr>
      <w:tr w:rsidR="00603688" w:rsidRPr="00603688" w14:paraId="68483ED3" w14:textId="77777777" w:rsidTr="009E15F3">
        <w:trPr>
          <w:trHeight w:val="605"/>
        </w:trPr>
        <w:tc>
          <w:tcPr>
            <w:tcW w:w="545" w:type="dxa"/>
            <w:shd w:val="clear" w:color="auto" w:fill="auto"/>
            <w:vAlign w:val="center"/>
          </w:tcPr>
          <w:p w14:paraId="024EC9CB" w14:textId="77777777" w:rsidR="00603688" w:rsidRPr="00603688" w:rsidRDefault="00603688" w:rsidP="00603688">
            <w:pPr>
              <w:jc w:val="center"/>
              <w:rPr>
                <w:rFonts w:ascii="Calibri" w:hAnsi="Calibri" w:cs="Calibri"/>
                <w:sz w:val="20"/>
                <w:lang w:eastAsia="el-GR"/>
              </w:rPr>
            </w:pPr>
            <w:r w:rsidRPr="00603688">
              <w:rPr>
                <w:rFonts w:ascii="Calibri" w:hAnsi="Calibri" w:cs="Calibri"/>
                <w:sz w:val="20"/>
                <w:lang w:eastAsia="el-GR"/>
              </w:rPr>
              <w:t>3</w:t>
            </w:r>
          </w:p>
        </w:tc>
        <w:tc>
          <w:tcPr>
            <w:tcW w:w="5905" w:type="dxa"/>
            <w:shd w:val="clear" w:color="auto" w:fill="auto"/>
            <w:vAlign w:val="center"/>
          </w:tcPr>
          <w:p w14:paraId="23A02B91" w14:textId="77777777" w:rsidR="00603688" w:rsidRPr="00603688" w:rsidRDefault="00603688" w:rsidP="00603688">
            <w:pPr>
              <w:suppressAutoHyphens/>
              <w:spacing w:after="120"/>
              <w:rPr>
                <w:rFonts w:ascii="Calibri" w:hAnsi="Calibri" w:cs="Calibri"/>
                <w:b/>
                <w:bCs/>
                <w:sz w:val="20"/>
                <w:lang w:eastAsia="el-GR"/>
              </w:rPr>
            </w:pPr>
            <w:r w:rsidRPr="00603688">
              <w:rPr>
                <w:rFonts w:ascii="Calibri" w:hAnsi="Calibri" w:cs="Calibri"/>
                <w:b/>
                <w:bCs/>
                <w:sz w:val="20"/>
                <w:lang w:eastAsia="el-GR"/>
              </w:rPr>
              <w:t xml:space="preserve">Φορτίο: </w:t>
            </w:r>
            <w:r w:rsidRPr="00603688">
              <w:rPr>
                <w:rFonts w:ascii="Calibri" w:hAnsi="Calibri" w:cs="Calibri"/>
                <w:bCs/>
                <w:sz w:val="20"/>
                <w:lang w:eastAsia="el-GR"/>
              </w:rPr>
              <w:t xml:space="preserve">8-15 </w:t>
            </w:r>
            <w:r w:rsidRPr="00603688">
              <w:rPr>
                <w:rFonts w:ascii="Calibri" w:hAnsi="Calibri" w:cs="Calibri"/>
                <w:bCs/>
                <w:sz w:val="20"/>
                <w:lang w:val="en-US" w:eastAsia="el-GR"/>
              </w:rPr>
              <w:t>kg</w:t>
            </w:r>
          </w:p>
        </w:tc>
        <w:tc>
          <w:tcPr>
            <w:tcW w:w="1193" w:type="dxa"/>
            <w:shd w:val="clear" w:color="auto" w:fill="auto"/>
            <w:vAlign w:val="center"/>
          </w:tcPr>
          <w:p w14:paraId="52B423B5" w14:textId="77777777" w:rsidR="00603688" w:rsidRPr="00603688" w:rsidRDefault="00603688" w:rsidP="00603688">
            <w:pPr>
              <w:jc w:val="center"/>
              <w:rPr>
                <w:rFonts w:ascii="Calibri" w:hAnsi="Calibri" w:cs="Calibri"/>
                <w:sz w:val="20"/>
                <w:lang w:eastAsia="el-GR"/>
              </w:rPr>
            </w:pPr>
            <w:r w:rsidRPr="00603688">
              <w:rPr>
                <w:rFonts w:ascii="Calibri" w:hAnsi="Calibri" w:cs="Calibri"/>
                <w:sz w:val="20"/>
                <w:lang w:val="en-GB" w:eastAsia="ar-SA"/>
              </w:rPr>
              <w:t>ΝΑΙ</w:t>
            </w:r>
          </w:p>
        </w:tc>
        <w:tc>
          <w:tcPr>
            <w:tcW w:w="1567" w:type="dxa"/>
          </w:tcPr>
          <w:p w14:paraId="63CAB2EA" w14:textId="77777777" w:rsidR="00603688" w:rsidRPr="00603688" w:rsidRDefault="00603688" w:rsidP="00603688">
            <w:pPr>
              <w:jc w:val="center"/>
              <w:rPr>
                <w:rFonts w:ascii="Calibri" w:hAnsi="Calibri" w:cs="Calibri"/>
                <w:sz w:val="20"/>
                <w:lang w:eastAsia="el-GR"/>
              </w:rPr>
            </w:pPr>
          </w:p>
        </w:tc>
        <w:tc>
          <w:tcPr>
            <w:tcW w:w="1246" w:type="dxa"/>
            <w:vAlign w:val="center"/>
          </w:tcPr>
          <w:p w14:paraId="723EA4E1" w14:textId="77777777" w:rsidR="00603688" w:rsidRPr="00603688" w:rsidRDefault="00603688" w:rsidP="00603688">
            <w:pPr>
              <w:jc w:val="center"/>
              <w:rPr>
                <w:rFonts w:ascii="Calibri" w:hAnsi="Calibri" w:cs="Calibri"/>
                <w:sz w:val="20"/>
                <w:lang w:eastAsia="el-GR"/>
              </w:rPr>
            </w:pPr>
          </w:p>
        </w:tc>
      </w:tr>
      <w:tr w:rsidR="00603688" w:rsidRPr="00603688" w14:paraId="759BE7BF" w14:textId="77777777" w:rsidTr="009E15F3">
        <w:trPr>
          <w:trHeight w:val="605"/>
        </w:trPr>
        <w:tc>
          <w:tcPr>
            <w:tcW w:w="545" w:type="dxa"/>
            <w:shd w:val="clear" w:color="auto" w:fill="auto"/>
            <w:vAlign w:val="center"/>
          </w:tcPr>
          <w:p w14:paraId="369F24DB" w14:textId="77777777" w:rsidR="00603688" w:rsidRPr="00603688" w:rsidRDefault="00603688" w:rsidP="00603688">
            <w:pPr>
              <w:jc w:val="center"/>
              <w:rPr>
                <w:rFonts w:ascii="Calibri" w:hAnsi="Calibri" w:cs="Calibri"/>
                <w:sz w:val="20"/>
                <w:lang w:eastAsia="el-GR"/>
              </w:rPr>
            </w:pPr>
            <w:r w:rsidRPr="00603688">
              <w:rPr>
                <w:rFonts w:ascii="Calibri" w:hAnsi="Calibri" w:cs="Calibri"/>
                <w:sz w:val="20"/>
                <w:lang w:eastAsia="el-GR"/>
              </w:rPr>
              <w:t>4</w:t>
            </w:r>
          </w:p>
        </w:tc>
        <w:tc>
          <w:tcPr>
            <w:tcW w:w="5905" w:type="dxa"/>
            <w:shd w:val="clear" w:color="auto" w:fill="auto"/>
            <w:vAlign w:val="center"/>
          </w:tcPr>
          <w:p w14:paraId="1255B73C" w14:textId="77777777" w:rsidR="00603688" w:rsidRPr="00603688" w:rsidRDefault="00603688" w:rsidP="00603688">
            <w:pPr>
              <w:suppressAutoHyphens/>
              <w:spacing w:after="120"/>
              <w:rPr>
                <w:rFonts w:ascii="Calibri" w:hAnsi="Calibri" w:cs="Calibri"/>
                <w:b/>
                <w:bCs/>
                <w:sz w:val="20"/>
                <w:lang w:eastAsia="el-GR"/>
              </w:rPr>
            </w:pPr>
            <w:r w:rsidRPr="00603688">
              <w:rPr>
                <w:rFonts w:ascii="Calibri" w:hAnsi="Calibri" w:cs="Calibri"/>
                <w:b/>
                <w:bCs/>
                <w:sz w:val="20"/>
                <w:lang w:eastAsia="el-GR"/>
              </w:rPr>
              <w:t xml:space="preserve">Υλικό Κατασκευής: </w:t>
            </w:r>
            <w:r w:rsidRPr="00603688">
              <w:rPr>
                <w:color w:val="000000"/>
                <w:sz w:val="27"/>
                <w:szCs w:val="27"/>
              </w:rPr>
              <w:t xml:space="preserve">: </w:t>
            </w:r>
            <w:r w:rsidRPr="00603688">
              <w:rPr>
                <w:rFonts w:ascii="Calibri" w:hAnsi="Calibri" w:cs="Calibri"/>
                <w:bCs/>
                <w:sz w:val="20"/>
                <w:lang w:eastAsia="el-GR"/>
              </w:rPr>
              <w:t>Κράμα αλουμινίου + υψηλής αντοχής ειδικό πλαστικό</w:t>
            </w:r>
          </w:p>
        </w:tc>
        <w:tc>
          <w:tcPr>
            <w:tcW w:w="1193" w:type="dxa"/>
            <w:shd w:val="clear" w:color="auto" w:fill="auto"/>
            <w:vAlign w:val="center"/>
          </w:tcPr>
          <w:p w14:paraId="7D632BD2" w14:textId="77777777" w:rsidR="00603688" w:rsidRPr="00603688" w:rsidRDefault="00603688" w:rsidP="00603688">
            <w:pPr>
              <w:jc w:val="center"/>
              <w:rPr>
                <w:rFonts w:ascii="Calibri" w:hAnsi="Calibri" w:cs="Calibri"/>
                <w:sz w:val="20"/>
                <w:lang w:eastAsia="ar-SA"/>
              </w:rPr>
            </w:pPr>
            <w:r w:rsidRPr="00603688">
              <w:rPr>
                <w:rFonts w:ascii="Calibri" w:hAnsi="Calibri" w:cs="Calibri"/>
                <w:sz w:val="20"/>
                <w:lang w:eastAsia="ar-SA"/>
              </w:rPr>
              <w:t>ΝΑΙ</w:t>
            </w:r>
          </w:p>
        </w:tc>
        <w:tc>
          <w:tcPr>
            <w:tcW w:w="1567" w:type="dxa"/>
          </w:tcPr>
          <w:p w14:paraId="60950BE0" w14:textId="77777777" w:rsidR="00603688" w:rsidRPr="00603688" w:rsidRDefault="00603688" w:rsidP="00603688">
            <w:pPr>
              <w:jc w:val="center"/>
              <w:rPr>
                <w:rFonts w:ascii="Calibri" w:hAnsi="Calibri" w:cs="Calibri"/>
                <w:sz w:val="20"/>
                <w:lang w:eastAsia="el-GR"/>
              </w:rPr>
            </w:pPr>
          </w:p>
        </w:tc>
        <w:tc>
          <w:tcPr>
            <w:tcW w:w="1246" w:type="dxa"/>
            <w:vAlign w:val="center"/>
          </w:tcPr>
          <w:p w14:paraId="50F5827D" w14:textId="77777777" w:rsidR="00603688" w:rsidRPr="00603688" w:rsidRDefault="00603688" w:rsidP="00603688">
            <w:pPr>
              <w:jc w:val="center"/>
              <w:rPr>
                <w:rFonts w:ascii="Calibri" w:hAnsi="Calibri" w:cs="Calibri"/>
                <w:sz w:val="20"/>
                <w:lang w:eastAsia="el-GR"/>
              </w:rPr>
            </w:pPr>
          </w:p>
        </w:tc>
      </w:tr>
      <w:tr w:rsidR="00603688" w:rsidRPr="00603688" w14:paraId="1C634978" w14:textId="77777777" w:rsidTr="009E15F3">
        <w:trPr>
          <w:trHeight w:val="605"/>
        </w:trPr>
        <w:tc>
          <w:tcPr>
            <w:tcW w:w="545" w:type="dxa"/>
            <w:shd w:val="clear" w:color="auto" w:fill="auto"/>
            <w:vAlign w:val="center"/>
          </w:tcPr>
          <w:p w14:paraId="791691A1" w14:textId="77777777" w:rsidR="00603688" w:rsidRPr="00603688" w:rsidRDefault="00603688" w:rsidP="00603688">
            <w:pPr>
              <w:jc w:val="center"/>
              <w:rPr>
                <w:rFonts w:ascii="Calibri" w:hAnsi="Calibri" w:cs="Calibri"/>
                <w:sz w:val="20"/>
                <w:lang w:eastAsia="el-GR"/>
              </w:rPr>
            </w:pPr>
            <w:r w:rsidRPr="00603688">
              <w:rPr>
                <w:rFonts w:ascii="Calibri" w:hAnsi="Calibri" w:cs="Calibri"/>
                <w:sz w:val="20"/>
                <w:lang w:eastAsia="el-GR"/>
              </w:rPr>
              <w:t>5</w:t>
            </w:r>
          </w:p>
        </w:tc>
        <w:tc>
          <w:tcPr>
            <w:tcW w:w="5905" w:type="dxa"/>
            <w:shd w:val="clear" w:color="auto" w:fill="auto"/>
            <w:vAlign w:val="center"/>
          </w:tcPr>
          <w:p w14:paraId="71DDC871" w14:textId="77777777" w:rsidR="00603688" w:rsidRPr="00603688" w:rsidRDefault="00603688" w:rsidP="00603688">
            <w:pPr>
              <w:rPr>
                <w:rFonts w:ascii="Calibri" w:hAnsi="Calibri" w:cs="Calibri"/>
                <w:b/>
                <w:bCs/>
                <w:sz w:val="20"/>
                <w:lang w:eastAsia="el-GR"/>
              </w:rPr>
            </w:pPr>
            <w:r w:rsidRPr="00603688">
              <w:rPr>
                <w:rFonts w:ascii="Calibri" w:hAnsi="Calibri" w:cs="Calibri"/>
                <w:b/>
                <w:bCs/>
                <w:sz w:val="20"/>
                <w:lang w:eastAsia="el-GR"/>
              </w:rPr>
              <w:t xml:space="preserve">Ταχύτητα: </w:t>
            </w:r>
            <w:r w:rsidRPr="00603688">
              <w:rPr>
                <w:rFonts w:ascii="Calibri" w:hAnsi="Calibri" w:cs="Calibri"/>
                <w:bCs/>
                <w:sz w:val="20"/>
                <w:lang w:eastAsia="el-GR"/>
              </w:rPr>
              <w:t xml:space="preserve">0-3.7 </w:t>
            </w:r>
            <w:r w:rsidRPr="00603688">
              <w:rPr>
                <w:rFonts w:ascii="Calibri" w:hAnsi="Calibri" w:cs="Calibri"/>
                <w:bCs/>
                <w:sz w:val="20"/>
                <w:lang w:val="en-US" w:eastAsia="el-GR"/>
              </w:rPr>
              <w:t>m/s</w:t>
            </w:r>
          </w:p>
        </w:tc>
        <w:tc>
          <w:tcPr>
            <w:tcW w:w="1193" w:type="dxa"/>
            <w:shd w:val="clear" w:color="auto" w:fill="auto"/>
            <w:vAlign w:val="center"/>
          </w:tcPr>
          <w:p w14:paraId="645F9A19" w14:textId="77777777" w:rsidR="00603688" w:rsidRPr="00603688" w:rsidRDefault="00603688" w:rsidP="00603688">
            <w:pPr>
              <w:jc w:val="center"/>
              <w:rPr>
                <w:rFonts w:ascii="Calibri" w:hAnsi="Calibri" w:cs="Calibri"/>
                <w:sz w:val="20"/>
                <w:lang w:eastAsia="el-GR"/>
              </w:rPr>
            </w:pPr>
            <w:r w:rsidRPr="00603688">
              <w:rPr>
                <w:rFonts w:ascii="Calibri" w:hAnsi="Calibri" w:cs="Calibri"/>
                <w:sz w:val="20"/>
                <w:lang w:val="en-GB" w:eastAsia="ar-SA"/>
              </w:rPr>
              <w:t>ΝΑΙ</w:t>
            </w:r>
          </w:p>
        </w:tc>
        <w:tc>
          <w:tcPr>
            <w:tcW w:w="1567" w:type="dxa"/>
          </w:tcPr>
          <w:p w14:paraId="42A7A572" w14:textId="77777777" w:rsidR="00603688" w:rsidRPr="00603688" w:rsidRDefault="00603688" w:rsidP="00603688">
            <w:pPr>
              <w:jc w:val="center"/>
              <w:rPr>
                <w:rFonts w:ascii="Calibri" w:hAnsi="Calibri" w:cs="Calibri"/>
                <w:sz w:val="20"/>
                <w:lang w:eastAsia="el-GR"/>
              </w:rPr>
            </w:pPr>
          </w:p>
        </w:tc>
        <w:tc>
          <w:tcPr>
            <w:tcW w:w="1246" w:type="dxa"/>
            <w:vAlign w:val="center"/>
          </w:tcPr>
          <w:p w14:paraId="3482E3A0" w14:textId="77777777" w:rsidR="00603688" w:rsidRPr="00603688" w:rsidRDefault="00603688" w:rsidP="00603688">
            <w:pPr>
              <w:jc w:val="center"/>
              <w:rPr>
                <w:rFonts w:ascii="Calibri" w:hAnsi="Calibri" w:cs="Calibri"/>
                <w:sz w:val="20"/>
                <w:lang w:eastAsia="el-GR"/>
              </w:rPr>
            </w:pPr>
          </w:p>
        </w:tc>
      </w:tr>
      <w:tr w:rsidR="00603688" w:rsidRPr="00603688" w14:paraId="47220747" w14:textId="77777777" w:rsidTr="009E15F3">
        <w:trPr>
          <w:trHeight w:val="605"/>
        </w:trPr>
        <w:tc>
          <w:tcPr>
            <w:tcW w:w="545" w:type="dxa"/>
            <w:shd w:val="clear" w:color="auto" w:fill="auto"/>
            <w:vAlign w:val="center"/>
          </w:tcPr>
          <w:p w14:paraId="280639FE" w14:textId="77777777" w:rsidR="00603688" w:rsidRPr="00603688" w:rsidRDefault="00603688" w:rsidP="00603688">
            <w:pPr>
              <w:jc w:val="center"/>
              <w:rPr>
                <w:rFonts w:ascii="Calibri" w:hAnsi="Calibri" w:cs="Calibri"/>
                <w:sz w:val="20"/>
                <w:lang w:eastAsia="el-GR"/>
              </w:rPr>
            </w:pPr>
            <w:r w:rsidRPr="00603688">
              <w:rPr>
                <w:rFonts w:ascii="Calibri" w:hAnsi="Calibri" w:cs="Calibri"/>
                <w:sz w:val="20"/>
                <w:lang w:eastAsia="el-GR"/>
              </w:rPr>
              <w:t>6</w:t>
            </w:r>
          </w:p>
        </w:tc>
        <w:tc>
          <w:tcPr>
            <w:tcW w:w="5905" w:type="dxa"/>
            <w:shd w:val="clear" w:color="auto" w:fill="auto"/>
            <w:vAlign w:val="center"/>
          </w:tcPr>
          <w:p w14:paraId="11EB7DFF" w14:textId="77777777" w:rsidR="00603688" w:rsidRPr="00603688" w:rsidRDefault="00603688" w:rsidP="00603688">
            <w:pPr>
              <w:rPr>
                <w:rFonts w:ascii="Calibri" w:hAnsi="Calibri" w:cs="Calibri"/>
                <w:b/>
                <w:bCs/>
                <w:sz w:val="20"/>
                <w:lang w:eastAsia="el-GR"/>
              </w:rPr>
            </w:pPr>
            <w:r w:rsidRPr="00603688">
              <w:rPr>
                <w:rFonts w:ascii="Calibri" w:hAnsi="Calibri" w:cs="Calibri"/>
                <w:b/>
                <w:bCs/>
                <w:sz w:val="20"/>
                <w:lang w:eastAsia="el-GR"/>
              </w:rPr>
              <w:t xml:space="preserve">Μέγιστη Ταχύτητα: </w:t>
            </w:r>
            <w:r w:rsidRPr="00603688">
              <w:rPr>
                <w:rFonts w:ascii="Calibri" w:hAnsi="Calibri" w:cs="Calibri"/>
                <w:bCs/>
                <w:sz w:val="20"/>
                <w:lang w:eastAsia="el-GR"/>
              </w:rPr>
              <w:t>5</w:t>
            </w:r>
            <w:r w:rsidRPr="00603688">
              <w:rPr>
                <w:rFonts w:ascii="Calibri" w:hAnsi="Calibri" w:cs="Calibri"/>
                <w:bCs/>
                <w:sz w:val="20"/>
                <w:lang w:val="en-US" w:eastAsia="el-GR"/>
              </w:rPr>
              <w:t xml:space="preserve"> m/s</w:t>
            </w:r>
            <w:r w:rsidRPr="00603688">
              <w:rPr>
                <w:rFonts w:ascii="Calibri" w:hAnsi="Calibri" w:cs="Calibri"/>
                <w:b/>
                <w:bCs/>
                <w:sz w:val="20"/>
                <w:lang w:val="en-US" w:eastAsia="el-GR"/>
              </w:rPr>
              <w:t xml:space="preserve"> </w:t>
            </w:r>
          </w:p>
        </w:tc>
        <w:tc>
          <w:tcPr>
            <w:tcW w:w="1193" w:type="dxa"/>
            <w:shd w:val="clear" w:color="auto" w:fill="auto"/>
            <w:vAlign w:val="center"/>
          </w:tcPr>
          <w:p w14:paraId="124D665F" w14:textId="77777777" w:rsidR="00603688" w:rsidRPr="00603688" w:rsidRDefault="00603688" w:rsidP="00603688">
            <w:pPr>
              <w:jc w:val="center"/>
              <w:rPr>
                <w:rFonts w:ascii="Calibri" w:hAnsi="Calibri" w:cs="Calibri"/>
                <w:sz w:val="20"/>
                <w:lang w:eastAsia="el-GR"/>
              </w:rPr>
            </w:pPr>
            <w:r w:rsidRPr="00603688">
              <w:rPr>
                <w:rFonts w:ascii="Calibri" w:hAnsi="Calibri" w:cs="Calibri"/>
                <w:sz w:val="20"/>
                <w:lang w:val="en-GB" w:eastAsia="ar-SA"/>
              </w:rPr>
              <w:t>ΝΑΙ</w:t>
            </w:r>
          </w:p>
        </w:tc>
        <w:tc>
          <w:tcPr>
            <w:tcW w:w="1567" w:type="dxa"/>
          </w:tcPr>
          <w:p w14:paraId="3E5D0FF8" w14:textId="77777777" w:rsidR="00603688" w:rsidRPr="00603688" w:rsidRDefault="00603688" w:rsidP="00603688">
            <w:pPr>
              <w:jc w:val="center"/>
              <w:rPr>
                <w:rFonts w:ascii="Calibri" w:hAnsi="Calibri" w:cs="Calibri"/>
                <w:sz w:val="20"/>
                <w:lang w:eastAsia="el-GR"/>
              </w:rPr>
            </w:pPr>
          </w:p>
        </w:tc>
        <w:tc>
          <w:tcPr>
            <w:tcW w:w="1246" w:type="dxa"/>
            <w:vAlign w:val="center"/>
          </w:tcPr>
          <w:p w14:paraId="133A858C" w14:textId="77777777" w:rsidR="00603688" w:rsidRPr="00603688" w:rsidRDefault="00603688" w:rsidP="00603688">
            <w:pPr>
              <w:jc w:val="center"/>
              <w:rPr>
                <w:rFonts w:ascii="Calibri" w:hAnsi="Calibri" w:cs="Calibri"/>
                <w:sz w:val="20"/>
                <w:lang w:eastAsia="el-GR"/>
              </w:rPr>
            </w:pPr>
          </w:p>
        </w:tc>
      </w:tr>
      <w:tr w:rsidR="00603688" w:rsidRPr="00603688" w14:paraId="672CB838" w14:textId="77777777" w:rsidTr="009E15F3">
        <w:trPr>
          <w:trHeight w:val="605"/>
        </w:trPr>
        <w:tc>
          <w:tcPr>
            <w:tcW w:w="545" w:type="dxa"/>
            <w:shd w:val="clear" w:color="auto" w:fill="auto"/>
            <w:vAlign w:val="center"/>
          </w:tcPr>
          <w:p w14:paraId="7F7E0A34" w14:textId="77777777" w:rsidR="00603688" w:rsidRPr="00603688" w:rsidRDefault="00603688" w:rsidP="00603688">
            <w:pPr>
              <w:jc w:val="center"/>
              <w:rPr>
                <w:rFonts w:ascii="Calibri" w:hAnsi="Calibri" w:cs="Calibri"/>
                <w:sz w:val="20"/>
                <w:lang w:eastAsia="el-GR"/>
              </w:rPr>
            </w:pPr>
            <w:r w:rsidRPr="00603688">
              <w:rPr>
                <w:rFonts w:ascii="Calibri" w:hAnsi="Calibri" w:cs="Calibri"/>
                <w:sz w:val="20"/>
                <w:lang w:eastAsia="el-GR"/>
              </w:rPr>
              <w:t>7</w:t>
            </w:r>
          </w:p>
        </w:tc>
        <w:tc>
          <w:tcPr>
            <w:tcW w:w="5905" w:type="dxa"/>
            <w:shd w:val="clear" w:color="auto" w:fill="auto"/>
            <w:vAlign w:val="center"/>
          </w:tcPr>
          <w:p w14:paraId="215A5DCF" w14:textId="77777777" w:rsidR="00603688" w:rsidRPr="00603688" w:rsidRDefault="00603688" w:rsidP="00603688">
            <w:pPr>
              <w:suppressAutoHyphens/>
              <w:spacing w:after="120"/>
              <w:rPr>
                <w:rFonts w:ascii="Calibri" w:hAnsi="Calibri" w:cs="Calibri"/>
                <w:b/>
                <w:bCs/>
                <w:sz w:val="20"/>
                <w:lang w:eastAsia="el-GR"/>
              </w:rPr>
            </w:pPr>
            <w:r w:rsidRPr="00603688">
              <w:rPr>
                <w:rFonts w:ascii="Calibri" w:hAnsi="Calibri" w:cs="Calibri"/>
                <w:b/>
                <w:bCs/>
                <w:sz w:val="20"/>
                <w:lang w:eastAsia="el-GR"/>
              </w:rPr>
              <w:t xml:space="preserve">Βασική Υπολογιστική Ισχύς: </w:t>
            </w:r>
            <w:r w:rsidRPr="00603688">
              <w:rPr>
                <w:rFonts w:ascii="Calibri" w:hAnsi="Calibri" w:cs="Calibri"/>
                <w:bCs/>
                <w:sz w:val="20"/>
                <w:lang w:eastAsia="el-GR"/>
              </w:rPr>
              <w:t>8-</w:t>
            </w:r>
            <w:r w:rsidRPr="00603688">
              <w:rPr>
                <w:rFonts w:ascii="Calibri" w:hAnsi="Calibri" w:cs="Calibri"/>
                <w:bCs/>
                <w:sz w:val="20"/>
                <w:lang w:val="en-US" w:eastAsia="el-GR"/>
              </w:rPr>
              <w:t>core</w:t>
            </w:r>
            <w:r w:rsidRPr="00603688">
              <w:rPr>
                <w:rFonts w:ascii="Calibri" w:hAnsi="Calibri" w:cs="Calibri"/>
                <w:bCs/>
                <w:sz w:val="20"/>
                <w:lang w:eastAsia="el-GR"/>
              </w:rPr>
              <w:t xml:space="preserve"> υψηλής απόδοσης </w:t>
            </w:r>
            <w:r w:rsidRPr="00603688">
              <w:rPr>
                <w:rFonts w:ascii="Calibri" w:hAnsi="Calibri" w:cs="Calibri"/>
                <w:bCs/>
                <w:sz w:val="20"/>
                <w:lang w:val="en-US" w:eastAsia="el-GR"/>
              </w:rPr>
              <w:t>CPU</w:t>
            </w:r>
          </w:p>
        </w:tc>
        <w:tc>
          <w:tcPr>
            <w:tcW w:w="1193" w:type="dxa"/>
            <w:shd w:val="clear" w:color="auto" w:fill="auto"/>
            <w:vAlign w:val="center"/>
          </w:tcPr>
          <w:p w14:paraId="22CD9DDA" w14:textId="77777777" w:rsidR="00603688" w:rsidRPr="00603688" w:rsidRDefault="00603688" w:rsidP="00603688">
            <w:pPr>
              <w:jc w:val="center"/>
              <w:rPr>
                <w:rFonts w:ascii="Calibri" w:hAnsi="Calibri" w:cs="Calibri"/>
                <w:sz w:val="20"/>
                <w:lang w:eastAsia="el-GR"/>
              </w:rPr>
            </w:pPr>
            <w:r w:rsidRPr="00603688">
              <w:rPr>
                <w:rFonts w:ascii="Calibri" w:hAnsi="Calibri" w:cs="Calibri"/>
                <w:sz w:val="20"/>
                <w:lang w:val="en-GB" w:eastAsia="ar-SA"/>
              </w:rPr>
              <w:t>ΝΑΙ</w:t>
            </w:r>
          </w:p>
        </w:tc>
        <w:tc>
          <w:tcPr>
            <w:tcW w:w="1567" w:type="dxa"/>
          </w:tcPr>
          <w:p w14:paraId="452D6AE5" w14:textId="77777777" w:rsidR="00603688" w:rsidRPr="00603688" w:rsidRDefault="00603688" w:rsidP="00603688">
            <w:pPr>
              <w:jc w:val="center"/>
              <w:rPr>
                <w:rFonts w:ascii="Calibri" w:hAnsi="Calibri" w:cs="Calibri"/>
                <w:sz w:val="20"/>
                <w:lang w:eastAsia="el-GR"/>
              </w:rPr>
            </w:pPr>
          </w:p>
        </w:tc>
        <w:tc>
          <w:tcPr>
            <w:tcW w:w="1246" w:type="dxa"/>
            <w:vAlign w:val="center"/>
          </w:tcPr>
          <w:p w14:paraId="7A6A9D98" w14:textId="77777777" w:rsidR="00603688" w:rsidRPr="00603688" w:rsidRDefault="00603688" w:rsidP="00603688">
            <w:pPr>
              <w:jc w:val="center"/>
              <w:rPr>
                <w:rFonts w:ascii="Calibri" w:hAnsi="Calibri" w:cs="Calibri"/>
                <w:sz w:val="20"/>
                <w:lang w:eastAsia="el-GR"/>
              </w:rPr>
            </w:pPr>
          </w:p>
        </w:tc>
      </w:tr>
      <w:tr w:rsidR="00603688" w:rsidRPr="00603688" w14:paraId="3578B0E7" w14:textId="77777777" w:rsidTr="009E15F3">
        <w:trPr>
          <w:trHeight w:val="605"/>
        </w:trPr>
        <w:tc>
          <w:tcPr>
            <w:tcW w:w="545" w:type="dxa"/>
            <w:shd w:val="clear" w:color="auto" w:fill="auto"/>
            <w:vAlign w:val="center"/>
          </w:tcPr>
          <w:p w14:paraId="39A41AAE" w14:textId="77777777" w:rsidR="00603688" w:rsidRPr="00603688" w:rsidRDefault="00603688" w:rsidP="00603688">
            <w:pPr>
              <w:jc w:val="center"/>
              <w:rPr>
                <w:rFonts w:ascii="Calibri" w:hAnsi="Calibri" w:cs="Calibri"/>
                <w:sz w:val="20"/>
                <w:lang w:eastAsia="el-GR"/>
              </w:rPr>
            </w:pPr>
            <w:r w:rsidRPr="00603688">
              <w:rPr>
                <w:rFonts w:ascii="Calibri" w:hAnsi="Calibri" w:cs="Calibri"/>
                <w:sz w:val="20"/>
                <w:lang w:eastAsia="el-GR"/>
              </w:rPr>
              <w:t>8</w:t>
            </w:r>
          </w:p>
        </w:tc>
        <w:tc>
          <w:tcPr>
            <w:tcW w:w="5905" w:type="dxa"/>
            <w:shd w:val="clear" w:color="auto" w:fill="auto"/>
            <w:vAlign w:val="center"/>
          </w:tcPr>
          <w:p w14:paraId="67A052FC" w14:textId="77777777" w:rsidR="00603688" w:rsidRPr="00603688" w:rsidRDefault="00603688" w:rsidP="005355BC">
            <w:pPr>
              <w:numPr>
                <w:ilvl w:val="0"/>
                <w:numId w:val="44"/>
              </w:numPr>
              <w:suppressAutoHyphens/>
              <w:overflowPunct/>
              <w:autoSpaceDE/>
              <w:autoSpaceDN/>
              <w:adjustRightInd/>
              <w:spacing w:after="120"/>
              <w:contextualSpacing/>
              <w:jc w:val="both"/>
              <w:textAlignment w:val="auto"/>
              <w:rPr>
                <w:rFonts w:ascii="Calibri" w:hAnsi="Calibri" w:cs="Calibri"/>
                <w:b/>
                <w:bCs/>
                <w:sz w:val="20"/>
                <w:u w:val="single"/>
                <w:lang w:eastAsia="el-GR"/>
              </w:rPr>
            </w:pPr>
            <w:r w:rsidRPr="00603688">
              <w:rPr>
                <w:rFonts w:ascii="Calibri" w:hAnsi="Calibri" w:cs="Calibri"/>
                <w:b/>
                <w:bCs/>
                <w:sz w:val="20"/>
                <w:u w:val="single"/>
                <w:lang w:eastAsia="el-GR"/>
              </w:rPr>
              <w:t>ΣΥΝΔΕΣΙΜΟΤΗΤΑ</w:t>
            </w:r>
          </w:p>
        </w:tc>
        <w:tc>
          <w:tcPr>
            <w:tcW w:w="1193" w:type="dxa"/>
            <w:shd w:val="clear" w:color="auto" w:fill="auto"/>
            <w:vAlign w:val="center"/>
          </w:tcPr>
          <w:p w14:paraId="0C9C7C38" w14:textId="77777777" w:rsidR="00603688" w:rsidRPr="00603688" w:rsidRDefault="00603688" w:rsidP="00603688">
            <w:pPr>
              <w:jc w:val="center"/>
              <w:rPr>
                <w:rFonts w:ascii="Calibri" w:hAnsi="Calibri" w:cs="Calibri"/>
                <w:sz w:val="20"/>
                <w:lang w:eastAsia="el-GR"/>
              </w:rPr>
            </w:pPr>
          </w:p>
        </w:tc>
        <w:tc>
          <w:tcPr>
            <w:tcW w:w="1567" w:type="dxa"/>
          </w:tcPr>
          <w:p w14:paraId="6A562EAF" w14:textId="77777777" w:rsidR="00603688" w:rsidRPr="00603688" w:rsidRDefault="00603688" w:rsidP="00603688">
            <w:pPr>
              <w:jc w:val="center"/>
              <w:rPr>
                <w:rFonts w:ascii="Calibri" w:hAnsi="Calibri" w:cs="Calibri"/>
                <w:sz w:val="20"/>
                <w:lang w:eastAsia="el-GR"/>
              </w:rPr>
            </w:pPr>
          </w:p>
        </w:tc>
        <w:tc>
          <w:tcPr>
            <w:tcW w:w="1246" w:type="dxa"/>
            <w:vAlign w:val="center"/>
          </w:tcPr>
          <w:p w14:paraId="0749CE36" w14:textId="77777777" w:rsidR="00603688" w:rsidRPr="00603688" w:rsidRDefault="00603688" w:rsidP="00603688">
            <w:pPr>
              <w:jc w:val="center"/>
              <w:rPr>
                <w:rFonts w:ascii="Calibri" w:hAnsi="Calibri" w:cs="Calibri"/>
                <w:sz w:val="20"/>
                <w:lang w:eastAsia="el-GR"/>
              </w:rPr>
            </w:pPr>
          </w:p>
        </w:tc>
      </w:tr>
      <w:tr w:rsidR="00603688" w:rsidRPr="00603688" w14:paraId="19570E13" w14:textId="77777777" w:rsidTr="009E15F3">
        <w:trPr>
          <w:trHeight w:val="605"/>
        </w:trPr>
        <w:tc>
          <w:tcPr>
            <w:tcW w:w="545" w:type="dxa"/>
            <w:shd w:val="clear" w:color="auto" w:fill="auto"/>
            <w:vAlign w:val="center"/>
          </w:tcPr>
          <w:p w14:paraId="72276C1A" w14:textId="77777777" w:rsidR="00603688" w:rsidRPr="00603688" w:rsidRDefault="00603688" w:rsidP="00603688">
            <w:pPr>
              <w:jc w:val="center"/>
              <w:rPr>
                <w:rFonts w:ascii="Calibri" w:hAnsi="Calibri" w:cs="Calibri"/>
                <w:i/>
                <w:sz w:val="20"/>
                <w:lang w:val="en-US" w:eastAsia="el-GR"/>
              </w:rPr>
            </w:pPr>
            <w:r w:rsidRPr="00603688">
              <w:rPr>
                <w:rFonts w:ascii="Calibri" w:hAnsi="Calibri" w:cs="Calibri"/>
                <w:i/>
                <w:sz w:val="20"/>
                <w:lang w:val="en-US" w:eastAsia="el-GR"/>
              </w:rPr>
              <w:t>1</w:t>
            </w:r>
            <w:r w:rsidRPr="00603688">
              <w:rPr>
                <w:rFonts w:ascii="Calibri" w:hAnsi="Calibri" w:cs="Calibri"/>
                <w:i/>
                <w:sz w:val="20"/>
                <w:lang w:eastAsia="el-GR"/>
              </w:rPr>
              <w:t>α</w:t>
            </w:r>
            <w:r w:rsidRPr="00603688">
              <w:rPr>
                <w:rFonts w:ascii="Calibri" w:hAnsi="Calibri" w:cs="Calibri"/>
                <w:i/>
                <w:sz w:val="20"/>
                <w:lang w:val="en-US" w:eastAsia="el-GR"/>
              </w:rPr>
              <w:t>.</w:t>
            </w:r>
          </w:p>
        </w:tc>
        <w:tc>
          <w:tcPr>
            <w:tcW w:w="5905" w:type="dxa"/>
            <w:shd w:val="clear" w:color="auto" w:fill="auto"/>
            <w:vAlign w:val="center"/>
          </w:tcPr>
          <w:p w14:paraId="6D6B07A5" w14:textId="77777777" w:rsidR="00603688" w:rsidRPr="00603688" w:rsidRDefault="00603688" w:rsidP="00603688">
            <w:pPr>
              <w:suppressAutoHyphens/>
              <w:spacing w:after="120"/>
              <w:contextualSpacing/>
              <w:jc w:val="both"/>
              <w:rPr>
                <w:rFonts w:ascii="Calibri" w:hAnsi="Calibri" w:cs="Calibri"/>
                <w:b/>
                <w:sz w:val="20"/>
                <w:lang w:val="en-US" w:eastAsia="el-GR"/>
              </w:rPr>
            </w:pPr>
            <w:r w:rsidRPr="00603688">
              <w:rPr>
                <w:rFonts w:ascii="Calibri" w:hAnsi="Calibri" w:cs="Calibri"/>
                <w:b/>
                <w:sz w:val="20"/>
                <w:lang w:val="en-US" w:eastAsia="el-GR"/>
              </w:rPr>
              <w:t>Wi-Fi</w:t>
            </w:r>
          </w:p>
        </w:tc>
        <w:tc>
          <w:tcPr>
            <w:tcW w:w="1193" w:type="dxa"/>
            <w:shd w:val="clear" w:color="auto" w:fill="auto"/>
            <w:vAlign w:val="center"/>
          </w:tcPr>
          <w:p w14:paraId="3E113BDA" w14:textId="77777777" w:rsidR="00603688" w:rsidRPr="00603688" w:rsidRDefault="00603688" w:rsidP="00603688">
            <w:pPr>
              <w:jc w:val="center"/>
              <w:rPr>
                <w:rFonts w:ascii="Calibri" w:hAnsi="Calibri" w:cs="Calibri"/>
                <w:sz w:val="20"/>
                <w:lang w:eastAsia="el-GR"/>
              </w:rPr>
            </w:pPr>
            <w:r w:rsidRPr="00603688">
              <w:rPr>
                <w:rFonts w:ascii="Calibri" w:hAnsi="Calibri" w:cs="Calibri"/>
                <w:sz w:val="20"/>
                <w:lang w:val="en-GB" w:eastAsia="ar-SA"/>
              </w:rPr>
              <w:t>ΝΑΙ</w:t>
            </w:r>
          </w:p>
        </w:tc>
        <w:tc>
          <w:tcPr>
            <w:tcW w:w="1567" w:type="dxa"/>
          </w:tcPr>
          <w:p w14:paraId="3631FE3A" w14:textId="77777777" w:rsidR="00603688" w:rsidRPr="00603688" w:rsidRDefault="00603688" w:rsidP="00603688">
            <w:pPr>
              <w:jc w:val="center"/>
              <w:rPr>
                <w:rFonts w:ascii="Calibri" w:hAnsi="Calibri" w:cs="Calibri"/>
                <w:sz w:val="20"/>
                <w:lang w:eastAsia="el-GR"/>
              </w:rPr>
            </w:pPr>
          </w:p>
        </w:tc>
        <w:tc>
          <w:tcPr>
            <w:tcW w:w="1246" w:type="dxa"/>
            <w:vAlign w:val="center"/>
          </w:tcPr>
          <w:p w14:paraId="36F2BD5B" w14:textId="77777777" w:rsidR="00603688" w:rsidRPr="00603688" w:rsidRDefault="00603688" w:rsidP="00603688">
            <w:pPr>
              <w:jc w:val="center"/>
              <w:rPr>
                <w:rFonts w:ascii="Calibri" w:hAnsi="Calibri" w:cs="Calibri"/>
                <w:sz w:val="20"/>
                <w:lang w:eastAsia="el-GR"/>
              </w:rPr>
            </w:pPr>
          </w:p>
        </w:tc>
      </w:tr>
      <w:tr w:rsidR="00603688" w:rsidRPr="00603688" w14:paraId="08D7EA98" w14:textId="77777777" w:rsidTr="009E15F3">
        <w:trPr>
          <w:trHeight w:val="605"/>
        </w:trPr>
        <w:tc>
          <w:tcPr>
            <w:tcW w:w="545" w:type="dxa"/>
            <w:shd w:val="clear" w:color="auto" w:fill="auto"/>
            <w:vAlign w:val="center"/>
          </w:tcPr>
          <w:p w14:paraId="3BC3A35A" w14:textId="77777777" w:rsidR="00603688" w:rsidRPr="00603688" w:rsidRDefault="00603688" w:rsidP="00603688">
            <w:pPr>
              <w:jc w:val="center"/>
              <w:rPr>
                <w:rFonts w:ascii="Calibri" w:hAnsi="Calibri" w:cs="Calibri"/>
                <w:i/>
                <w:sz w:val="20"/>
                <w:lang w:eastAsia="el-GR"/>
              </w:rPr>
            </w:pPr>
            <w:r w:rsidRPr="00603688">
              <w:rPr>
                <w:rFonts w:ascii="Calibri" w:hAnsi="Calibri" w:cs="Calibri"/>
                <w:i/>
                <w:sz w:val="20"/>
                <w:lang w:val="en-US" w:eastAsia="el-GR"/>
              </w:rPr>
              <w:t>2</w:t>
            </w:r>
            <w:r w:rsidRPr="00603688">
              <w:rPr>
                <w:rFonts w:ascii="Calibri" w:hAnsi="Calibri" w:cs="Calibri"/>
                <w:i/>
                <w:sz w:val="20"/>
                <w:lang w:eastAsia="el-GR"/>
              </w:rPr>
              <w:t>α.</w:t>
            </w:r>
          </w:p>
        </w:tc>
        <w:tc>
          <w:tcPr>
            <w:tcW w:w="5905" w:type="dxa"/>
            <w:shd w:val="clear" w:color="auto" w:fill="auto"/>
            <w:vAlign w:val="center"/>
          </w:tcPr>
          <w:p w14:paraId="5B5E933A" w14:textId="77777777" w:rsidR="00603688" w:rsidRPr="00603688" w:rsidRDefault="00603688" w:rsidP="00603688">
            <w:pPr>
              <w:suppressAutoHyphens/>
              <w:spacing w:after="120"/>
              <w:contextualSpacing/>
              <w:jc w:val="both"/>
              <w:rPr>
                <w:rFonts w:ascii="Calibri" w:hAnsi="Calibri" w:cs="Calibri"/>
                <w:b/>
                <w:sz w:val="20"/>
                <w:lang w:val="en-US" w:eastAsia="el-GR"/>
              </w:rPr>
            </w:pPr>
            <w:r w:rsidRPr="00603688">
              <w:rPr>
                <w:rFonts w:ascii="Calibri" w:hAnsi="Calibri" w:cs="Calibri"/>
                <w:b/>
                <w:sz w:val="20"/>
                <w:lang w:val="en-US" w:eastAsia="el-GR"/>
              </w:rPr>
              <w:t>Bluetooth</w:t>
            </w:r>
          </w:p>
        </w:tc>
        <w:tc>
          <w:tcPr>
            <w:tcW w:w="1193" w:type="dxa"/>
            <w:shd w:val="clear" w:color="auto" w:fill="auto"/>
            <w:vAlign w:val="center"/>
          </w:tcPr>
          <w:p w14:paraId="5643089D" w14:textId="77777777" w:rsidR="00603688" w:rsidRPr="00603688" w:rsidRDefault="00603688" w:rsidP="00603688">
            <w:pPr>
              <w:jc w:val="center"/>
              <w:rPr>
                <w:rFonts w:ascii="Calibri" w:hAnsi="Calibri" w:cs="Calibri"/>
                <w:sz w:val="20"/>
                <w:lang w:eastAsia="el-GR"/>
              </w:rPr>
            </w:pPr>
            <w:r w:rsidRPr="00603688">
              <w:rPr>
                <w:rFonts w:ascii="Calibri" w:hAnsi="Calibri" w:cs="Calibri"/>
                <w:sz w:val="20"/>
                <w:lang w:val="en-GB" w:eastAsia="ar-SA"/>
              </w:rPr>
              <w:t>ΝΑΙ</w:t>
            </w:r>
          </w:p>
        </w:tc>
        <w:tc>
          <w:tcPr>
            <w:tcW w:w="1567" w:type="dxa"/>
          </w:tcPr>
          <w:p w14:paraId="64AE4221" w14:textId="77777777" w:rsidR="00603688" w:rsidRPr="00603688" w:rsidRDefault="00603688" w:rsidP="00603688">
            <w:pPr>
              <w:jc w:val="center"/>
              <w:rPr>
                <w:rFonts w:ascii="Calibri" w:hAnsi="Calibri" w:cs="Calibri"/>
                <w:sz w:val="20"/>
                <w:lang w:eastAsia="el-GR"/>
              </w:rPr>
            </w:pPr>
          </w:p>
        </w:tc>
        <w:tc>
          <w:tcPr>
            <w:tcW w:w="1246" w:type="dxa"/>
            <w:vAlign w:val="center"/>
          </w:tcPr>
          <w:p w14:paraId="0C2BD6B1" w14:textId="77777777" w:rsidR="00603688" w:rsidRPr="00603688" w:rsidRDefault="00603688" w:rsidP="00603688">
            <w:pPr>
              <w:jc w:val="center"/>
              <w:rPr>
                <w:rFonts w:ascii="Calibri" w:hAnsi="Calibri" w:cs="Calibri"/>
                <w:sz w:val="20"/>
                <w:lang w:eastAsia="el-GR"/>
              </w:rPr>
            </w:pPr>
          </w:p>
        </w:tc>
      </w:tr>
      <w:tr w:rsidR="00603688" w:rsidRPr="00603688" w14:paraId="325ACF7F" w14:textId="77777777" w:rsidTr="009E15F3">
        <w:trPr>
          <w:trHeight w:val="605"/>
        </w:trPr>
        <w:tc>
          <w:tcPr>
            <w:tcW w:w="545" w:type="dxa"/>
            <w:shd w:val="clear" w:color="auto" w:fill="auto"/>
            <w:vAlign w:val="center"/>
          </w:tcPr>
          <w:p w14:paraId="5E4F75BA" w14:textId="77777777" w:rsidR="00603688" w:rsidRPr="00603688" w:rsidRDefault="00603688" w:rsidP="00603688">
            <w:pPr>
              <w:jc w:val="center"/>
              <w:rPr>
                <w:rFonts w:ascii="Calibri" w:hAnsi="Calibri" w:cs="Calibri"/>
                <w:i/>
                <w:sz w:val="20"/>
                <w:lang w:val="en-US" w:eastAsia="el-GR"/>
              </w:rPr>
            </w:pPr>
            <w:r w:rsidRPr="00603688">
              <w:rPr>
                <w:rFonts w:ascii="Calibri" w:hAnsi="Calibri" w:cs="Calibri"/>
                <w:i/>
                <w:sz w:val="20"/>
                <w:lang w:val="en-US" w:eastAsia="el-GR"/>
              </w:rPr>
              <w:t>3</w:t>
            </w:r>
            <w:r w:rsidRPr="00603688">
              <w:rPr>
                <w:rFonts w:ascii="Calibri" w:hAnsi="Calibri" w:cs="Calibri"/>
                <w:i/>
                <w:sz w:val="20"/>
                <w:lang w:eastAsia="el-GR"/>
              </w:rPr>
              <w:t>α</w:t>
            </w:r>
            <w:r w:rsidRPr="00603688">
              <w:rPr>
                <w:rFonts w:ascii="Calibri" w:hAnsi="Calibri" w:cs="Calibri"/>
                <w:i/>
                <w:sz w:val="20"/>
                <w:lang w:val="en-US" w:eastAsia="el-GR"/>
              </w:rPr>
              <w:t>.</w:t>
            </w:r>
          </w:p>
        </w:tc>
        <w:tc>
          <w:tcPr>
            <w:tcW w:w="5905" w:type="dxa"/>
            <w:shd w:val="clear" w:color="auto" w:fill="auto"/>
            <w:vAlign w:val="center"/>
          </w:tcPr>
          <w:p w14:paraId="2964365D" w14:textId="77777777" w:rsidR="00603688" w:rsidRPr="00603688" w:rsidRDefault="00603688" w:rsidP="00603688">
            <w:pPr>
              <w:suppressAutoHyphens/>
              <w:spacing w:after="120"/>
              <w:contextualSpacing/>
              <w:jc w:val="both"/>
              <w:rPr>
                <w:rFonts w:ascii="Calibri" w:hAnsi="Calibri" w:cs="Calibri"/>
                <w:b/>
                <w:sz w:val="20"/>
                <w:lang w:val="en-US" w:eastAsia="el-GR"/>
              </w:rPr>
            </w:pPr>
            <w:r w:rsidRPr="00603688">
              <w:rPr>
                <w:rFonts w:ascii="Calibri" w:hAnsi="Calibri" w:cs="Calibri"/>
                <w:b/>
                <w:sz w:val="20"/>
                <w:lang w:val="en-US" w:eastAsia="el-GR"/>
              </w:rPr>
              <w:t>4G</w:t>
            </w:r>
          </w:p>
        </w:tc>
        <w:tc>
          <w:tcPr>
            <w:tcW w:w="1193" w:type="dxa"/>
            <w:shd w:val="clear" w:color="auto" w:fill="auto"/>
            <w:vAlign w:val="center"/>
          </w:tcPr>
          <w:p w14:paraId="048666CE" w14:textId="77777777" w:rsidR="00603688" w:rsidRPr="00603688" w:rsidRDefault="00603688" w:rsidP="00603688">
            <w:pPr>
              <w:jc w:val="center"/>
              <w:rPr>
                <w:rFonts w:ascii="Calibri" w:hAnsi="Calibri" w:cs="Calibri"/>
                <w:sz w:val="20"/>
                <w:lang w:eastAsia="el-GR"/>
              </w:rPr>
            </w:pPr>
            <w:r w:rsidRPr="00603688">
              <w:rPr>
                <w:rFonts w:ascii="Calibri" w:hAnsi="Calibri" w:cs="Calibri"/>
                <w:sz w:val="20"/>
                <w:lang w:val="en-GB" w:eastAsia="ar-SA"/>
              </w:rPr>
              <w:t>ΝΑΙ</w:t>
            </w:r>
          </w:p>
        </w:tc>
        <w:tc>
          <w:tcPr>
            <w:tcW w:w="1567" w:type="dxa"/>
          </w:tcPr>
          <w:p w14:paraId="33229838" w14:textId="77777777" w:rsidR="00603688" w:rsidRPr="00603688" w:rsidRDefault="00603688" w:rsidP="00603688">
            <w:pPr>
              <w:jc w:val="center"/>
              <w:rPr>
                <w:rFonts w:ascii="Calibri" w:hAnsi="Calibri" w:cs="Calibri"/>
                <w:sz w:val="20"/>
                <w:lang w:eastAsia="el-GR"/>
              </w:rPr>
            </w:pPr>
          </w:p>
        </w:tc>
        <w:tc>
          <w:tcPr>
            <w:tcW w:w="1246" w:type="dxa"/>
            <w:vAlign w:val="center"/>
          </w:tcPr>
          <w:p w14:paraId="51367CB3" w14:textId="77777777" w:rsidR="00603688" w:rsidRPr="00603688" w:rsidRDefault="00603688" w:rsidP="00603688">
            <w:pPr>
              <w:jc w:val="center"/>
              <w:rPr>
                <w:rFonts w:ascii="Calibri" w:hAnsi="Calibri" w:cs="Calibri"/>
                <w:sz w:val="20"/>
                <w:lang w:eastAsia="el-GR"/>
              </w:rPr>
            </w:pPr>
          </w:p>
        </w:tc>
      </w:tr>
      <w:tr w:rsidR="00603688" w:rsidRPr="00603688" w14:paraId="72B42492" w14:textId="77777777" w:rsidTr="009E15F3">
        <w:trPr>
          <w:trHeight w:val="605"/>
        </w:trPr>
        <w:tc>
          <w:tcPr>
            <w:tcW w:w="545" w:type="dxa"/>
            <w:shd w:val="clear" w:color="auto" w:fill="auto"/>
            <w:vAlign w:val="center"/>
          </w:tcPr>
          <w:p w14:paraId="60D70743" w14:textId="77777777" w:rsidR="00603688" w:rsidRPr="00603688" w:rsidRDefault="00603688" w:rsidP="00603688">
            <w:pPr>
              <w:jc w:val="center"/>
              <w:rPr>
                <w:rFonts w:ascii="Calibri" w:hAnsi="Calibri" w:cs="Calibri"/>
                <w:sz w:val="20"/>
                <w:lang w:val="en-US" w:eastAsia="el-GR"/>
              </w:rPr>
            </w:pPr>
            <w:r w:rsidRPr="00603688">
              <w:rPr>
                <w:rFonts w:ascii="Calibri" w:hAnsi="Calibri" w:cs="Calibri"/>
                <w:sz w:val="20"/>
                <w:lang w:val="en-US" w:eastAsia="el-GR"/>
              </w:rPr>
              <w:t>9</w:t>
            </w:r>
          </w:p>
        </w:tc>
        <w:tc>
          <w:tcPr>
            <w:tcW w:w="5905" w:type="dxa"/>
            <w:shd w:val="clear" w:color="auto" w:fill="auto"/>
            <w:vAlign w:val="center"/>
          </w:tcPr>
          <w:p w14:paraId="343E8429" w14:textId="77777777" w:rsidR="00603688" w:rsidRPr="00603688" w:rsidRDefault="00603688" w:rsidP="005355BC">
            <w:pPr>
              <w:numPr>
                <w:ilvl w:val="0"/>
                <w:numId w:val="44"/>
              </w:numPr>
              <w:suppressAutoHyphens/>
              <w:overflowPunct/>
              <w:autoSpaceDE/>
              <w:autoSpaceDN/>
              <w:adjustRightInd/>
              <w:spacing w:after="120"/>
              <w:contextualSpacing/>
              <w:jc w:val="both"/>
              <w:textAlignment w:val="auto"/>
              <w:rPr>
                <w:rFonts w:ascii="Calibri" w:hAnsi="Calibri" w:cs="Calibri"/>
                <w:b/>
                <w:sz w:val="20"/>
                <w:u w:val="single"/>
                <w:lang w:eastAsia="el-GR"/>
              </w:rPr>
            </w:pPr>
            <w:r w:rsidRPr="00603688">
              <w:rPr>
                <w:rFonts w:ascii="Calibri" w:hAnsi="Calibri" w:cs="Calibri"/>
                <w:b/>
                <w:sz w:val="20"/>
                <w:u w:val="single"/>
                <w:lang w:eastAsia="el-GR"/>
              </w:rPr>
              <w:t>ΜΠΑΤΑΡΙΑ</w:t>
            </w:r>
          </w:p>
        </w:tc>
        <w:tc>
          <w:tcPr>
            <w:tcW w:w="1193" w:type="dxa"/>
            <w:shd w:val="clear" w:color="auto" w:fill="auto"/>
            <w:vAlign w:val="center"/>
          </w:tcPr>
          <w:p w14:paraId="5D60E52C" w14:textId="77777777" w:rsidR="00603688" w:rsidRPr="00603688" w:rsidRDefault="00603688" w:rsidP="00603688">
            <w:pPr>
              <w:jc w:val="center"/>
              <w:rPr>
                <w:rFonts w:ascii="Calibri" w:hAnsi="Calibri" w:cs="Calibri"/>
                <w:sz w:val="20"/>
                <w:lang w:eastAsia="el-GR"/>
              </w:rPr>
            </w:pPr>
          </w:p>
        </w:tc>
        <w:tc>
          <w:tcPr>
            <w:tcW w:w="1567" w:type="dxa"/>
          </w:tcPr>
          <w:p w14:paraId="69449F60" w14:textId="77777777" w:rsidR="00603688" w:rsidRPr="00603688" w:rsidRDefault="00603688" w:rsidP="00603688">
            <w:pPr>
              <w:jc w:val="center"/>
              <w:rPr>
                <w:rFonts w:ascii="Calibri" w:hAnsi="Calibri" w:cs="Calibri"/>
                <w:sz w:val="20"/>
                <w:lang w:eastAsia="el-GR"/>
              </w:rPr>
            </w:pPr>
          </w:p>
        </w:tc>
        <w:tc>
          <w:tcPr>
            <w:tcW w:w="1246" w:type="dxa"/>
            <w:vAlign w:val="center"/>
          </w:tcPr>
          <w:p w14:paraId="08A31047" w14:textId="77777777" w:rsidR="00603688" w:rsidRPr="00603688" w:rsidRDefault="00603688" w:rsidP="00603688">
            <w:pPr>
              <w:jc w:val="center"/>
              <w:rPr>
                <w:rFonts w:ascii="Calibri" w:hAnsi="Calibri" w:cs="Calibri"/>
                <w:sz w:val="20"/>
                <w:lang w:eastAsia="el-GR"/>
              </w:rPr>
            </w:pPr>
          </w:p>
        </w:tc>
      </w:tr>
      <w:tr w:rsidR="00603688" w:rsidRPr="00603688" w14:paraId="60857708" w14:textId="77777777" w:rsidTr="009E15F3">
        <w:trPr>
          <w:trHeight w:val="605"/>
        </w:trPr>
        <w:tc>
          <w:tcPr>
            <w:tcW w:w="545" w:type="dxa"/>
            <w:shd w:val="clear" w:color="auto" w:fill="auto"/>
            <w:vAlign w:val="center"/>
          </w:tcPr>
          <w:p w14:paraId="03EBD866" w14:textId="77777777" w:rsidR="00603688" w:rsidRPr="00603688" w:rsidRDefault="00603688" w:rsidP="00603688">
            <w:pPr>
              <w:jc w:val="center"/>
              <w:rPr>
                <w:rFonts w:ascii="Calibri" w:hAnsi="Calibri" w:cs="Calibri"/>
                <w:sz w:val="20"/>
                <w:lang w:eastAsia="el-GR"/>
              </w:rPr>
            </w:pPr>
            <w:r w:rsidRPr="00603688">
              <w:rPr>
                <w:rFonts w:ascii="Calibri" w:hAnsi="Calibri" w:cs="Calibri"/>
                <w:sz w:val="20"/>
                <w:lang w:eastAsia="el-GR"/>
              </w:rPr>
              <w:t>1β</w:t>
            </w:r>
          </w:p>
        </w:tc>
        <w:tc>
          <w:tcPr>
            <w:tcW w:w="5905" w:type="dxa"/>
            <w:shd w:val="clear" w:color="auto" w:fill="auto"/>
            <w:vAlign w:val="center"/>
          </w:tcPr>
          <w:p w14:paraId="09D96F24" w14:textId="77777777" w:rsidR="00603688" w:rsidRPr="00603688" w:rsidRDefault="00603688" w:rsidP="00603688">
            <w:pPr>
              <w:suppressAutoHyphens/>
              <w:spacing w:after="120"/>
              <w:jc w:val="both"/>
              <w:rPr>
                <w:rFonts w:ascii="Calibri" w:hAnsi="Calibri" w:cs="Calibri"/>
                <w:sz w:val="20"/>
                <w:lang w:val="en-US" w:eastAsia="el-GR"/>
              </w:rPr>
            </w:pPr>
            <w:r w:rsidRPr="00603688">
              <w:rPr>
                <w:rFonts w:ascii="Calibri" w:hAnsi="Calibri" w:cs="Calibri"/>
                <w:sz w:val="20"/>
                <w:lang w:eastAsia="el-GR"/>
              </w:rPr>
              <w:t>Χωρητικότητα Μπαταρίας: 1500</w:t>
            </w:r>
            <w:r w:rsidRPr="00603688">
              <w:rPr>
                <w:rFonts w:ascii="Calibri" w:hAnsi="Calibri" w:cs="Calibri"/>
                <w:sz w:val="20"/>
                <w:lang w:val="en-US" w:eastAsia="el-GR"/>
              </w:rPr>
              <w:t xml:space="preserve"> </w:t>
            </w:r>
            <w:proofErr w:type="spellStart"/>
            <w:r w:rsidRPr="00603688">
              <w:rPr>
                <w:rFonts w:ascii="Calibri" w:hAnsi="Calibri" w:cs="Calibri"/>
                <w:sz w:val="20"/>
                <w:lang w:val="en-US" w:eastAsia="el-GR"/>
              </w:rPr>
              <w:t>mAh</w:t>
            </w:r>
            <w:proofErr w:type="spellEnd"/>
          </w:p>
        </w:tc>
        <w:tc>
          <w:tcPr>
            <w:tcW w:w="1193" w:type="dxa"/>
            <w:shd w:val="clear" w:color="auto" w:fill="auto"/>
            <w:vAlign w:val="center"/>
          </w:tcPr>
          <w:p w14:paraId="75896063" w14:textId="77777777" w:rsidR="00603688" w:rsidRPr="00603688" w:rsidRDefault="00603688" w:rsidP="00603688">
            <w:pPr>
              <w:jc w:val="center"/>
              <w:rPr>
                <w:rFonts w:ascii="Calibri" w:hAnsi="Calibri" w:cs="Calibri"/>
                <w:sz w:val="20"/>
                <w:lang w:eastAsia="el-GR"/>
              </w:rPr>
            </w:pPr>
            <w:r w:rsidRPr="00603688">
              <w:rPr>
                <w:rFonts w:ascii="Calibri" w:hAnsi="Calibri" w:cs="Calibri"/>
                <w:sz w:val="20"/>
                <w:lang w:val="en-GB" w:eastAsia="ar-SA"/>
              </w:rPr>
              <w:t>ΝΑΙ</w:t>
            </w:r>
          </w:p>
        </w:tc>
        <w:tc>
          <w:tcPr>
            <w:tcW w:w="1567" w:type="dxa"/>
          </w:tcPr>
          <w:p w14:paraId="3243AB87" w14:textId="77777777" w:rsidR="00603688" w:rsidRPr="00603688" w:rsidRDefault="00603688" w:rsidP="00603688">
            <w:pPr>
              <w:jc w:val="center"/>
              <w:rPr>
                <w:rFonts w:ascii="Calibri" w:hAnsi="Calibri" w:cs="Calibri"/>
                <w:sz w:val="20"/>
                <w:lang w:eastAsia="el-GR"/>
              </w:rPr>
            </w:pPr>
          </w:p>
        </w:tc>
        <w:tc>
          <w:tcPr>
            <w:tcW w:w="1246" w:type="dxa"/>
            <w:vAlign w:val="center"/>
          </w:tcPr>
          <w:p w14:paraId="691833BB" w14:textId="77777777" w:rsidR="00603688" w:rsidRPr="00603688" w:rsidRDefault="00603688" w:rsidP="00603688">
            <w:pPr>
              <w:jc w:val="center"/>
              <w:rPr>
                <w:rFonts w:ascii="Calibri" w:hAnsi="Calibri" w:cs="Calibri"/>
                <w:sz w:val="20"/>
                <w:lang w:eastAsia="el-GR"/>
              </w:rPr>
            </w:pPr>
          </w:p>
        </w:tc>
      </w:tr>
      <w:tr w:rsidR="00603688" w:rsidRPr="00603688" w14:paraId="04687382" w14:textId="77777777" w:rsidTr="009E15F3">
        <w:trPr>
          <w:trHeight w:val="605"/>
        </w:trPr>
        <w:tc>
          <w:tcPr>
            <w:tcW w:w="545" w:type="dxa"/>
            <w:shd w:val="clear" w:color="auto" w:fill="auto"/>
            <w:vAlign w:val="center"/>
          </w:tcPr>
          <w:p w14:paraId="7B344F89" w14:textId="77777777" w:rsidR="00603688" w:rsidRPr="00603688" w:rsidRDefault="00603688" w:rsidP="00603688">
            <w:pPr>
              <w:jc w:val="center"/>
              <w:rPr>
                <w:rFonts w:ascii="Calibri" w:hAnsi="Calibri" w:cs="Calibri"/>
                <w:sz w:val="20"/>
                <w:lang w:eastAsia="el-GR"/>
              </w:rPr>
            </w:pPr>
            <w:r w:rsidRPr="00603688">
              <w:rPr>
                <w:rFonts w:ascii="Calibri" w:hAnsi="Calibri" w:cs="Calibri"/>
                <w:sz w:val="20"/>
                <w:lang w:val="en-US" w:eastAsia="el-GR"/>
              </w:rPr>
              <w:t>2</w:t>
            </w:r>
            <w:r w:rsidRPr="00603688">
              <w:rPr>
                <w:rFonts w:ascii="Calibri" w:hAnsi="Calibri" w:cs="Calibri"/>
                <w:sz w:val="20"/>
                <w:lang w:eastAsia="el-GR"/>
              </w:rPr>
              <w:t>β</w:t>
            </w:r>
          </w:p>
        </w:tc>
        <w:tc>
          <w:tcPr>
            <w:tcW w:w="5905" w:type="dxa"/>
            <w:shd w:val="clear" w:color="auto" w:fill="auto"/>
            <w:vAlign w:val="center"/>
          </w:tcPr>
          <w:p w14:paraId="20DC2E9C" w14:textId="77777777" w:rsidR="00603688" w:rsidRPr="00603688" w:rsidRDefault="00603688" w:rsidP="00603688">
            <w:pPr>
              <w:suppressAutoHyphens/>
              <w:spacing w:after="120"/>
              <w:jc w:val="both"/>
              <w:rPr>
                <w:rFonts w:ascii="Calibri" w:hAnsi="Calibri" w:cs="Calibri"/>
                <w:sz w:val="20"/>
                <w:lang w:val="en-US" w:eastAsia="el-GR"/>
              </w:rPr>
            </w:pPr>
            <w:r w:rsidRPr="00603688">
              <w:rPr>
                <w:rFonts w:ascii="Calibri" w:hAnsi="Calibri" w:cs="Calibri"/>
                <w:sz w:val="20"/>
                <w:lang w:eastAsia="el-GR"/>
              </w:rPr>
              <w:t>Διάρκεια Μπαταρίας: 2-4</w:t>
            </w:r>
            <w:r w:rsidRPr="00603688">
              <w:rPr>
                <w:rFonts w:ascii="Calibri" w:hAnsi="Calibri" w:cs="Calibri"/>
                <w:sz w:val="20"/>
                <w:lang w:val="en-US" w:eastAsia="el-GR"/>
              </w:rPr>
              <w:t xml:space="preserve"> h</w:t>
            </w:r>
          </w:p>
        </w:tc>
        <w:tc>
          <w:tcPr>
            <w:tcW w:w="1193" w:type="dxa"/>
            <w:shd w:val="clear" w:color="auto" w:fill="auto"/>
            <w:vAlign w:val="center"/>
          </w:tcPr>
          <w:p w14:paraId="39F4E99E" w14:textId="77777777" w:rsidR="00603688" w:rsidRPr="00603688" w:rsidRDefault="00603688" w:rsidP="00603688">
            <w:pPr>
              <w:jc w:val="center"/>
              <w:rPr>
                <w:rFonts w:ascii="Calibri" w:hAnsi="Calibri" w:cs="Calibri"/>
                <w:sz w:val="20"/>
                <w:lang w:val="en-GB" w:eastAsia="ar-SA"/>
              </w:rPr>
            </w:pPr>
            <w:r w:rsidRPr="00603688">
              <w:rPr>
                <w:rFonts w:ascii="Calibri" w:hAnsi="Calibri" w:cs="Calibri"/>
                <w:sz w:val="20"/>
                <w:lang w:val="en-GB" w:eastAsia="ar-SA"/>
              </w:rPr>
              <w:t>ΝΑΙ</w:t>
            </w:r>
          </w:p>
        </w:tc>
        <w:tc>
          <w:tcPr>
            <w:tcW w:w="1567" w:type="dxa"/>
          </w:tcPr>
          <w:p w14:paraId="03B32F2A" w14:textId="77777777" w:rsidR="00603688" w:rsidRPr="00603688" w:rsidRDefault="00603688" w:rsidP="00603688">
            <w:pPr>
              <w:jc w:val="center"/>
              <w:rPr>
                <w:rFonts w:ascii="Calibri" w:hAnsi="Calibri" w:cs="Calibri"/>
                <w:sz w:val="20"/>
                <w:lang w:eastAsia="el-GR"/>
              </w:rPr>
            </w:pPr>
          </w:p>
        </w:tc>
        <w:tc>
          <w:tcPr>
            <w:tcW w:w="1246" w:type="dxa"/>
            <w:vAlign w:val="center"/>
          </w:tcPr>
          <w:p w14:paraId="0C250CCB" w14:textId="77777777" w:rsidR="00603688" w:rsidRPr="00603688" w:rsidRDefault="00603688" w:rsidP="00603688">
            <w:pPr>
              <w:jc w:val="center"/>
              <w:rPr>
                <w:rFonts w:ascii="Calibri" w:hAnsi="Calibri" w:cs="Calibri"/>
                <w:sz w:val="20"/>
                <w:lang w:eastAsia="el-GR"/>
              </w:rPr>
            </w:pPr>
          </w:p>
        </w:tc>
      </w:tr>
      <w:tr w:rsidR="00603688" w:rsidRPr="00603688" w14:paraId="696910FA" w14:textId="77777777" w:rsidTr="009E15F3">
        <w:trPr>
          <w:trHeight w:val="605"/>
        </w:trPr>
        <w:tc>
          <w:tcPr>
            <w:tcW w:w="545" w:type="dxa"/>
            <w:shd w:val="clear" w:color="auto" w:fill="auto"/>
            <w:vAlign w:val="center"/>
          </w:tcPr>
          <w:p w14:paraId="3623F8B3" w14:textId="77777777" w:rsidR="00603688" w:rsidRPr="00603688" w:rsidRDefault="00603688" w:rsidP="00603688">
            <w:pPr>
              <w:jc w:val="center"/>
              <w:rPr>
                <w:rFonts w:ascii="Calibri" w:hAnsi="Calibri" w:cs="Calibri"/>
                <w:sz w:val="20"/>
                <w:lang w:eastAsia="el-GR"/>
              </w:rPr>
            </w:pPr>
            <w:r w:rsidRPr="00603688">
              <w:rPr>
                <w:rFonts w:ascii="Calibri" w:hAnsi="Calibri" w:cs="Calibri"/>
                <w:sz w:val="20"/>
                <w:lang w:eastAsia="el-GR"/>
              </w:rPr>
              <w:t>3β</w:t>
            </w:r>
          </w:p>
        </w:tc>
        <w:tc>
          <w:tcPr>
            <w:tcW w:w="5905" w:type="dxa"/>
            <w:shd w:val="clear" w:color="auto" w:fill="auto"/>
            <w:vAlign w:val="center"/>
          </w:tcPr>
          <w:p w14:paraId="1D08C6E4" w14:textId="77777777" w:rsidR="00603688" w:rsidRPr="00603688" w:rsidRDefault="00603688" w:rsidP="00603688">
            <w:pPr>
              <w:suppressAutoHyphens/>
              <w:spacing w:after="120"/>
              <w:jc w:val="both"/>
              <w:rPr>
                <w:rFonts w:ascii="Calibri" w:hAnsi="Calibri" w:cs="Calibri"/>
                <w:sz w:val="20"/>
                <w:lang w:val="en-US" w:eastAsia="el-GR"/>
              </w:rPr>
            </w:pPr>
            <w:r w:rsidRPr="00603688">
              <w:rPr>
                <w:rFonts w:ascii="Calibri" w:hAnsi="Calibri" w:cs="Calibri"/>
                <w:sz w:val="20"/>
                <w:lang w:eastAsia="el-GR"/>
              </w:rPr>
              <w:t>Φορτιστής: 33.6</w:t>
            </w:r>
            <w:r w:rsidRPr="00603688">
              <w:rPr>
                <w:rFonts w:ascii="Calibri" w:hAnsi="Calibri" w:cs="Calibri"/>
                <w:sz w:val="20"/>
                <w:lang w:val="en-US" w:eastAsia="el-GR"/>
              </w:rPr>
              <w:t>V 9A</w:t>
            </w:r>
          </w:p>
        </w:tc>
        <w:tc>
          <w:tcPr>
            <w:tcW w:w="1193" w:type="dxa"/>
            <w:shd w:val="clear" w:color="auto" w:fill="auto"/>
            <w:vAlign w:val="center"/>
          </w:tcPr>
          <w:p w14:paraId="74C2E6D3" w14:textId="77777777" w:rsidR="00603688" w:rsidRPr="00603688" w:rsidRDefault="00603688" w:rsidP="00603688">
            <w:pPr>
              <w:jc w:val="center"/>
              <w:rPr>
                <w:rFonts w:ascii="Calibri" w:hAnsi="Calibri" w:cs="Calibri"/>
                <w:sz w:val="20"/>
                <w:lang w:val="en-GB" w:eastAsia="ar-SA"/>
              </w:rPr>
            </w:pPr>
            <w:r w:rsidRPr="00603688">
              <w:rPr>
                <w:rFonts w:ascii="Calibri" w:hAnsi="Calibri" w:cs="Calibri"/>
                <w:sz w:val="20"/>
                <w:lang w:val="en-GB" w:eastAsia="ar-SA"/>
              </w:rPr>
              <w:t>ΝΑΙ</w:t>
            </w:r>
          </w:p>
        </w:tc>
        <w:tc>
          <w:tcPr>
            <w:tcW w:w="1567" w:type="dxa"/>
          </w:tcPr>
          <w:p w14:paraId="741E3039" w14:textId="77777777" w:rsidR="00603688" w:rsidRPr="00603688" w:rsidRDefault="00603688" w:rsidP="00603688">
            <w:pPr>
              <w:jc w:val="center"/>
              <w:rPr>
                <w:rFonts w:ascii="Calibri" w:hAnsi="Calibri" w:cs="Calibri"/>
                <w:sz w:val="20"/>
                <w:lang w:eastAsia="el-GR"/>
              </w:rPr>
            </w:pPr>
          </w:p>
        </w:tc>
        <w:tc>
          <w:tcPr>
            <w:tcW w:w="1246" w:type="dxa"/>
            <w:vAlign w:val="center"/>
          </w:tcPr>
          <w:p w14:paraId="452CF969" w14:textId="77777777" w:rsidR="00603688" w:rsidRPr="00603688" w:rsidRDefault="00603688" w:rsidP="00603688">
            <w:pPr>
              <w:jc w:val="center"/>
              <w:rPr>
                <w:rFonts w:ascii="Calibri" w:hAnsi="Calibri" w:cs="Calibri"/>
                <w:sz w:val="20"/>
                <w:lang w:eastAsia="el-GR"/>
              </w:rPr>
            </w:pPr>
          </w:p>
        </w:tc>
      </w:tr>
      <w:tr w:rsidR="00603688" w:rsidRPr="00603688" w14:paraId="4EB6376B" w14:textId="77777777" w:rsidTr="009E15F3">
        <w:trPr>
          <w:trHeight w:val="605"/>
        </w:trPr>
        <w:tc>
          <w:tcPr>
            <w:tcW w:w="545" w:type="dxa"/>
            <w:shd w:val="clear" w:color="auto" w:fill="auto"/>
            <w:vAlign w:val="center"/>
          </w:tcPr>
          <w:p w14:paraId="7EBD2CDF" w14:textId="77777777" w:rsidR="00603688" w:rsidRPr="00603688" w:rsidRDefault="00603688" w:rsidP="00603688">
            <w:pPr>
              <w:jc w:val="center"/>
              <w:rPr>
                <w:rFonts w:ascii="Calibri" w:hAnsi="Calibri" w:cs="Calibri"/>
                <w:sz w:val="20"/>
                <w:lang w:eastAsia="el-GR"/>
              </w:rPr>
            </w:pPr>
            <w:r w:rsidRPr="00603688">
              <w:rPr>
                <w:rFonts w:ascii="Calibri" w:hAnsi="Calibri" w:cs="Calibri"/>
                <w:sz w:val="20"/>
                <w:lang w:eastAsia="el-GR"/>
              </w:rPr>
              <w:t>4β</w:t>
            </w:r>
          </w:p>
        </w:tc>
        <w:tc>
          <w:tcPr>
            <w:tcW w:w="5905" w:type="dxa"/>
            <w:shd w:val="clear" w:color="auto" w:fill="auto"/>
            <w:vAlign w:val="center"/>
          </w:tcPr>
          <w:p w14:paraId="3A6F4FFD" w14:textId="77777777" w:rsidR="00603688" w:rsidRPr="00603688" w:rsidRDefault="00603688" w:rsidP="00603688">
            <w:pPr>
              <w:suppressAutoHyphens/>
              <w:spacing w:after="120"/>
              <w:jc w:val="both"/>
              <w:rPr>
                <w:rFonts w:ascii="Calibri" w:hAnsi="Calibri" w:cs="Calibri"/>
                <w:sz w:val="20"/>
                <w:lang w:eastAsia="el-GR"/>
              </w:rPr>
            </w:pPr>
            <w:r w:rsidRPr="00603688">
              <w:rPr>
                <w:rFonts w:ascii="Calibri" w:hAnsi="Calibri" w:cs="Calibri"/>
                <w:sz w:val="20"/>
                <w:lang w:eastAsia="el-GR"/>
              </w:rPr>
              <w:t>Δυνατότητα Φόρτισης σε σταθμούς φόρτισης</w:t>
            </w:r>
          </w:p>
        </w:tc>
        <w:tc>
          <w:tcPr>
            <w:tcW w:w="1193" w:type="dxa"/>
            <w:shd w:val="clear" w:color="auto" w:fill="auto"/>
            <w:vAlign w:val="center"/>
          </w:tcPr>
          <w:p w14:paraId="5B5C62D1" w14:textId="77777777" w:rsidR="00603688" w:rsidRPr="00603688" w:rsidRDefault="00603688" w:rsidP="00603688">
            <w:pPr>
              <w:jc w:val="center"/>
              <w:rPr>
                <w:rFonts w:ascii="Calibri" w:hAnsi="Calibri" w:cs="Calibri"/>
                <w:sz w:val="20"/>
                <w:lang w:eastAsia="ar-SA"/>
              </w:rPr>
            </w:pPr>
            <w:r w:rsidRPr="00603688">
              <w:rPr>
                <w:rFonts w:ascii="Calibri" w:hAnsi="Calibri" w:cs="Calibri"/>
                <w:sz w:val="20"/>
                <w:lang w:val="en-GB" w:eastAsia="ar-SA"/>
              </w:rPr>
              <w:t>ΝΑΙ</w:t>
            </w:r>
          </w:p>
        </w:tc>
        <w:tc>
          <w:tcPr>
            <w:tcW w:w="1567" w:type="dxa"/>
          </w:tcPr>
          <w:p w14:paraId="0247D7D4" w14:textId="77777777" w:rsidR="00603688" w:rsidRPr="00603688" w:rsidRDefault="00603688" w:rsidP="00603688">
            <w:pPr>
              <w:jc w:val="center"/>
              <w:rPr>
                <w:rFonts w:ascii="Calibri" w:hAnsi="Calibri" w:cs="Calibri"/>
                <w:sz w:val="20"/>
                <w:lang w:eastAsia="el-GR"/>
              </w:rPr>
            </w:pPr>
          </w:p>
        </w:tc>
        <w:tc>
          <w:tcPr>
            <w:tcW w:w="1246" w:type="dxa"/>
            <w:vAlign w:val="center"/>
          </w:tcPr>
          <w:p w14:paraId="192F82B6" w14:textId="77777777" w:rsidR="00603688" w:rsidRPr="00603688" w:rsidRDefault="00603688" w:rsidP="00603688">
            <w:pPr>
              <w:jc w:val="center"/>
              <w:rPr>
                <w:rFonts w:ascii="Calibri" w:hAnsi="Calibri" w:cs="Calibri"/>
                <w:sz w:val="20"/>
                <w:lang w:eastAsia="el-GR"/>
              </w:rPr>
            </w:pPr>
          </w:p>
        </w:tc>
      </w:tr>
      <w:tr w:rsidR="00603688" w:rsidRPr="00603688" w14:paraId="2B46163F" w14:textId="77777777" w:rsidTr="009E15F3">
        <w:trPr>
          <w:trHeight w:val="605"/>
        </w:trPr>
        <w:tc>
          <w:tcPr>
            <w:tcW w:w="545" w:type="dxa"/>
            <w:shd w:val="clear" w:color="auto" w:fill="auto"/>
            <w:vAlign w:val="center"/>
          </w:tcPr>
          <w:p w14:paraId="3F78D04C" w14:textId="77777777" w:rsidR="00603688" w:rsidRPr="00603688" w:rsidRDefault="00603688" w:rsidP="00603688">
            <w:pPr>
              <w:jc w:val="center"/>
              <w:rPr>
                <w:rFonts w:ascii="Calibri" w:hAnsi="Calibri" w:cs="Calibri"/>
                <w:sz w:val="20"/>
                <w:lang w:eastAsia="el-GR"/>
              </w:rPr>
            </w:pPr>
            <w:r w:rsidRPr="00603688">
              <w:rPr>
                <w:rFonts w:ascii="Calibri" w:hAnsi="Calibri" w:cs="Calibri"/>
                <w:sz w:val="20"/>
                <w:lang w:eastAsia="el-GR"/>
              </w:rPr>
              <w:t>5β</w:t>
            </w:r>
          </w:p>
        </w:tc>
        <w:tc>
          <w:tcPr>
            <w:tcW w:w="5905" w:type="dxa"/>
            <w:shd w:val="clear" w:color="auto" w:fill="auto"/>
            <w:vAlign w:val="center"/>
          </w:tcPr>
          <w:p w14:paraId="18DBD7F1" w14:textId="77777777" w:rsidR="00603688" w:rsidRPr="00603688" w:rsidRDefault="00603688" w:rsidP="00603688">
            <w:pPr>
              <w:suppressAutoHyphens/>
              <w:spacing w:after="120"/>
              <w:jc w:val="both"/>
              <w:rPr>
                <w:rFonts w:ascii="Calibri" w:hAnsi="Calibri" w:cs="Calibri"/>
                <w:sz w:val="20"/>
                <w:lang w:val="en-US" w:eastAsia="el-GR"/>
              </w:rPr>
            </w:pPr>
            <w:r w:rsidRPr="00603688">
              <w:rPr>
                <w:rFonts w:ascii="Calibri" w:hAnsi="Calibri" w:cs="Calibri"/>
                <w:sz w:val="20"/>
                <w:lang w:eastAsia="el-GR"/>
              </w:rPr>
              <w:t xml:space="preserve">Ισχύς Κορύφωσης: </w:t>
            </w:r>
            <w:r w:rsidRPr="00603688">
              <w:rPr>
                <w:rFonts w:ascii="Calibri" w:hAnsi="Calibri" w:cs="Calibri"/>
                <w:sz w:val="20"/>
                <w:lang w:val="en-US" w:eastAsia="el-GR"/>
              </w:rPr>
              <w:t>~</w:t>
            </w:r>
            <w:r w:rsidRPr="00603688">
              <w:rPr>
                <w:rFonts w:ascii="Calibri" w:hAnsi="Calibri" w:cs="Calibri"/>
                <w:sz w:val="20"/>
                <w:lang w:eastAsia="el-GR"/>
              </w:rPr>
              <w:t>3000</w:t>
            </w:r>
            <w:r w:rsidRPr="00603688">
              <w:rPr>
                <w:rFonts w:ascii="Calibri" w:hAnsi="Calibri" w:cs="Calibri"/>
                <w:sz w:val="20"/>
                <w:lang w:val="en-US" w:eastAsia="el-GR"/>
              </w:rPr>
              <w:t>W</w:t>
            </w:r>
          </w:p>
        </w:tc>
        <w:tc>
          <w:tcPr>
            <w:tcW w:w="1193" w:type="dxa"/>
            <w:shd w:val="clear" w:color="auto" w:fill="auto"/>
            <w:vAlign w:val="center"/>
          </w:tcPr>
          <w:p w14:paraId="44F7F458" w14:textId="77777777" w:rsidR="00603688" w:rsidRPr="00603688" w:rsidRDefault="00603688" w:rsidP="00603688">
            <w:pPr>
              <w:jc w:val="center"/>
              <w:rPr>
                <w:rFonts w:ascii="Calibri" w:hAnsi="Calibri" w:cs="Calibri"/>
                <w:sz w:val="20"/>
                <w:lang w:eastAsia="ar-SA"/>
              </w:rPr>
            </w:pPr>
            <w:r w:rsidRPr="00603688">
              <w:rPr>
                <w:rFonts w:ascii="Calibri" w:hAnsi="Calibri" w:cs="Calibri"/>
                <w:sz w:val="20"/>
                <w:lang w:val="en-GB" w:eastAsia="ar-SA"/>
              </w:rPr>
              <w:t>ΝΑΙ</w:t>
            </w:r>
          </w:p>
        </w:tc>
        <w:tc>
          <w:tcPr>
            <w:tcW w:w="1567" w:type="dxa"/>
          </w:tcPr>
          <w:p w14:paraId="7765ABDB" w14:textId="77777777" w:rsidR="00603688" w:rsidRPr="00603688" w:rsidRDefault="00603688" w:rsidP="00603688">
            <w:pPr>
              <w:jc w:val="center"/>
              <w:rPr>
                <w:rFonts w:ascii="Calibri" w:hAnsi="Calibri" w:cs="Calibri"/>
                <w:sz w:val="20"/>
                <w:lang w:eastAsia="el-GR"/>
              </w:rPr>
            </w:pPr>
          </w:p>
        </w:tc>
        <w:tc>
          <w:tcPr>
            <w:tcW w:w="1246" w:type="dxa"/>
            <w:vAlign w:val="center"/>
          </w:tcPr>
          <w:p w14:paraId="127EF33D" w14:textId="77777777" w:rsidR="00603688" w:rsidRPr="00603688" w:rsidRDefault="00603688" w:rsidP="00603688">
            <w:pPr>
              <w:jc w:val="center"/>
              <w:rPr>
                <w:rFonts w:ascii="Calibri" w:hAnsi="Calibri" w:cs="Calibri"/>
                <w:sz w:val="20"/>
                <w:lang w:eastAsia="el-GR"/>
              </w:rPr>
            </w:pPr>
          </w:p>
        </w:tc>
      </w:tr>
      <w:tr w:rsidR="00603688" w:rsidRPr="00603688" w14:paraId="542B64DD" w14:textId="77777777" w:rsidTr="009E15F3">
        <w:trPr>
          <w:trHeight w:val="605"/>
        </w:trPr>
        <w:tc>
          <w:tcPr>
            <w:tcW w:w="545" w:type="dxa"/>
            <w:shd w:val="clear" w:color="auto" w:fill="auto"/>
            <w:vAlign w:val="center"/>
          </w:tcPr>
          <w:p w14:paraId="3AD0335F" w14:textId="77777777" w:rsidR="00603688" w:rsidRPr="00603688" w:rsidRDefault="00603688" w:rsidP="00603688">
            <w:pPr>
              <w:jc w:val="center"/>
              <w:rPr>
                <w:rFonts w:ascii="Calibri" w:hAnsi="Calibri" w:cs="Calibri"/>
                <w:sz w:val="20"/>
                <w:lang w:val="en-US" w:eastAsia="el-GR"/>
              </w:rPr>
            </w:pPr>
            <w:r w:rsidRPr="00603688">
              <w:rPr>
                <w:rFonts w:ascii="Calibri" w:hAnsi="Calibri" w:cs="Calibri"/>
                <w:sz w:val="20"/>
                <w:lang w:val="en-US" w:eastAsia="el-GR"/>
              </w:rPr>
              <w:t>10</w:t>
            </w:r>
          </w:p>
        </w:tc>
        <w:tc>
          <w:tcPr>
            <w:tcW w:w="5905" w:type="dxa"/>
            <w:shd w:val="clear" w:color="auto" w:fill="auto"/>
            <w:vAlign w:val="center"/>
          </w:tcPr>
          <w:p w14:paraId="604F9E19" w14:textId="77777777" w:rsidR="00603688" w:rsidRPr="00603688" w:rsidRDefault="00603688" w:rsidP="00603688">
            <w:pPr>
              <w:suppressAutoHyphens/>
              <w:spacing w:after="120"/>
              <w:rPr>
                <w:rFonts w:ascii="Calibri" w:hAnsi="Calibri" w:cs="Calibri"/>
                <w:bCs/>
                <w:sz w:val="20"/>
                <w:lang w:eastAsia="el-GR"/>
              </w:rPr>
            </w:pPr>
            <w:r w:rsidRPr="00603688">
              <w:rPr>
                <w:rFonts w:ascii="Calibri" w:hAnsi="Calibri" w:cs="Calibri"/>
                <w:b/>
                <w:bCs/>
                <w:sz w:val="20"/>
                <w:lang w:eastAsia="el-GR"/>
              </w:rPr>
              <w:t>Μέγιστο Ύψος Πτώσης Ανάβασης</w:t>
            </w:r>
            <w:r w:rsidRPr="00603688">
              <w:rPr>
                <w:rFonts w:ascii="Calibri" w:hAnsi="Calibri" w:cs="Calibri"/>
                <w:bCs/>
                <w:sz w:val="20"/>
                <w:lang w:eastAsia="el-GR"/>
              </w:rPr>
              <w:t xml:space="preserve">: 16 </w:t>
            </w:r>
            <w:r w:rsidRPr="00603688">
              <w:rPr>
                <w:rFonts w:ascii="Calibri" w:hAnsi="Calibri" w:cs="Calibri"/>
                <w:bCs/>
                <w:sz w:val="20"/>
                <w:lang w:val="en-US" w:eastAsia="el-GR"/>
              </w:rPr>
              <w:t>cm</w:t>
            </w:r>
          </w:p>
        </w:tc>
        <w:tc>
          <w:tcPr>
            <w:tcW w:w="1193" w:type="dxa"/>
            <w:shd w:val="clear" w:color="auto" w:fill="auto"/>
            <w:vAlign w:val="center"/>
          </w:tcPr>
          <w:p w14:paraId="69711612" w14:textId="77777777" w:rsidR="00603688" w:rsidRPr="00603688" w:rsidRDefault="00603688" w:rsidP="00603688">
            <w:pPr>
              <w:jc w:val="center"/>
              <w:rPr>
                <w:rFonts w:ascii="Calibri" w:hAnsi="Calibri" w:cs="Calibri"/>
                <w:sz w:val="20"/>
                <w:lang w:eastAsia="el-GR"/>
              </w:rPr>
            </w:pPr>
            <w:r w:rsidRPr="00603688">
              <w:rPr>
                <w:rFonts w:ascii="Calibri" w:hAnsi="Calibri" w:cs="Calibri"/>
                <w:sz w:val="20"/>
                <w:lang w:val="en-GB" w:eastAsia="ar-SA"/>
              </w:rPr>
              <w:t>ΝΑΙ</w:t>
            </w:r>
          </w:p>
        </w:tc>
        <w:tc>
          <w:tcPr>
            <w:tcW w:w="1567" w:type="dxa"/>
          </w:tcPr>
          <w:p w14:paraId="3268AD72" w14:textId="77777777" w:rsidR="00603688" w:rsidRPr="00603688" w:rsidRDefault="00603688" w:rsidP="00603688">
            <w:pPr>
              <w:jc w:val="center"/>
              <w:rPr>
                <w:rFonts w:ascii="Calibri" w:hAnsi="Calibri" w:cs="Calibri"/>
                <w:sz w:val="20"/>
                <w:lang w:eastAsia="el-GR"/>
              </w:rPr>
            </w:pPr>
          </w:p>
        </w:tc>
        <w:tc>
          <w:tcPr>
            <w:tcW w:w="1246" w:type="dxa"/>
            <w:vAlign w:val="center"/>
          </w:tcPr>
          <w:p w14:paraId="74D2C062" w14:textId="77777777" w:rsidR="00603688" w:rsidRPr="00603688" w:rsidRDefault="00603688" w:rsidP="00603688">
            <w:pPr>
              <w:jc w:val="center"/>
              <w:rPr>
                <w:rFonts w:ascii="Calibri" w:hAnsi="Calibri" w:cs="Calibri"/>
                <w:sz w:val="20"/>
                <w:lang w:eastAsia="el-GR"/>
              </w:rPr>
            </w:pPr>
          </w:p>
        </w:tc>
      </w:tr>
      <w:tr w:rsidR="00603688" w:rsidRPr="00603688" w14:paraId="037EFFB9" w14:textId="77777777" w:rsidTr="009E15F3">
        <w:trPr>
          <w:trHeight w:val="605"/>
        </w:trPr>
        <w:tc>
          <w:tcPr>
            <w:tcW w:w="545" w:type="dxa"/>
            <w:shd w:val="clear" w:color="auto" w:fill="auto"/>
            <w:vAlign w:val="center"/>
          </w:tcPr>
          <w:p w14:paraId="1FC95677" w14:textId="77777777" w:rsidR="00603688" w:rsidRPr="00603688" w:rsidRDefault="00603688" w:rsidP="00603688">
            <w:pPr>
              <w:jc w:val="center"/>
              <w:rPr>
                <w:rFonts w:ascii="Calibri" w:hAnsi="Calibri" w:cs="Calibri"/>
                <w:sz w:val="20"/>
                <w:lang w:val="en-US" w:eastAsia="el-GR"/>
              </w:rPr>
            </w:pPr>
            <w:r w:rsidRPr="00603688">
              <w:rPr>
                <w:rFonts w:ascii="Calibri" w:hAnsi="Calibri" w:cs="Calibri"/>
                <w:sz w:val="20"/>
                <w:lang w:val="en-US" w:eastAsia="el-GR"/>
              </w:rPr>
              <w:lastRenderedPageBreak/>
              <w:t>11</w:t>
            </w:r>
          </w:p>
        </w:tc>
        <w:tc>
          <w:tcPr>
            <w:tcW w:w="5905" w:type="dxa"/>
            <w:shd w:val="clear" w:color="auto" w:fill="auto"/>
            <w:vAlign w:val="center"/>
          </w:tcPr>
          <w:p w14:paraId="0A06E774" w14:textId="77777777" w:rsidR="00603688" w:rsidRPr="00603688" w:rsidRDefault="00603688" w:rsidP="00603688">
            <w:pPr>
              <w:suppressAutoHyphens/>
              <w:spacing w:after="120"/>
              <w:rPr>
                <w:rFonts w:ascii="Calibri" w:hAnsi="Calibri" w:cs="Calibri"/>
                <w:bCs/>
                <w:sz w:val="20"/>
                <w:lang w:eastAsia="el-GR"/>
              </w:rPr>
            </w:pPr>
            <w:r w:rsidRPr="00603688">
              <w:rPr>
                <w:rFonts w:ascii="Calibri" w:hAnsi="Calibri" w:cs="Calibri"/>
                <w:b/>
                <w:bCs/>
                <w:sz w:val="20"/>
                <w:lang w:eastAsia="el-GR"/>
              </w:rPr>
              <w:t>Μπροστινή Κάμερα</w:t>
            </w:r>
            <w:r w:rsidRPr="00603688">
              <w:rPr>
                <w:rFonts w:ascii="Calibri" w:hAnsi="Calibri" w:cs="Calibri"/>
                <w:bCs/>
                <w:sz w:val="20"/>
                <w:lang w:eastAsia="el-GR"/>
              </w:rPr>
              <w:t>: ΝΑΙ</w:t>
            </w:r>
          </w:p>
        </w:tc>
        <w:tc>
          <w:tcPr>
            <w:tcW w:w="1193" w:type="dxa"/>
            <w:shd w:val="clear" w:color="auto" w:fill="auto"/>
            <w:vAlign w:val="center"/>
          </w:tcPr>
          <w:p w14:paraId="45EA06E9" w14:textId="77777777" w:rsidR="00603688" w:rsidRPr="00603688" w:rsidRDefault="00603688" w:rsidP="00603688">
            <w:pPr>
              <w:jc w:val="center"/>
              <w:rPr>
                <w:rFonts w:ascii="Calibri" w:hAnsi="Calibri" w:cs="Calibri"/>
                <w:sz w:val="20"/>
                <w:lang w:eastAsia="ar-SA"/>
              </w:rPr>
            </w:pPr>
            <w:r w:rsidRPr="00603688">
              <w:rPr>
                <w:rFonts w:ascii="Calibri" w:hAnsi="Calibri" w:cs="Calibri"/>
                <w:sz w:val="20"/>
                <w:lang w:eastAsia="ar-SA"/>
              </w:rPr>
              <w:t>ΝΑΙ</w:t>
            </w:r>
          </w:p>
        </w:tc>
        <w:tc>
          <w:tcPr>
            <w:tcW w:w="1567" w:type="dxa"/>
          </w:tcPr>
          <w:p w14:paraId="3E17F435" w14:textId="77777777" w:rsidR="00603688" w:rsidRPr="00603688" w:rsidRDefault="00603688" w:rsidP="00603688">
            <w:pPr>
              <w:jc w:val="center"/>
              <w:rPr>
                <w:rFonts w:ascii="Calibri" w:hAnsi="Calibri" w:cs="Calibri"/>
                <w:sz w:val="20"/>
                <w:lang w:eastAsia="el-GR"/>
              </w:rPr>
            </w:pPr>
          </w:p>
        </w:tc>
        <w:tc>
          <w:tcPr>
            <w:tcW w:w="1246" w:type="dxa"/>
            <w:vAlign w:val="center"/>
          </w:tcPr>
          <w:p w14:paraId="38006DBF" w14:textId="77777777" w:rsidR="00603688" w:rsidRPr="00603688" w:rsidRDefault="00603688" w:rsidP="00603688">
            <w:pPr>
              <w:jc w:val="center"/>
              <w:rPr>
                <w:rFonts w:ascii="Calibri" w:hAnsi="Calibri" w:cs="Calibri"/>
                <w:sz w:val="20"/>
                <w:lang w:eastAsia="el-GR"/>
              </w:rPr>
            </w:pPr>
          </w:p>
        </w:tc>
      </w:tr>
      <w:tr w:rsidR="00603688" w:rsidRPr="00603688" w14:paraId="312789C3" w14:textId="77777777" w:rsidTr="009E15F3">
        <w:trPr>
          <w:trHeight w:val="605"/>
        </w:trPr>
        <w:tc>
          <w:tcPr>
            <w:tcW w:w="545" w:type="dxa"/>
            <w:shd w:val="clear" w:color="auto" w:fill="auto"/>
            <w:vAlign w:val="center"/>
          </w:tcPr>
          <w:p w14:paraId="3A250CB0" w14:textId="77777777" w:rsidR="00603688" w:rsidRPr="00603688" w:rsidRDefault="00603688" w:rsidP="00603688">
            <w:pPr>
              <w:jc w:val="center"/>
              <w:rPr>
                <w:rFonts w:ascii="Calibri" w:hAnsi="Calibri" w:cs="Calibri"/>
                <w:sz w:val="20"/>
                <w:lang w:eastAsia="el-GR"/>
              </w:rPr>
            </w:pPr>
            <w:r w:rsidRPr="00603688">
              <w:rPr>
                <w:rFonts w:ascii="Calibri" w:hAnsi="Calibri" w:cs="Calibri"/>
                <w:sz w:val="20"/>
                <w:lang w:eastAsia="el-GR"/>
              </w:rPr>
              <w:t>12</w:t>
            </w:r>
          </w:p>
        </w:tc>
        <w:tc>
          <w:tcPr>
            <w:tcW w:w="5905" w:type="dxa"/>
            <w:shd w:val="clear" w:color="auto" w:fill="auto"/>
            <w:vAlign w:val="center"/>
          </w:tcPr>
          <w:p w14:paraId="3A64836B" w14:textId="77777777" w:rsidR="00603688" w:rsidRPr="00603688" w:rsidRDefault="00603688" w:rsidP="00603688">
            <w:pPr>
              <w:suppressAutoHyphens/>
              <w:spacing w:after="120"/>
              <w:rPr>
                <w:rFonts w:ascii="Calibri" w:hAnsi="Calibri" w:cs="Calibri"/>
                <w:bCs/>
                <w:sz w:val="20"/>
                <w:lang w:val="en-US" w:eastAsia="el-GR"/>
              </w:rPr>
            </w:pPr>
            <w:r w:rsidRPr="00603688">
              <w:rPr>
                <w:rFonts w:ascii="Calibri" w:hAnsi="Calibri" w:cs="Calibri"/>
                <w:b/>
                <w:bCs/>
                <w:sz w:val="20"/>
                <w:lang w:eastAsia="el-GR"/>
              </w:rPr>
              <w:t>Ανάλυση Κάμερας:</w:t>
            </w:r>
            <w:r w:rsidRPr="00603688">
              <w:rPr>
                <w:rFonts w:ascii="Calibri" w:hAnsi="Calibri" w:cs="Calibri"/>
                <w:bCs/>
                <w:sz w:val="20"/>
                <w:lang w:eastAsia="el-GR"/>
              </w:rPr>
              <w:t xml:space="preserve"> 1280</w:t>
            </w:r>
            <w:r w:rsidRPr="00603688">
              <w:rPr>
                <w:rFonts w:ascii="Calibri" w:hAnsi="Calibri" w:cs="Calibri"/>
                <w:bCs/>
                <w:sz w:val="20"/>
                <w:lang w:val="en-US" w:eastAsia="el-GR"/>
              </w:rPr>
              <w:t>x720 90fps</w:t>
            </w:r>
          </w:p>
        </w:tc>
        <w:tc>
          <w:tcPr>
            <w:tcW w:w="1193" w:type="dxa"/>
            <w:shd w:val="clear" w:color="auto" w:fill="auto"/>
            <w:vAlign w:val="center"/>
          </w:tcPr>
          <w:p w14:paraId="3D1284A6" w14:textId="77777777" w:rsidR="00603688" w:rsidRPr="00603688" w:rsidRDefault="00603688" w:rsidP="00603688">
            <w:pPr>
              <w:jc w:val="center"/>
              <w:rPr>
                <w:rFonts w:ascii="Calibri" w:hAnsi="Calibri" w:cs="Calibri"/>
                <w:sz w:val="20"/>
                <w:lang w:val="en-GB" w:eastAsia="ar-SA"/>
              </w:rPr>
            </w:pPr>
            <w:r w:rsidRPr="00603688">
              <w:rPr>
                <w:rFonts w:ascii="Calibri" w:hAnsi="Calibri" w:cs="Calibri"/>
                <w:sz w:val="20"/>
                <w:lang w:val="en-GB" w:eastAsia="ar-SA"/>
              </w:rPr>
              <w:t>NAI</w:t>
            </w:r>
          </w:p>
        </w:tc>
        <w:tc>
          <w:tcPr>
            <w:tcW w:w="1567" w:type="dxa"/>
          </w:tcPr>
          <w:p w14:paraId="0A77B9E9" w14:textId="77777777" w:rsidR="00603688" w:rsidRPr="00603688" w:rsidRDefault="00603688" w:rsidP="00603688">
            <w:pPr>
              <w:jc w:val="center"/>
              <w:rPr>
                <w:rFonts w:ascii="Calibri" w:hAnsi="Calibri" w:cs="Calibri"/>
                <w:sz w:val="20"/>
                <w:lang w:eastAsia="el-GR"/>
              </w:rPr>
            </w:pPr>
          </w:p>
        </w:tc>
        <w:tc>
          <w:tcPr>
            <w:tcW w:w="1246" w:type="dxa"/>
            <w:vAlign w:val="center"/>
          </w:tcPr>
          <w:p w14:paraId="2E23DECF" w14:textId="77777777" w:rsidR="00603688" w:rsidRPr="00603688" w:rsidRDefault="00603688" w:rsidP="00603688">
            <w:pPr>
              <w:jc w:val="center"/>
              <w:rPr>
                <w:rFonts w:ascii="Calibri" w:hAnsi="Calibri" w:cs="Calibri"/>
                <w:sz w:val="20"/>
                <w:lang w:eastAsia="el-GR"/>
              </w:rPr>
            </w:pPr>
          </w:p>
        </w:tc>
      </w:tr>
      <w:tr w:rsidR="00603688" w:rsidRPr="00603688" w14:paraId="75146FF3" w14:textId="77777777" w:rsidTr="009E15F3">
        <w:trPr>
          <w:trHeight w:val="605"/>
        </w:trPr>
        <w:tc>
          <w:tcPr>
            <w:tcW w:w="545" w:type="dxa"/>
            <w:shd w:val="clear" w:color="auto" w:fill="auto"/>
            <w:vAlign w:val="center"/>
          </w:tcPr>
          <w:p w14:paraId="54DCBA28" w14:textId="77777777" w:rsidR="00603688" w:rsidRPr="00603688" w:rsidRDefault="00603688" w:rsidP="00603688">
            <w:pPr>
              <w:jc w:val="center"/>
              <w:rPr>
                <w:rFonts w:ascii="Calibri" w:hAnsi="Calibri" w:cs="Calibri"/>
                <w:sz w:val="20"/>
                <w:lang w:val="en-US" w:eastAsia="el-GR"/>
              </w:rPr>
            </w:pPr>
            <w:r w:rsidRPr="00603688">
              <w:rPr>
                <w:rFonts w:ascii="Calibri" w:hAnsi="Calibri" w:cs="Calibri"/>
                <w:sz w:val="20"/>
                <w:lang w:val="en-US" w:eastAsia="el-GR"/>
              </w:rPr>
              <w:t>13</w:t>
            </w:r>
          </w:p>
        </w:tc>
        <w:tc>
          <w:tcPr>
            <w:tcW w:w="5905" w:type="dxa"/>
            <w:shd w:val="clear" w:color="auto" w:fill="auto"/>
            <w:vAlign w:val="center"/>
          </w:tcPr>
          <w:p w14:paraId="32DE72D7" w14:textId="77777777" w:rsidR="00603688" w:rsidRPr="00603688" w:rsidRDefault="00603688" w:rsidP="00603688">
            <w:pPr>
              <w:suppressAutoHyphens/>
              <w:spacing w:after="120"/>
              <w:rPr>
                <w:rFonts w:ascii="Calibri" w:hAnsi="Calibri" w:cs="Calibri"/>
                <w:b/>
                <w:bCs/>
                <w:sz w:val="20"/>
                <w:lang w:eastAsia="el-GR"/>
              </w:rPr>
            </w:pPr>
            <w:r w:rsidRPr="00603688">
              <w:rPr>
                <w:rFonts w:ascii="Calibri" w:hAnsi="Calibri" w:cs="Calibri"/>
                <w:b/>
                <w:bCs/>
                <w:sz w:val="20"/>
                <w:lang w:eastAsia="el-GR"/>
              </w:rPr>
              <w:t>Δυνατότητα Δευτερογενούς Ανάπτυξης</w:t>
            </w:r>
          </w:p>
        </w:tc>
        <w:tc>
          <w:tcPr>
            <w:tcW w:w="1193" w:type="dxa"/>
            <w:shd w:val="clear" w:color="auto" w:fill="auto"/>
            <w:vAlign w:val="center"/>
          </w:tcPr>
          <w:p w14:paraId="1AE86193" w14:textId="77777777" w:rsidR="00603688" w:rsidRPr="00603688" w:rsidRDefault="00603688" w:rsidP="00603688">
            <w:pPr>
              <w:jc w:val="center"/>
              <w:rPr>
                <w:rFonts w:ascii="Calibri" w:hAnsi="Calibri" w:cs="Calibri"/>
                <w:sz w:val="20"/>
                <w:lang w:eastAsia="ar-SA"/>
              </w:rPr>
            </w:pPr>
            <w:r w:rsidRPr="00603688">
              <w:rPr>
                <w:rFonts w:ascii="Calibri" w:hAnsi="Calibri" w:cs="Calibri"/>
                <w:sz w:val="20"/>
                <w:lang w:eastAsia="ar-SA"/>
              </w:rPr>
              <w:t>ΝΑΙ</w:t>
            </w:r>
          </w:p>
        </w:tc>
        <w:tc>
          <w:tcPr>
            <w:tcW w:w="1567" w:type="dxa"/>
          </w:tcPr>
          <w:p w14:paraId="5FF3F21B" w14:textId="77777777" w:rsidR="00603688" w:rsidRPr="00603688" w:rsidRDefault="00603688" w:rsidP="00603688">
            <w:pPr>
              <w:jc w:val="center"/>
              <w:rPr>
                <w:rFonts w:ascii="Calibri" w:hAnsi="Calibri" w:cs="Calibri"/>
                <w:sz w:val="20"/>
                <w:lang w:eastAsia="el-GR"/>
              </w:rPr>
            </w:pPr>
          </w:p>
        </w:tc>
        <w:tc>
          <w:tcPr>
            <w:tcW w:w="1246" w:type="dxa"/>
            <w:vAlign w:val="center"/>
          </w:tcPr>
          <w:p w14:paraId="2C9BEE5F" w14:textId="77777777" w:rsidR="00603688" w:rsidRPr="00603688" w:rsidRDefault="00603688" w:rsidP="00603688">
            <w:pPr>
              <w:jc w:val="center"/>
              <w:rPr>
                <w:rFonts w:ascii="Calibri" w:hAnsi="Calibri" w:cs="Calibri"/>
                <w:sz w:val="20"/>
                <w:lang w:eastAsia="el-GR"/>
              </w:rPr>
            </w:pPr>
          </w:p>
        </w:tc>
      </w:tr>
      <w:tr w:rsidR="00603688" w:rsidRPr="00603688" w14:paraId="3E8839DD" w14:textId="77777777" w:rsidTr="009E15F3">
        <w:trPr>
          <w:trHeight w:val="605"/>
        </w:trPr>
        <w:tc>
          <w:tcPr>
            <w:tcW w:w="545" w:type="dxa"/>
            <w:shd w:val="clear" w:color="auto" w:fill="auto"/>
            <w:vAlign w:val="center"/>
          </w:tcPr>
          <w:p w14:paraId="2C17BB62" w14:textId="77777777" w:rsidR="00603688" w:rsidRPr="00603688" w:rsidRDefault="00603688" w:rsidP="00603688">
            <w:pPr>
              <w:jc w:val="center"/>
              <w:rPr>
                <w:rFonts w:ascii="Calibri" w:hAnsi="Calibri" w:cs="Calibri"/>
                <w:sz w:val="20"/>
                <w:lang w:eastAsia="el-GR"/>
              </w:rPr>
            </w:pPr>
            <w:r w:rsidRPr="00603688">
              <w:rPr>
                <w:rFonts w:ascii="Calibri" w:hAnsi="Calibri" w:cs="Calibri"/>
                <w:sz w:val="20"/>
                <w:lang w:eastAsia="el-GR"/>
              </w:rPr>
              <w:t>14</w:t>
            </w:r>
          </w:p>
        </w:tc>
        <w:tc>
          <w:tcPr>
            <w:tcW w:w="5905" w:type="dxa"/>
            <w:shd w:val="clear" w:color="auto" w:fill="auto"/>
            <w:vAlign w:val="center"/>
          </w:tcPr>
          <w:p w14:paraId="257C6D0E" w14:textId="77777777" w:rsidR="00603688" w:rsidRPr="00603688" w:rsidRDefault="00603688" w:rsidP="00603688">
            <w:pPr>
              <w:suppressAutoHyphens/>
              <w:spacing w:after="120"/>
              <w:rPr>
                <w:rFonts w:ascii="Calibri" w:hAnsi="Calibri" w:cs="Calibri"/>
                <w:b/>
                <w:bCs/>
                <w:sz w:val="20"/>
                <w:lang w:eastAsia="el-GR"/>
              </w:rPr>
            </w:pPr>
            <w:r w:rsidRPr="00603688">
              <w:rPr>
                <w:rFonts w:ascii="Calibri" w:hAnsi="Calibri" w:cs="Calibri"/>
                <w:b/>
                <w:bCs/>
                <w:sz w:val="20"/>
                <w:lang w:eastAsia="el-GR"/>
              </w:rPr>
              <w:t>Χειριστήριο Χειροκίνητου Ελέγχου</w:t>
            </w:r>
          </w:p>
        </w:tc>
        <w:tc>
          <w:tcPr>
            <w:tcW w:w="1193" w:type="dxa"/>
            <w:shd w:val="clear" w:color="auto" w:fill="auto"/>
            <w:vAlign w:val="center"/>
          </w:tcPr>
          <w:p w14:paraId="31706C62" w14:textId="77777777" w:rsidR="00603688" w:rsidRPr="00603688" w:rsidRDefault="00603688" w:rsidP="00603688">
            <w:pPr>
              <w:jc w:val="center"/>
              <w:rPr>
                <w:rFonts w:ascii="Calibri" w:hAnsi="Calibri" w:cs="Calibri"/>
                <w:sz w:val="20"/>
                <w:lang w:eastAsia="ar-SA"/>
              </w:rPr>
            </w:pPr>
            <w:r w:rsidRPr="00603688">
              <w:rPr>
                <w:rFonts w:ascii="Calibri" w:hAnsi="Calibri" w:cs="Calibri"/>
                <w:sz w:val="20"/>
                <w:lang w:eastAsia="ar-SA"/>
              </w:rPr>
              <w:t>ΝΑΙ</w:t>
            </w:r>
          </w:p>
        </w:tc>
        <w:tc>
          <w:tcPr>
            <w:tcW w:w="1567" w:type="dxa"/>
          </w:tcPr>
          <w:p w14:paraId="40FAAB37" w14:textId="77777777" w:rsidR="00603688" w:rsidRPr="00603688" w:rsidRDefault="00603688" w:rsidP="00603688">
            <w:pPr>
              <w:jc w:val="center"/>
              <w:rPr>
                <w:rFonts w:ascii="Calibri" w:hAnsi="Calibri" w:cs="Calibri"/>
                <w:sz w:val="20"/>
                <w:lang w:eastAsia="el-GR"/>
              </w:rPr>
            </w:pPr>
          </w:p>
        </w:tc>
        <w:tc>
          <w:tcPr>
            <w:tcW w:w="1246" w:type="dxa"/>
            <w:vAlign w:val="center"/>
          </w:tcPr>
          <w:p w14:paraId="6B873EFC" w14:textId="77777777" w:rsidR="00603688" w:rsidRPr="00603688" w:rsidRDefault="00603688" w:rsidP="00603688">
            <w:pPr>
              <w:jc w:val="center"/>
              <w:rPr>
                <w:rFonts w:ascii="Calibri" w:hAnsi="Calibri" w:cs="Calibri"/>
                <w:sz w:val="20"/>
                <w:lang w:eastAsia="el-GR"/>
              </w:rPr>
            </w:pPr>
          </w:p>
        </w:tc>
      </w:tr>
      <w:tr w:rsidR="00603688" w:rsidRPr="00603688" w14:paraId="30BE6C4D" w14:textId="77777777" w:rsidTr="009E15F3">
        <w:trPr>
          <w:trHeight w:val="605"/>
        </w:trPr>
        <w:tc>
          <w:tcPr>
            <w:tcW w:w="545" w:type="dxa"/>
            <w:shd w:val="clear" w:color="auto" w:fill="auto"/>
            <w:vAlign w:val="center"/>
          </w:tcPr>
          <w:p w14:paraId="0B20B7EB" w14:textId="77777777" w:rsidR="00603688" w:rsidRPr="00603688" w:rsidRDefault="00603688" w:rsidP="00603688">
            <w:pPr>
              <w:jc w:val="center"/>
              <w:rPr>
                <w:rFonts w:ascii="Calibri" w:hAnsi="Calibri" w:cs="Calibri"/>
                <w:sz w:val="20"/>
                <w:lang w:eastAsia="el-GR"/>
              </w:rPr>
            </w:pPr>
            <w:r w:rsidRPr="00603688">
              <w:rPr>
                <w:rFonts w:ascii="Calibri" w:hAnsi="Calibri" w:cs="Calibri"/>
                <w:sz w:val="20"/>
                <w:lang w:eastAsia="el-GR"/>
              </w:rPr>
              <w:t>15</w:t>
            </w:r>
          </w:p>
        </w:tc>
        <w:tc>
          <w:tcPr>
            <w:tcW w:w="5905" w:type="dxa"/>
            <w:shd w:val="clear" w:color="auto" w:fill="auto"/>
            <w:vAlign w:val="center"/>
          </w:tcPr>
          <w:p w14:paraId="013C63AE" w14:textId="77777777" w:rsidR="00603688" w:rsidRPr="00603688" w:rsidRDefault="00603688" w:rsidP="00603688">
            <w:pPr>
              <w:suppressAutoHyphens/>
              <w:spacing w:after="120"/>
              <w:rPr>
                <w:rFonts w:ascii="Calibri" w:hAnsi="Calibri" w:cs="Calibri"/>
                <w:b/>
                <w:bCs/>
                <w:sz w:val="20"/>
                <w:lang w:eastAsia="el-GR"/>
              </w:rPr>
            </w:pPr>
            <w:r w:rsidRPr="00603688">
              <w:rPr>
                <w:rFonts w:ascii="Calibri" w:hAnsi="Calibri" w:cs="Calibri"/>
                <w:b/>
                <w:bCs/>
                <w:sz w:val="20"/>
                <w:lang w:eastAsia="el-GR"/>
              </w:rPr>
              <w:t>Λειτουργία Ασύρματης Ανίχνευσης Θέσης</w:t>
            </w:r>
          </w:p>
        </w:tc>
        <w:tc>
          <w:tcPr>
            <w:tcW w:w="1193" w:type="dxa"/>
            <w:shd w:val="clear" w:color="auto" w:fill="auto"/>
            <w:vAlign w:val="center"/>
          </w:tcPr>
          <w:p w14:paraId="04C8AB42" w14:textId="77777777" w:rsidR="00603688" w:rsidRPr="00603688" w:rsidRDefault="00603688" w:rsidP="00603688">
            <w:pPr>
              <w:jc w:val="center"/>
              <w:rPr>
                <w:rFonts w:ascii="Calibri" w:hAnsi="Calibri" w:cs="Calibri"/>
                <w:sz w:val="20"/>
                <w:lang w:eastAsia="ar-SA"/>
              </w:rPr>
            </w:pPr>
            <w:r w:rsidRPr="00603688">
              <w:rPr>
                <w:rFonts w:ascii="Calibri" w:hAnsi="Calibri" w:cs="Calibri"/>
                <w:sz w:val="20"/>
                <w:lang w:eastAsia="ar-SA"/>
              </w:rPr>
              <w:t>ΝΑΙ</w:t>
            </w:r>
          </w:p>
        </w:tc>
        <w:tc>
          <w:tcPr>
            <w:tcW w:w="1567" w:type="dxa"/>
          </w:tcPr>
          <w:p w14:paraId="215EBA6D" w14:textId="77777777" w:rsidR="00603688" w:rsidRPr="00603688" w:rsidRDefault="00603688" w:rsidP="00603688">
            <w:pPr>
              <w:jc w:val="center"/>
              <w:rPr>
                <w:rFonts w:ascii="Calibri" w:hAnsi="Calibri" w:cs="Calibri"/>
                <w:sz w:val="20"/>
                <w:lang w:eastAsia="el-GR"/>
              </w:rPr>
            </w:pPr>
          </w:p>
        </w:tc>
        <w:tc>
          <w:tcPr>
            <w:tcW w:w="1246" w:type="dxa"/>
            <w:vAlign w:val="center"/>
          </w:tcPr>
          <w:p w14:paraId="4A22B674" w14:textId="77777777" w:rsidR="00603688" w:rsidRPr="00603688" w:rsidRDefault="00603688" w:rsidP="00603688">
            <w:pPr>
              <w:jc w:val="center"/>
              <w:rPr>
                <w:rFonts w:ascii="Calibri" w:hAnsi="Calibri" w:cs="Calibri"/>
                <w:sz w:val="20"/>
                <w:lang w:eastAsia="el-GR"/>
              </w:rPr>
            </w:pPr>
          </w:p>
        </w:tc>
      </w:tr>
      <w:tr w:rsidR="00603688" w:rsidRPr="00603688" w14:paraId="2097F9DA" w14:textId="77777777" w:rsidTr="009E15F3">
        <w:trPr>
          <w:trHeight w:val="605"/>
        </w:trPr>
        <w:tc>
          <w:tcPr>
            <w:tcW w:w="545" w:type="dxa"/>
            <w:shd w:val="clear" w:color="auto" w:fill="auto"/>
            <w:vAlign w:val="center"/>
          </w:tcPr>
          <w:p w14:paraId="144D9433" w14:textId="77777777" w:rsidR="00603688" w:rsidRPr="00603688" w:rsidRDefault="00603688" w:rsidP="00603688">
            <w:pPr>
              <w:jc w:val="center"/>
              <w:rPr>
                <w:rFonts w:ascii="Calibri" w:hAnsi="Calibri" w:cs="Calibri"/>
                <w:sz w:val="20"/>
                <w:lang w:eastAsia="el-GR"/>
              </w:rPr>
            </w:pPr>
            <w:r w:rsidRPr="00603688">
              <w:rPr>
                <w:rFonts w:ascii="Calibri" w:hAnsi="Calibri" w:cs="Calibri"/>
                <w:sz w:val="20"/>
                <w:lang w:eastAsia="el-GR"/>
              </w:rPr>
              <w:t>16</w:t>
            </w:r>
          </w:p>
        </w:tc>
        <w:tc>
          <w:tcPr>
            <w:tcW w:w="5905" w:type="dxa"/>
            <w:shd w:val="clear" w:color="auto" w:fill="auto"/>
            <w:vAlign w:val="center"/>
          </w:tcPr>
          <w:p w14:paraId="7F3B3447" w14:textId="77777777" w:rsidR="00603688" w:rsidRPr="00603688" w:rsidRDefault="00603688" w:rsidP="00603688">
            <w:pPr>
              <w:suppressAutoHyphens/>
              <w:spacing w:after="120"/>
              <w:rPr>
                <w:rFonts w:ascii="Calibri" w:hAnsi="Calibri" w:cs="Calibri"/>
                <w:b/>
                <w:bCs/>
                <w:sz w:val="20"/>
                <w:lang w:eastAsia="el-GR"/>
              </w:rPr>
            </w:pPr>
            <w:r w:rsidRPr="00603688">
              <w:rPr>
                <w:rFonts w:ascii="Calibri" w:hAnsi="Calibri" w:cs="Calibri"/>
                <w:b/>
                <w:bCs/>
                <w:sz w:val="20"/>
                <w:lang w:eastAsia="el-GR"/>
              </w:rPr>
              <w:t>Λειτουργία Φωνητικής Αναγνώρισης</w:t>
            </w:r>
          </w:p>
        </w:tc>
        <w:tc>
          <w:tcPr>
            <w:tcW w:w="1193" w:type="dxa"/>
            <w:shd w:val="clear" w:color="auto" w:fill="auto"/>
            <w:vAlign w:val="center"/>
          </w:tcPr>
          <w:p w14:paraId="1D517A23" w14:textId="77777777" w:rsidR="00603688" w:rsidRPr="00603688" w:rsidRDefault="00603688" w:rsidP="00603688">
            <w:pPr>
              <w:jc w:val="center"/>
              <w:rPr>
                <w:rFonts w:ascii="Calibri" w:hAnsi="Calibri" w:cs="Calibri"/>
                <w:sz w:val="20"/>
                <w:lang w:eastAsia="ar-SA"/>
              </w:rPr>
            </w:pPr>
            <w:r w:rsidRPr="00603688">
              <w:rPr>
                <w:rFonts w:ascii="Calibri" w:hAnsi="Calibri" w:cs="Calibri"/>
                <w:sz w:val="20"/>
                <w:lang w:eastAsia="ar-SA"/>
              </w:rPr>
              <w:t>ΝΑΙ</w:t>
            </w:r>
          </w:p>
        </w:tc>
        <w:tc>
          <w:tcPr>
            <w:tcW w:w="1567" w:type="dxa"/>
          </w:tcPr>
          <w:p w14:paraId="59C74B62" w14:textId="77777777" w:rsidR="00603688" w:rsidRPr="00603688" w:rsidRDefault="00603688" w:rsidP="00603688">
            <w:pPr>
              <w:jc w:val="center"/>
              <w:rPr>
                <w:rFonts w:ascii="Calibri" w:hAnsi="Calibri" w:cs="Calibri"/>
                <w:sz w:val="20"/>
                <w:lang w:eastAsia="el-GR"/>
              </w:rPr>
            </w:pPr>
          </w:p>
        </w:tc>
        <w:tc>
          <w:tcPr>
            <w:tcW w:w="1246" w:type="dxa"/>
            <w:vAlign w:val="center"/>
          </w:tcPr>
          <w:p w14:paraId="4DA3D10F" w14:textId="77777777" w:rsidR="00603688" w:rsidRPr="00603688" w:rsidRDefault="00603688" w:rsidP="00603688">
            <w:pPr>
              <w:jc w:val="center"/>
              <w:rPr>
                <w:rFonts w:ascii="Calibri" w:hAnsi="Calibri" w:cs="Calibri"/>
                <w:sz w:val="20"/>
                <w:lang w:eastAsia="el-GR"/>
              </w:rPr>
            </w:pPr>
          </w:p>
        </w:tc>
      </w:tr>
      <w:tr w:rsidR="00603688" w:rsidRPr="00603688" w14:paraId="34DA752E" w14:textId="77777777" w:rsidTr="009E15F3">
        <w:trPr>
          <w:trHeight w:val="605"/>
        </w:trPr>
        <w:tc>
          <w:tcPr>
            <w:tcW w:w="545" w:type="dxa"/>
            <w:shd w:val="clear" w:color="auto" w:fill="auto"/>
            <w:vAlign w:val="center"/>
          </w:tcPr>
          <w:p w14:paraId="0158EC07" w14:textId="77777777" w:rsidR="00603688" w:rsidRPr="00603688" w:rsidRDefault="00603688" w:rsidP="00603688">
            <w:pPr>
              <w:jc w:val="center"/>
              <w:rPr>
                <w:rFonts w:ascii="Calibri" w:hAnsi="Calibri" w:cs="Calibri"/>
                <w:sz w:val="20"/>
                <w:lang w:eastAsia="el-GR"/>
              </w:rPr>
            </w:pPr>
            <w:r w:rsidRPr="00603688">
              <w:rPr>
                <w:rFonts w:ascii="Calibri" w:hAnsi="Calibri" w:cs="Calibri"/>
                <w:sz w:val="20"/>
                <w:lang w:eastAsia="el-GR"/>
              </w:rPr>
              <w:t>17</w:t>
            </w:r>
          </w:p>
        </w:tc>
        <w:tc>
          <w:tcPr>
            <w:tcW w:w="5905" w:type="dxa"/>
            <w:shd w:val="clear" w:color="auto" w:fill="auto"/>
            <w:vAlign w:val="center"/>
          </w:tcPr>
          <w:p w14:paraId="4B637520" w14:textId="77777777" w:rsidR="00603688" w:rsidRPr="00603688" w:rsidRDefault="00603688" w:rsidP="00603688">
            <w:pPr>
              <w:suppressAutoHyphens/>
              <w:spacing w:after="120"/>
              <w:rPr>
                <w:rFonts w:ascii="Calibri" w:hAnsi="Calibri" w:cs="Calibri"/>
                <w:b/>
                <w:bCs/>
                <w:sz w:val="20"/>
                <w:lang w:val="en-US" w:eastAsia="el-GR"/>
              </w:rPr>
            </w:pPr>
            <w:r w:rsidRPr="00603688">
              <w:rPr>
                <w:rFonts w:ascii="Calibri" w:hAnsi="Calibri" w:cs="Calibri"/>
                <w:b/>
                <w:bCs/>
                <w:sz w:val="20"/>
                <w:lang w:val="en-US" w:eastAsia="el-GR"/>
              </w:rPr>
              <w:t>Auto-Scaling Strap</w:t>
            </w:r>
          </w:p>
        </w:tc>
        <w:tc>
          <w:tcPr>
            <w:tcW w:w="1193" w:type="dxa"/>
            <w:shd w:val="clear" w:color="auto" w:fill="auto"/>
            <w:vAlign w:val="center"/>
          </w:tcPr>
          <w:p w14:paraId="41912963" w14:textId="77777777" w:rsidR="00603688" w:rsidRPr="00603688" w:rsidRDefault="00603688" w:rsidP="00603688">
            <w:pPr>
              <w:jc w:val="center"/>
              <w:rPr>
                <w:rFonts w:ascii="Calibri" w:hAnsi="Calibri" w:cs="Calibri"/>
                <w:sz w:val="20"/>
                <w:lang w:eastAsia="ar-SA"/>
              </w:rPr>
            </w:pPr>
            <w:r w:rsidRPr="00603688">
              <w:rPr>
                <w:rFonts w:ascii="Calibri" w:hAnsi="Calibri" w:cs="Calibri"/>
                <w:sz w:val="20"/>
                <w:lang w:eastAsia="ar-SA"/>
              </w:rPr>
              <w:t>ΝΑΙ</w:t>
            </w:r>
          </w:p>
        </w:tc>
        <w:tc>
          <w:tcPr>
            <w:tcW w:w="1567" w:type="dxa"/>
          </w:tcPr>
          <w:p w14:paraId="78ED9B52" w14:textId="77777777" w:rsidR="00603688" w:rsidRPr="00603688" w:rsidRDefault="00603688" w:rsidP="00603688">
            <w:pPr>
              <w:jc w:val="center"/>
              <w:rPr>
                <w:rFonts w:ascii="Calibri" w:hAnsi="Calibri" w:cs="Calibri"/>
                <w:sz w:val="20"/>
                <w:lang w:eastAsia="el-GR"/>
              </w:rPr>
            </w:pPr>
          </w:p>
        </w:tc>
        <w:tc>
          <w:tcPr>
            <w:tcW w:w="1246" w:type="dxa"/>
            <w:vAlign w:val="center"/>
          </w:tcPr>
          <w:p w14:paraId="4E6C8942" w14:textId="77777777" w:rsidR="00603688" w:rsidRPr="00603688" w:rsidRDefault="00603688" w:rsidP="00603688">
            <w:pPr>
              <w:jc w:val="center"/>
              <w:rPr>
                <w:rFonts w:ascii="Calibri" w:hAnsi="Calibri" w:cs="Calibri"/>
                <w:sz w:val="20"/>
                <w:lang w:eastAsia="el-GR"/>
              </w:rPr>
            </w:pPr>
          </w:p>
        </w:tc>
      </w:tr>
      <w:tr w:rsidR="00603688" w:rsidRPr="00603688" w14:paraId="3DD4D654" w14:textId="77777777" w:rsidTr="009E15F3">
        <w:trPr>
          <w:trHeight w:val="605"/>
        </w:trPr>
        <w:tc>
          <w:tcPr>
            <w:tcW w:w="545" w:type="dxa"/>
            <w:shd w:val="clear" w:color="auto" w:fill="auto"/>
            <w:vAlign w:val="center"/>
          </w:tcPr>
          <w:p w14:paraId="3BCE3523" w14:textId="77777777" w:rsidR="00603688" w:rsidRPr="00603688" w:rsidRDefault="00603688" w:rsidP="00603688">
            <w:pPr>
              <w:jc w:val="center"/>
              <w:rPr>
                <w:rFonts w:ascii="Calibri" w:hAnsi="Calibri" w:cs="Calibri"/>
                <w:sz w:val="20"/>
                <w:lang w:val="en-US" w:eastAsia="el-GR"/>
              </w:rPr>
            </w:pPr>
            <w:r w:rsidRPr="00603688">
              <w:rPr>
                <w:rFonts w:ascii="Calibri" w:hAnsi="Calibri" w:cs="Calibri"/>
                <w:sz w:val="20"/>
                <w:lang w:val="en-US" w:eastAsia="el-GR"/>
              </w:rPr>
              <w:t>18</w:t>
            </w:r>
          </w:p>
        </w:tc>
        <w:tc>
          <w:tcPr>
            <w:tcW w:w="5905" w:type="dxa"/>
            <w:shd w:val="clear" w:color="auto" w:fill="auto"/>
            <w:vAlign w:val="center"/>
          </w:tcPr>
          <w:p w14:paraId="70D947DE" w14:textId="77777777" w:rsidR="00603688" w:rsidRPr="00603688" w:rsidRDefault="00603688" w:rsidP="00603688">
            <w:pPr>
              <w:suppressAutoHyphens/>
              <w:spacing w:after="120"/>
              <w:rPr>
                <w:rFonts w:ascii="Calibri" w:hAnsi="Calibri" w:cs="Calibri"/>
                <w:b/>
                <w:bCs/>
                <w:sz w:val="20"/>
                <w:lang w:eastAsia="el-GR"/>
              </w:rPr>
            </w:pPr>
            <w:r w:rsidRPr="00603688">
              <w:rPr>
                <w:rFonts w:ascii="Calibri" w:hAnsi="Calibri" w:cs="Calibri"/>
                <w:b/>
                <w:bCs/>
                <w:sz w:val="20"/>
                <w:lang w:eastAsia="el-GR"/>
              </w:rPr>
              <w:t>Έξυπνη Λειτουργία Μπαταρίας</w:t>
            </w:r>
          </w:p>
        </w:tc>
        <w:tc>
          <w:tcPr>
            <w:tcW w:w="1193" w:type="dxa"/>
            <w:shd w:val="clear" w:color="auto" w:fill="auto"/>
            <w:vAlign w:val="center"/>
          </w:tcPr>
          <w:p w14:paraId="5AA70CC7" w14:textId="77777777" w:rsidR="00603688" w:rsidRPr="00603688" w:rsidRDefault="00603688" w:rsidP="00603688">
            <w:pPr>
              <w:jc w:val="center"/>
              <w:rPr>
                <w:rFonts w:ascii="Calibri" w:hAnsi="Calibri" w:cs="Calibri"/>
                <w:sz w:val="20"/>
                <w:lang w:eastAsia="ar-SA"/>
              </w:rPr>
            </w:pPr>
            <w:r w:rsidRPr="00603688">
              <w:rPr>
                <w:rFonts w:ascii="Calibri" w:hAnsi="Calibri" w:cs="Calibri"/>
                <w:sz w:val="20"/>
                <w:lang w:eastAsia="ar-SA"/>
              </w:rPr>
              <w:t>ΝΑΙ</w:t>
            </w:r>
          </w:p>
        </w:tc>
        <w:tc>
          <w:tcPr>
            <w:tcW w:w="1567" w:type="dxa"/>
          </w:tcPr>
          <w:p w14:paraId="55A21552" w14:textId="77777777" w:rsidR="00603688" w:rsidRPr="00603688" w:rsidRDefault="00603688" w:rsidP="00603688">
            <w:pPr>
              <w:jc w:val="center"/>
              <w:rPr>
                <w:rFonts w:ascii="Calibri" w:hAnsi="Calibri" w:cs="Calibri"/>
                <w:sz w:val="20"/>
                <w:lang w:eastAsia="el-GR"/>
              </w:rPr>
            </w:pPr>
          </w:p>
        </w:tc>
        <w:tc>
          <w:tcPr>
            <w:tcW w:w="1246" w:type="dxa"/>
            <w:vAlign w:val="center"/>
          </w:tcPr>
          <w:p w14:paraId="4618BB43" w14:textId="77777777" w:rsidR="00603688" w:rsidRPr="00603688" w:rsidRDefault="00603688" w:rsidP="00603688">
            <w:pPr>
              <w:jc w:val="center"/>
              <w:rPr>
                <w:rFonts w:ascii="Calibri" w:hAnsi="Calibri" w:cs="Calibri"/>
                <w:sz w:val="20"/>
                <w:lang w:eastAsia="el-GR"/>
              </w:rPr>
            </w:pPr>
          </w:p>
        </w:tc>
      </w:tr>
      <w:tr w:rsidR="00603688" w:rsidRPr="00603688" w14:paraId="0EB6B167" w14:textId="77777777" w:rsidTr="009E15F3">
        <w:trPr>
          <w:trHeight w:val="375"/>
        </w:trPr>
        <w:tc>
          <w:tcPr>
            <w:tcW w:w="10456" w:type="dxa"/>
            <w:gridSpan w:val="5"/>
            <w:shd w:val="clear" w:color="auto" w:fill="FBE4D5"/>
          </w:tcPr>
          <w:p w14:paraId="292F17F4" w14:textId="77777777" w:rsidR="00603688" w:rsidRPr="00603688" w:rsidRDefault="00603688" w:rsidP="00603688">
            <w:pPr>
              <w:suppressAutoHyphens/>
              <w:spacing w:after="120"/>
              <w:rPr>
                <w:rFonts w:ascii="Calibri" w:eastAsia="SimSun" w:hAnsi="Calibri" w:cs="Calibri"/>
                <w:b/>
                <w:bCs/>
                <w:sz w:val="20"/>
                <w:u w:val="single"/>
                <w:lang w:eastAsia="ar-SA"/>
              </w:rPr>
            </w:pPr>
            <w:r w:rsidRPr="00603688">
              <w:rPr>
                <w:rFonts w:ascii="Calibri" w:eastAsia="SimSun" w:hAnsi="Calibri" w:cs="Calibri"/>
                <w:b/>
                <w:bCs/>
                <w:sz w:val="20"/>
                <w:u w:val="single"/>
                <w:lang w:eastAsia="ar-SA"/>
              </w:rPr>
              <w:t>ΓΕΝΙΚΕΣ ΑΠΑΙΤΗΣΕΙΣ</w:t>
            </w:r>
          </w:p>
        </w:tc>
      </w:tr>
      <w:tr w:rsidR="00603688" w:rsidRPr="00603688" w14:paraId="403CB7FF" w14:textId="77777777" w:rsidTr="009E15F3">
        <w:trPr>
          <w:trHeight w:val="605"/>
        </w:trPr>
        <w:tc>
          <w:tcPr>
            <w:tcW w:w="545" w:type="dxa"/>
            <w:shd w:val="clear" w:color="auto" w:fill="auto"/>
            <w:vAlign w:val="center"/>
          </w:tcPr>
          <w:p w14:paraId="11C07405" w14:textId="77777777" w:rsidR="00603688" w:rsidRPr="00603688" w:rsidRDefault="00603688" w:rsidP="00603688">
            <w:pPr>
              <w:jc w:val="center"/>
              <w:rPr>
                <w:rFonts w:ascii="Calibri" w:hAnsi="Calibri" w:cs="Calibri"/>
                <w:sz w:val="20"/>
                <w:lang w:eastAsia="el-GR"/>
              </w:rPr>
            </w:pPr>
            <w:r w:rsidRPr="00603688">
              <w:rPr>
                <w:rFonts w:ascii="Calibri" w:hAnsi="Calibri" w:cs="Calibri"/>
                <w:sz w:val="20"/>
                <w:lang w:eastAsia="el-GR"/>
              </w:rPr>
              <w:t>1</w:t>
            </w:r>
          </w:p>
        </w:tc>
        <w:tc>
          <w:tcPr>
            <w:tcW w:w="5905" w:type="dxa"/>
            <w:shd w:val="clear" w:color="auto" w:fill="auto"/>
            <w:vAlign w:val="center"/>
          </w:tcPr>
          <w:p w14:paraId="1F2F8EC1" w14:textId="77777777" w:rsidR="00603688" w:rsidRPr="00603688" w:rsidRDefault="00603688" w:rsidP="00603688">
            <w:pPr>
              <w:spacing w:line="259" w:lineRule="auto"/>
              <w:contextualSpacing/>
              <w:rPr>
                <w:rFonts w:ascii="Calibri" w:eastAsia="SimSun" w:hAnsi="Calibri" w:cs="Calibri"/>
                <w:sz w:val="20"/>
                <w:lang w:eastAsia="el-GR"/>
              </w:rPr>
            </w:pPr>
            <w:r w:rsidRPr="00603688">
              <w:rPr>
                <w:rFonts w:ascii="Calibri" w:eastAsia="SimSun" w:hAnsi="Calibri" w:cs="Calibri"/>
                <w:sz w:val="20"/>
                <w:lang w:eastAsia="el-GR"/>
              </w:rPr>
              <w:t>Οι ανωτέρω προδιαγραφές είναι υποχρεωτικές και πρέπει να καλύπτονται κατ’ ελάχιστο.</w:t>
            </w:r>
          </w:p>
        </w:tc>
        <w:tc>
          <w:tcPr>
            <w:tcW w:w="1193" w:type="dxa"/>
            <w:shd w:val="clear" w:color="auto" w:fill="auto"/>
            <w:vAlign w:val="center"/>
          </w:tcPr>
          <w:p w14:paraId="7E8438A8" w14:textId="77777777" w:rsidR="00603688" w:rsidRPr="00603688" w:rsidRDefault="00603688" w:rsidP="00603688">
            <w:pPr>
              <w:jc w:val="center"/>
              <w:rPr>
                <w:rFonts w:ascii="Calibri" w:hAnsi="Calibri" w:cs="Calibri"/>
                <w:sz w:val="20"/>
                <w:lang w:eastAsia="el-GR"/>
              </w:rPr>
            </w:pPr>
            <w:r w:rsidRPr="00603688">
              <w:rPr>
                <w:rFonts w:ascii="Calibri" w:hAnsi="Calibri" w:cs="Calibri"/>
                <w:sz w:val="20"/>
                <w:lang w:val="en-GB" w:eastAsia="ar-SA"/>
              </w:rPr>
              <w:t>ΝΑΙ</w:t>
            </w:r>
          </w:p>
        </w:tc>
        <w:tc>
          <w:tcPr>
            <w:tcW w:w="1567" w:type="dxa"/>
          </w:tcPr>
          <w:p w14:paraId="317E8E3A" w14:textId="77777777" w:rsidR="00603688" w:rsidRPr="00603688" w:rsidRDefault="00603688" w:rsidP="00603688">
            <w:pPr>
              <w:jc w:val="center"/>
              <w:rPr>
                <w:rFonts w:ascii="Calibri" w:hAnsi="Calibri" w:cs="Calibri"/>
                <w:sz w:val="20"/>
                <w:lang w:eastAsia="el-GR"/>
              </w:rPr>
            </w:pPr>
          </w:p>
        </w:tc>
        <w:tc>
          <w:tcPr>
            <w:tcW w:w="1246" w:type="dxa"/>
            <w:vAlign w:val="center"/>
          </w:tcPr>
          <w:p w14:paraId="5F231106" w14:textId="77777777" w:rsidR="00603688" w:rsidRPr="00603688" w:rsidRDefault="00603688" w:rsidP="00603688">
            <w:pPr>
              <w:jc w:val="center"/>
              <w:rPr>
                <w:rFonts w:ascii="Calibri" w:hAnsi="Calibri" w:cs="Calibri"/>
                <w:sz w:val="20"/>
                <w:lang w:eastAsia="el-GR"/>
              </w:rPr>
            </w:pPr>
          </w:p>
          <w:p w14:paraId="5F50F7BB" w14:textId="77777777" w:rsidR="00603688" w:rsidRPr="00603688" w:rsidRDefault="00603688" w:rsidP="00603688">
            <w:pPr>
              <w:jc w:val="center"/>
              <w:rPr>
                <w:rFonts w:ascii="Calibri" w:hAnsi="Calibri" w:cs="Calibri"/>
                <w:sz w:val="20"/>
                <w:lang w:eastAsia="el-GR"/>
              </w:rPr>
            </w:pPr>
          </w:p>
        </w:tc>
      </w:tr>
      <w:tr w:rsidR="00603688" w:rsidRPr="00603688" w14:paraId="65461205" w14:textId="77777777" w:rsidTr="009E15F3">
        <w:trPr>
          <w:trHeight w:val="605"/>
        </w:trPr>
        <w:tc>
          <w:tcPr>
            <w:tcW w:w="545" w:type="dxa"/>
            <w:shd w:val="clear" w:color="auto" w:fill="auto"/>
            <w:vAlign w:val="center"/>
          </w:tcPr>
          <w:p w14:paraId="746B7D29" w14:textId="77777777" w:rsidR="00603688" w:rsidRPr="00603688" w:rsidRDefault="00603688" w:rsidP="00603688">
            <w:pPr>
              <w:jc w:val="center"/>
              <w:rPr>
                <w:rFonts w:ascii="Calibri" w:hAnsi="Calibri" w:cs="Calibri"/>
                <w:sz w:val="20"/>
                <w:lang w:eastAsia="el-GR"/>
              </w:rPr>
            </w:pPr>
            <w:r w:rsidRPr="00603688">
              <w:rPr>
                <w:rFonts w:ascii="Calibri" w:hAnsi="Calibri" w:cs="Calibri"/>
                <w:sz w:val="20"/>
                <w:lang w:eastAsia="el-GR"/>
              </w:rPr>
              <w:t>2</w:t>
            </w:r>
          </w:p>
        </w:tc>
        <w:tc>
          <w:tcPr>
            <w:tcW w:w="5905" w:type="dxa"/>
            <w:shd w:val="clear" w:color="auto" w:fill="auto"/>
            <w:vAlign w:val="center"/>
          </w:tcPr>
          <w:p w14:paraId="5AAD91B1" w14:textId="77777777" w:rsidR="00603688" w:rsidRPr="00603688" w:rsidRDefault="00603688" w:rsidP="00603688">
            <w:pPr>
              <w:spacing w:line="259" w:lineRule="auto"/>
              <w:contextualSpacing/>
              <w:rPr>
                <w:rFonts w:ascii="Calibri" w:eastAsia="SimSun" w:hAnsi="Calibri" w:cs="Calibri"/>
                <w:sz w:val="20"/>
                <w:lang w:eastAsia="el-GR"/>
              </w:rPr>
            </w:pPr>
            <w:r w:rsidRPr="00603688">
              <w:rPr>
                <w:rFonts w:ascii="Calibri" w:eastAsia="SimSun" w:hAnsi="Calibri" w:cs="Calibri"/>
                <w:sz w:val="20"/>
                <w:lang w:eastAsia="el-GR"/>
              </w:rPr>
              <w:t xml:space="preserve">Ο προμηθευτής να έχει οργανωμένο </w:t>
            </w:r>
            <w:proofErr w:type="spellStart"/>
            <w:r w:rsidRPr="00603688">
              <w:rPr>
                <w:rFonts w:ascii="Calibri" w:eastAsia="SimSun" w:hAnsi="Calibri" w:cs="Calibri"/>
                <w:sz w:val="20"/>
                <w:lang w:eastAsia="el-GR"/>
              </w:rPr>
              <w:t>service</w:t>
            </w:r>
            <w:proofErr w:type="spellEnd"/>
            <w:r w:rsidRPr="00603688">
              <w:rPr>
                <w:rFonts w:ascii="Calibri" w:eastAsia="SimSun" w:hAnsi="Calibri" w:cs="Calibri"/>
                <w:sz w:val="20"/>
                <w:lang w:eastAsia="el-GR"/>
              </w:rPr>
              <w:t xml:space="preserve"> για τεχνική υποστήριξη με εκπαιδευμένο προσωπικό για την εγκατάσταση, εκπαίδευση, συντήρηση και επισκευή των οργάνων.</w:t>
            </w:r>
          </w:p>
        </w:tc>
        <w:tc>
          <w:tcPr>
            <w:tcW w:w="1193" w:type="dxa"/>
            <w:shd w:val="clear" w:color="auto" w:fill="auto"/>
            <w:vAlign w:val="center"/>
          </w:tcPr>
          <w:p w14:paraId="4FBB209F" w14:textId="77777777" w:rsidR="00603688" w:rsidRPr="00603688" w:rsidRDefault="00603688" w:rsidP="00603688">
            <w:pPr>
              <w:jc w:val="center"/>
              <w:rPr>
                <w:rFonts w:ascii="Calibri" w:hAnsi="Calibri" w:cs="Calibri"/>
                <w:sz w:val="20"/>
                <w:lang w:eastAsia="ar-SA"/>
              </w:rPr>
            </w:pPr>
            <w:r w:rsidRPr="00603688">
              <w:rPr>
                <w:rFonts w:ascii="Calibri" w:hAnsi="Calibri" w:cs="Calibri"/>
                <w:sz w:val="20"/>
                <w:lang w:val="en-GB" w:eastAsia="ar-SA"/>
              </w:rPr>
              <w:t>ΝΑΙ</w:t>
            </w:r>
          </w:p>
        </w:tc>
        <w:tc>
          <w:tcPr>
            <w:tcW w:w="1567" w:type="dxa"/>
          </w:tcPr>
          <w:p w14:paraId="58DF4E20" w14:textId="77777777" w:rsidR="00603688" w:rsidRPr="00603688" w:rsidRDefault="00603688" w:rsidP="00603688">
            <w:pPr>
              <w:jc w:val="center"/>
              <w:rPr>
                <w:rFonts w:ascii="Calibri" w:hAnsi="Calibri" w:cs="Calibri"/>
                <w:sz w:val="20"/>
                <w:lang w:eastAsia="el-GR"/>
              </w:rPr>
            </w:pPr>
          </w:p>
        </w:tc>
        <w:tc>
          <w:tcPr>
            <w:tcW w:w="1246" w:type="dxa"/>
            <w:vAlign w:val="center"/>
          </w:tcPr>
          <w:p w14:paraId="09C4FDB7" w14:textId="77777777" w:rsidR="00603688" w:rsidRPr="00603688" w:rsidRDefault="00603688" w:rsidP="00603688">
            <w:pPr>
              <w:jc w:val="center"/>
              <w:rPr>
                <w:rFonts w:ascii="Calibri" w:hAnsi="Calibri" w:cs="Calibri"/>
                <w:sz w:val="20"/>
                <w:lang w:eastAsia="el-GR"/>
              </w:rPr>
            </w:pPr>
          </w:p>
        </w:tc>
      </w:tr>
      <w:tr w:rsidR="00603688" w:rsidRPr="00603688" w14:paraId="0708CADD" w14:textId="77777777" w:rsidTr="009E15F3">
        <w:trPr>
          <w:trHeight w:val="605"/>
        </w:trPr>
        <w:tc>
          <w:tcPr>
            <w:tcW w:w="545" w:type="dxa"/>
            <w:shd w:val="clear" w:color="auto" w:fill="auto"/>
            <w:vAlign w:val="center"/>
          </w:tcPr>
          <w:p w14:paraId="4C2E4107" w14:textId="77777777" w:rsidR="00603688" w:rsidRPr="00603688" w:rsidRDefault="00603688" w:rsidP="00603688">
            <w:pPr>
              <w:jc w:val="center"/>
              <w:rPr>
                <w:rFonts w:ascii="Calibri" w:hAnsi="Calibri" w:cs="Calibri"/>
                <w:sz w:val="20"/>
                <w:lang w:eastAsia="el-GR"/>
              </w:rPr>
            </w:pPr>
            <w:r w:rsidRPr="00603688">
              <w:rPr>
                <w:rFonts w:ascii="Calibri" w:hAnsi="Calibri" w:cs="Calibri"/>
                <w:sz w:val="20"/>
                <w:lang w:eastAsia="el-GR"/>
              </w:rPr>
              <w:t>3</w:t>
            </w:r>
          </w:p>
        </w:tc>
        <w:tc>
          <w:tcPr>
            <w:tcW w:w="5905" w:type="dxa"/>
            <w:shd w:val="clear" w:color="auto" w:fill="auto"/>
            <w:vAlign w:val="center"/>
          </w:tcPr>
          <w:p w14:paraId="25818302" w14:textId="77777777" w:rsidR="00603688" w:rsidRPr="00603688" w:rsidRDefault="00603688" w:rsidP="00603688">
            <w:pPr>
              <w:spacing w:line="259" w:lineRule="auto"/>
              <w:contextualSpacing/>
              <w:rPr>
                <w:rFonts w:ascii="Calibri" w:eastAsia="SimSun" w:hAnsi="Calibri" w:cs="Calibri"/>
                <w:sz w:val="20"/>
                <w:lang w:eastAsia="el-GR"/>
              </w:rPr>
            </w:pPr>
            <w:r w:rsidRPr="00603688">
              <w:rPr>
                <w:rFonts w:ascii="Calibri" w:eastAsia="SimSun" w:hAnsi="Calibri" w:cs="Calibri"/>
                <w:sz w:val="20"/>
                <w:lang w:eastAsia="el-GR"/>
              </w:rPr>
              <w:t>Εγγύηση καλής λειτουργίας τουλάχιστον ένα (1) έτος από την ημερομηνία εγκατάστασης των οργάνων.</w:t>
            </w:r>
          </w:p>
        </w:tc>
        <w:tc>
          <w:tcPr>
            <w:tcW w:w="1193" w:type="dxa"/>
            <w:shd w:val="clear" w:color="auto" w:fill="auto"/>
            <w:vAlign w:val="center"/>
          </w:tcPr>
          <w:p w14:paraId="748BB8EB" w14:textId="77777777" w:rsidR="00603688" w:rsidRPr="00603688" w:rsidRDefault="00603688" w:rsidP="00603688">
            <w:pPr>
              <w:jc w:val="center"/>
              <w:rPr>
                <w:rFonts w:ascii="Calibri" w:hAnsi="Calibri" w:cs="Calibri"/>
                <w:sz w:val="20"/>
                <w:lang w:eastAsia="ar-SA"/>
              </w:rPr>
            </w:pPr>
            <w:r w:rsidRPr="00603688">
              <w:rPr>
                <w:rFonts w:ascii="Calibri" w:hAnsi="Calibri" w:cs="Calibri"/>
                <w:sz w:val="20"/>
                <w:lang w:val="en-GB" w:eastAsia="ar-SA"/>
              </w:rPr>
              <w:t>ΝΑΙ</w:t>
            </w:r>
          </w:p>
        </w:tc>
        <w:tc>
          <w:tcPr>
            <w:tcW w:w="1567" w:type="dxa"/>
          </w:tcPr>
          <w:p w14:paraId="2F41FD5E" w14:textId="77777777" w:rsidR="00603688" w:rsidRPr="00603688" w:rsidRDefault="00603688" w:rsidP="00603688">
            <w:pPr>
              <w:jc w:val="center"/>
              <w:rPr>
                <w:rFonts w:ascii="Calibri" w:hAnsi="Calibri" w:cs="Calibri"/>
                <w:sz w:val="20"/>
                <w:lang w:eastAsia="el-GR"/>
              </w:rPr>
            </w:pPr>
          </w:p>
        </w:tc>
        <w:tc>
          <w:tcPr>
            <w:tcW w:w="1246" w:type="dxa"/>
            <w:vAlign w:val="center"/>
          </w:tcPr>
          <w:p w14:paraId="11A1CB81" w14:textId="77777777" w:rsidR="00603688" w:rsidRPr="00603688" w:rsidRDefault="00603688" w:rsidP="00603688">
            <w:pPr>
              <w:jc w:val="center"/>
              <w:rPr>
                <w:rFonts w:ascii="Calibri" w:hAnsi="Calibri" w:cs="Calibri"/>
                <w:sz w:val="20"/>
                <w:lang w:eastAsia="el-GR"/>
              </w:rPr>
            </w:pPr>
          </w:p>
        </w:tc>
      </w:tr>
      <w:tr w:rsidR="00603688" w:rsidRPr="00603688" w14:paraId="7E19EF4B" w14:textId="77777777" w:rsidTr="009E15F3">
        <w:trPr>
          <w:trHeight w:val="605"/>
        </w:trPr>
        <w:tc>
          <w:tcPr>
            <w:tcW w:w="545" w:type="dxa"/>
            <w:shd w:val="clear" w:color="auto" w:fill="auto"/>
            <w:vAlign w:val="center"/>
          </w:tcPr>
          <w:p w14:paraId="775B4032" w14:textId="77777777" w:rsidR="00603688" w:rsidRPr="00603688" w:rsidRDefault="00603688" w:rsidP="00603688">
            <w:pPr>
              <w:jc w:val="center"/>
              <w:rPr>
                <w:rFonts w:ascii="Calibri" w:hAnsi="Calibri" w:cs="Calibri"/>
                <w:sz w:val="20"/>
                <w:lang w:eastAsia="el-GR"/>
              </w:rPr>
            </w:pPr>
            <w:r w:rsidRPr="00603688">
              <w:rPr>
                <w:rFonts w:ascii="Calibri" w:hAnsi="Calibri" w:cs="Calibri"/>
                <w:sz w:val="20"/>
                <w:lang w:eastAsia="el-GR"/>
              </w:rPr>
              <w:t>4</w:t>
            </w:r>
          </w:p>
        </w:tc>
        <w:tc>
          <w:tcPr>
            <w:tcW w:w="5905" w:type="dxa"/>
            <w:shd w:val="clear" w:color="auto" w:fill="auto"/>
            <w:vAlign w:val="center"/>
          </w:tcPr>
          <w:p w14:paraId="02BABC0C" w14:textId="77777777" w:rsidR="00603688" w:rsidRPr="00603688" w:rsidRDefault="00603688" w:rsidP="00603688">
            <w:pPr>
              <w:spacing w:line="259" w:lineRule="auto"/>
              <w:contextualSpacing/>
              <w:rPr>
                <w:rFonts w:ascii="Calibri" w:eastAsia="SimSun" w:hAnsi="Calibri" w:cs="Calibri"/>
                <w:b/>
                <w:bCs/>
                <w:sz w:val="20"/>
                <w:lang w:eastAsia="el-GR"/>
              </w:rPr>
            </w:pPr>
            <w:r w:rsidRPr="00603688">
              <w:rPr>
                <w:rFonts w:ascii="Calibri" w:eastAsia="SimSun" w:hAnsi="Calibri" w:cs="Calibri"/>
                <w:sz w:val="20"/>
                <w:lang w:eastAsia="el-GR"/>
              </w:rPr>
              <w:t>Τα όργανα να είναι καινούργια και αμεταχείριστα και να προσφερθούν πλήρη και έτοιμα για λειτουργία</w:t>
            </w:r>
          </w:p>
        </w:tc>
        <w:tc>
          <w:tcPr>
            <w:tcW w:w="1193" w:type="dxa"/>
            <w:shd w:val="clear" w:color="auto" w:fill="auto"/>
            <w:vAlign w:val="center"/>
          </w:tcPr>
          <w:p w14:paraId="50CCD1D4" w14:textId="77777777" w:rsidR="00603688" w:rsidRPr="00603688" w:rsidRDefault="00603688" w:rsidP="00603688">
            <w:pPr>
              <w:jc w:val="center"/>
              <w:rPr>
                <w:rFonts w:ascii="Calibri" w:hAnsi="Calibri" w:cs="Calibri"/>
                <w:sz w:val="20"/>
                <w:lang w:eastAsia="ar-SA"/>
              </w:rPr>
            </w:pPr>
            <w:r w:rsidRPr="00603688">
              <w:rPr>
                <w:rFonts w:ascii="Calibri" w:hAnsi="Calibri" w:cs="Calibri"/>
                <w:sz w:val="20"/>
                <w:lang w:val="en-GB" w:eastAsia="ar-SA"/>
              </w:rPr>
              <w:t>ΝΑΙ</w:t>
            </w:r>
          </w:p>
        </w:tc>
        <w:tc>
          <w:tcPr>
            <w:tcW w:w="1567" w:type="dxa"/>
          </w:tcPr>
          <w:p w14:paraId="5C9A9812" w14:textId="77777777" w:rsidR="00603688" w:rsidRPr="00603688" w:rsidRDefault="00603688" w:rsidP="00603688">
            <w:pPr>
              <w:jc w:val="center"/>
              <w:rPr>
                <w:rFonts w:ascii="Calibri" w:hAnsi="Calibri" w:cs="Calibri"/>
                <w:sz w:val="20"/>
                <w:lang w:eastAsia="el-GR"/>
              </w:rPr>
            </w:pPr>
          </w:p>
        </w:tc>
        <w:tc>
          <w:tcPr>
            <w:tcW w:w="1246" w:type="dxa"/>
            <w:vAlign w:val="center"/>
          </w:tcPr>
          <w:p w14:paraId="31C8C428" w14:textId="77777777" w:rsidR="00603688" w:rsidRPr="00603688" w:rsidRDefault="00603688" w:rsidP="00603688">
            <w:pPr>
              <w:jc w:val="center"/>
              <w:rPr>
                <w:rFonts w:ascii="Calibri" w:hAnsi="Calibri" w:cs="Calibri"/>
                <w:sz w:val="20"/>
                <w:lang w:eastAsia="el-GR"/>
              </w:rPr>
            </w:pPr>
          </w:p>
        </w:tc>
      </w:tr>
      <w:tr w:rsidR="00603688" w:rsidRPr="00603688" w14:paraId="4994E055" w14:textId="77777777" w:rsidTr="009E15F3">
        <w:trPr>
          <w:trHeight w:val="605"/>
        </w:trPr>
        <w:tc>
          <w:tcPr>
            <w:tcW w:w="545" w:type="dxa"/>
            <w:shd w:val="clear" w:color="auto" w:fill="auto"/>
            <w:vAlign w:val="center"/>
          </w:tcPr>
          <w:p w14:paraId="43FE1C5D" w14:textId="77777777" w:rsidR="00603688" w:rsidRPr="00603688" w:rsidRDefault="00603688" w:rsidP="00603688">
            <w:pPr>
              <w:jc w:val="center"/>
              <w:rPr>
                <w:rFonts w:ascii="Calibri" w:hAnsi="Calibri" w:cs="Calibri"/>
                <w:sz w:val="20"/>
                <w:lang w:eastAsia="el-GR"/>
              </w:rPr>
            </w:pPr>
            <w:r w:rsidRPr="00603688">
              <w:rPr>
                <w:rFonts w:ascii="Calibri" w:hAnsi="Calibri" w:cs="Calibri"/>
                <w:sz w:val="20"/>
                <w:lang w:eastAsia="el-GR"/>
              </w:rPr>
              <w:t>5</w:t>
            </w:r>
          </w:p>
        </w:tc>
        <w:tc>
          <w:tcPr>
            <w:tcW w:w="5905" w:type="dxa"/>
            <w:shd w:val="clear" w:color="auto" w:fill="auto"/>
            <w:vAlign w:val="center"/>
          </w:tcPr>
          <w:p w14:paraId="0692E90A" w14:textId="77777777" w:rsidR="00603688" w:rsidRPr="00603688" w:rsidRDefault="00603688" w:rsidP="00603688">
            <w:pPr>
              <w:spacing w:line="259" w:lineRule="auto"/>
              <w:contextualSpacing/>
              <w:rPr>
                <w:rFonts w:ascii="Calibri" w:eastAsia="SimSun" w:hAnsi="Calibri" w:cs="Calibri"/>
                <w:sz w:val="20"/>
                <w:lang w:eastAsia="el-GR"/>
              </w:rPr>
            </w:pPr>
            <w:r w:rsidRPr="00603688">
              <w:rPr>
                <w:rFonts w:ascii="Calibri" w:hAnsi="Calibri" w:cs="Calibri"/>
                <w:sz w:val="20"/>
                <w:lang w:eastAsia="el-GR"/>
              </w:rPr>
              <w:t>Παράδοση εντός τριών (3) μηνών</w:t>
            </w:r>
          </w:p>
        </w:tc>
        <w:tc>
          <w:tcPr>
            <w:tcW w:w="1193" w:type="dxa"/>
            <w:shd w:val="clear" w:color="auto" w:fill="auto"/>
            <w:vAlign w:val="center"/>
          </w:tcPr>
          <w:p w14:paraId="4D02E286" w14:textId="77777777" w:rsidR="00603688" w:rsidRPr="00603688" w:rsidRDefault="00603688" w:rsidP="00603688">
            <w:pPr>
              <w:jc w:val="center"/>
              <w:rPr>
                <w:rFonts w:ascii="Calibri" w:hAnsi="Calibri" w:cs="Calibri"/>
                <w:sz w:val="20"/>
                <w:lang w:val="en-GB" w:eastAsia="ar-SA"/>
              </w:rPr>
            </w:pPr>
            <w:r w:rsidRPr="00603688">
              <w:rPr>
                <w:rFonts w:ascii="Calibri" w:hAnsi="Calibri" w:cs="Calibri"/>
                <w:sz w:val="20"/>
                <w:lang w:eastAsia="ar-SA"/>
              </w:rPr>
              <w:t>ΝΑΙ</w:t>
            </w:r>
          </w:p>
        </w:tc>
        <w:tc>
          <w:tcPr>
            <w:tcW w:w="1567" w:type="dxa"/>
            <w:vAlign w:val="center"/>
          </w:tcPr>
          <w:p w14:paraId="02B909DF" w14:textId="77777777" w:rsidR="00603688" w:rsidRPr="00603688" w:rsidRDefault="00603688" w:rsidP="00603688">
            <w:pPr>
              <w:jc w:val="center"/>
              <w:rPr>
                <w:rFonts w:ascii="Calibri" w:hAnsi="Calibri" w:cs="Calibri"/>
                <w:sz w:val="20"/>
                <w:lang w:eastAsia="el-GR"/>
              </w:rPr>
            </w:pPr>
          </w:p>
        </w:tc>
        <w:tc>
          <w:tcPr>
            <w:tcW w:w="1246" w:type="dxa"/>
            <w:vAlign w:val="center"/>
          </w:tcPr>
          <w:p w14:paraId="0FBC65AA" w14:textId="77777777" w:rsidR="00603688" w:rsidRPr="00603688" w:rsidRDefault="00603688" w:rsidP="00603688">
            <w:pPr>
              <w:jc w:val="center"/>
              <w:rPr>
                <w:rFonts w:ascii="Calibri" w:hAnsi="Calibri" w:cs="Calibri"/>
                <w:sz w:val="20"/>
                <w:lang w:eastAsia="el-GR"/>
              </w:rPr>
            </w:pPr>
          </w:p>
        </w:tc>
      </w:tr>
    </w:tbl>
    <w:p w14:paraId="6F6F08D9" w14:textId="77777777" w:rsidR="00603688" w:rsidRPr="00603688" w:rsidRDefault="00603688" w:rsidP="00603688">
      <w:pPr>
        <w:rPr>
          <w:rFonts w:eastAsia="SimSun"/>
          <w:lang w:eastAsia="zh-CN"/>
        </w:rPr>
      </w:pPr>
    </w:p>
    <w:p w14:paraId="062A3720" w14:textId="77777777" w:rsidR="005355BC" w:rsidRPr="005355BC" w:rsidRDefault="005355BC" w:rsidP="005355BC">
      <w:pPr>
        <w:keepNext/>
        <w:suppressAutoHyphens/>
        <w:overflowPunct/>
        <w:autoSpaceDE/>
        <w:autoSpaceDN/>
        <w:adjustRightInd/>
        <w:spacing w:before="240" w:after="60"/>
        <w:ind w:left="360" w:hanging="360"/>
        <w:jc w:val="both"/>
        <w:textAlignment w:val="auto"/>
        <w:outlineLvl w:val="2"/>
        <w:rPr>
          <w:rFonts w:ascii="Calibri" w:eastAsia="SimSun" w:hAnsi="Calibri"/>
          <w:b/>
          <w:bCs/>
          <w:sz w:val="22"/>
          <w:szCs w:val="24"/>
          <w:u w:val="single"/>
          <w:lang w:eastAsia="ar-SA"/>
        </w:rPr>
      </w:pPr>
      <w:bookmarkStart w:id="18" w:name="_Toc170302406"/>
      <w:r w:rsidRPr="005355BC">
        <w:rPr>
          <w:rFonts w:ascii="Calibri" w:eastAsia="SimSun" w:hAnsi="Calibri"/>
          <w:b/>
          <w:bCs/>
          <w:sz w:val="22"/>
          <w:szCs w:val="24"/>
          <w:u w:val="single"/>
          <w:lang w:eastAsia="ar-SA"/>
        </w:rPr>
        <w:t xml:space="preserve">ΤΜΗΜΑ 12 </w:t>
      </w:r>
      <w:r w:rsidRPr="005355BC">
        <w:rPr>
          <w:rFonts w:ascii="Calibri" w:hAnsi="Calibri"/>
          <w:b/>
          <w:bCs/>
          <w:sz w:val="22"/>
          <w:szCs w:val="26"/>
          <w:u w:val="single"/>
          <w:lang w:eastAsia="zh-CN"/>
        </w:rPr>
        <w:t>Ηλεκτρικό Κάθετης Απογείωσης και Προσγείωσης Αυτόνομο Αεροσκάφος (</w:t>
      </w:r>
      <w:r w:rsidRPr="005355BC">
        <w:rPr>
          <w:rFonts w:ascii="Calibri" w:hAnsi="Calibri"/>
          <w:b/>
          <w:bCs/>
          <w:sz w:val="22"/>
          <w:szCs w:val="26"/>
          <w:u w:val="single"/>
          <w:lang w:val="en-GB" w:eastAsia="zh-CN"/>
        </w:rPr>
        <w:t>eVTOL</w:t>
      </w:r>
      <w:r w:rsidRPr="005355BC">
        <w:rPr>
          <w:rFonts w:ascii="Calibri" w:hAnsi="Calibri"/>
          <w:b/>
          <w:bCs/>
          <w:sz w:val="22"/>
          <w:szCs w:val="26"/>
          <w:u w:val="single"/>
          <w:lang w:eastAsia="zh-CN"/>
        </w:rPr>
        <w:t>)</w:t>
      </w:r>
      <w:r w:rsidRPr="005355BC">
        <w:rPr>
          <w:rFonts w:ascii="Calibri" w:eastAsia="SimSun" w:hAnsi="Calibri"/>
          <w:b/>
          <w:bCs/>
          <w:sz w:val="22"/>
          <w:szCs w:val="24"/>
          <w:u w:val="single"/>
          <w:lang w:eastAsia="ar-SA"/>
        </w:rPr>
        <w:t>, Ένα (1) τεμάχιο.</w:t>
      </w:r>
      <w:bookmarkEnd w:id="18"/>
    </w:p>
    <w:p w14:paraId="1C9172AF" w14:textId="77777777" w:rsidR="005355BC" w:rsidRPr="005355BC" w:rsidRDefault="005355BC" w:rsidP="005355BC">
      <w:pPr>
        <w:rPr>
          <w:rFonts w:eastAsia="SimSun"/>
          <w:lang w:eastAsia="ar-SA"/>
        </w:rPr>
      </w:pPr>
    </w:p>
    <w:tbl>
      <w:tblPr>
        <w:tblpPr w:leftFromText="180" w:rightFromText="180" w:bottomFromText="160" w:vertAnchor="text" w:tblpXSpec="center" w:tblpY="1"/>
        <w:tblOverlap w:val="neve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950"/>
        <w:gridCol w:w="1275"/>
        <w:gridCol w:w="1560"/>
        <w:gridCol w:w="1559"/>
      </w:tblGrid>
      <w:tr w:rsidR="005355BC" w:rsidRPr="005355BC" w14:paraId="37B8C57F" w14:textId="77777777" w:rsidTr="009E15F3">
        <w:trPr>
          <w:trHeight w:val="647"/>
        </w:trPr>
        <w:tc>
          <w:tcPr>
            <w:tcW w:w="571"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2E975EC" w14:textId="77777777" w:rsidR="005355BC" w:rsidRPr="005355BC" w:rsidRDefault="005355BC" w:rsidP="005355BC">
            <w:pPr>
              <w:suppressAutoHyphens/>
              <w:overflowPunct/>
              <w:autoSpaceDE/>
              <w:adjustRightInd/>
              <w:spacing w:line="256" w:lineRule="auto"/>
              <w:jc w:val="center"/>
              <w:textAlignment w:val="auto"/>
              <w:rPr>
                <w:rFonts w:ascii="Calibri" w:hAnsi="Calibri" w:cs="Calibri"/>
                <w:b/>
                <w:kern w:val="2"/>
                <w:sz w:val="20"/>
                <w:lang w:eastAsia="el-GR"/>
              </w:rPr>
            </w:pPr>
            <w:r w:rsidRPr="005355BC">
              <w:rPr>
                <w:rFonts w:ascii="Calibri" w:hAnsi="Calibri" w:cs="Calibri"/>
                <w:b/>
                <w:kern w:val="2"/>
                <w:sz w:val="20"/>
                <w:lang w:eastAsia="el-GR"/>
              </w:rPr>
              <w:t>Α/Α</w:t>
            </w:r>
          </w:p>
        </w:tc>
        <w:tc>
          <w:tcPr>
            <w:tcW w:w="5950"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215DAA1D" w14:textId="77777777" w:rsidR="005355BC" w:rsidRPr="005355BC" w:rsidRDefault="005355BC" w:rsidP="005355BC">
            <w:pPr>
              <w:overflowPunct/>
              <w:autoSpaceDE/>
              <w:adjustRightInd/>
              <w:spacing w:line="256" w:lineRule="auto"/>
              <w:jc w:val="center"/>
              <w:textAlignment w:val="auto"/>
              <w:rPr>
                <w:rFonts w:ascii="Calibri" w:hAnsi="Calibri" w:cs="Calibri"/>
                <w:b/>
                <w:kern w:val="2"/>
                <w:sz w:val="20"/>
                <w:lang w:eastAsia="el-GR"/>
              </w:rPr>
            </w:pPr>
            <w:r w:rsidRPr="005355BC">
              <w:rPr>
                <w:rFonts w:ascii="Calibri" w:hAnsi="Calibri" w:cs="Calibri"/>
                <w:b/>
                <w:kern w:val="2"/>
                <w:sz w:val="20"/>
                <w:lang w:eastAsia="el-GR"/>
              </w:rPr>
              <w:t>Είδος</w:t>
            </w:r>
          </w:p>
        </w:tc>
        <w:tc>
          <w:tcPr>
            <w:tcW w:w="1275"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2153EA09" w14:textId="77777777" w:rsidR="005355BC" w:rsidRPr="005355BC" w:rsidRDefault="005355BC" w:rsidP="005355BC">
            <w:pPr>
              <w:overflowPunct/>
              <w:autoSpaceDE/>
              <w:adjustRightInd/>
              <w:spacing w:line="256" w:lineRule="auto"/>
              <w:jc w:val="center"/>
              <w:textAlignment w:val="auto"/>
              <w:rPr>
                <w:rFonts w:ascii="Calibri" w:hAnsi="Calibri" w:cs="Calibri"/>
                <w:b/>
                <w:kern w:val="2"/>
                <w:sz w:val="20"/>
                <w:lang w:eastAsia="el-GR"/>
              </w:rPr>
            </w:pPr>
            <w:r w:rsidRPr="005355BC">
              <w:rPr>
                <w:rFonts w:ascii="Calibri" w:hAnsi="Calibri" w:cs="Calibri"/>
                <w:b/>
                <w:kern w:val="2"/>
                <w:sz w:val="20"/>
                <w:lang w:eastAsia="el-GR"/>
              </w:rPr>
              <w:t>Υποχρέωση</w:t>
            </w:r>
          </w:p>
        </w:tc>
        <w:tc>
          <w:tcPr>
            <w:tcW w:w="1560"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2B462A65" w14:textId="77777777" w:rsidR="005355BC" w:rsidRPr="005355BC" w:rsidRDefault="005355BC" w:rsidP="005355BC">
            <w:pPr>
              <w:overflowPunct/>
              <w:autoSpaceDE/>
              <w:adjustRightInd/>
              <w:spacing w:line="256" w:lineRule="auto"/>
              <w:jc w:val="center"/>
              <w:textAlignment w:val="auto"/>
              <w:rPr>
                <w:rFonts w:ascii="Calibri" w:hAnsi="Calibri" w:cs="Calibri"/>
                <w:b/>
                <w:kern w:val="2"/>
                <w:sz w:val="20"/>
                <w:lang w:eastAsia="el-GR"/>
              </w:rPr>
            </w:pPr>
            <w:r w:rsidRPr="005355BC">
              <w:rPr>
                <w:rFonts w:ascii="Calibri" w:hAnsi="Calibri" w:cs="Calibri"/>
                <w:b/>
                <w:kern w:val="2"/>
                <w:sz w:val="20"/>
                <w:lang w:eastAsia="el-GR"/>
              </w:rPr>
              <w:t>Απάντηση</w:t>
            </w:r>
          </w:p>
        </w:tc>
        <w:tc>
          <w:tcPr>
            <w:tcW w:w="1559"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3DD53756" w14:textId="77777777" w:rsidR="005355BC" w:rsidRPr="005355BC" w:rsidRDefault="005355BC" w:rsidP="005355BC">
            <w:pPr>
              <w:overflowPunct/>
              <w:autoSpaceDE/>
              <w:adjustRightInd/>
              <w:spacing w:line="256" w:lineRule="auto"/>
              <w:jc w:val="center"/>
              <w:textAlignment w:val="auto"/>
              <w:rPr>
                <w:rFonts w:ascii="Calibri" w:hAnsi="Calibri" w:cs="Calibri"/>
                <w:b/>
                <w:kern w:val="2"/>
                <w:sz w:val="20"/>
                <w:lang w:eastAsia="el-GR"/>
              </w:rPr>
            </w:pPr>
            <w:r w:rsidRPr="005355BC">
              <w:rPr>
                <w:rFonts w:ascii="Calibri" w:hAnsi="Calibri" w:cs="Calibri"/>
                <w:b/>
                <w:kern w:val="2"/>
                <w:sz w:val="20"/>
                <w:lang w:eastAsia="el-GR"/>
              </w:rPr>
              <w:t>Παραπομπή</w:t>
            </w:r>
          </w:p>
        </w:tc>
      </w:tr>
      <w:tr w:rsidR="005355BC" w:rsidRPr="005355BC" w14:paraId="20D96DF2" w14:textId="77777777" w:rsidTr="009E15F3">
        <w:trPr>
          <w:trHeight w:val="607"/>
        </w:trPr>
        <w:tc>
          <w:tcPr>
            <w:tcW w:w="571" w:type="dxa"/>
            <w:tcBorders>
              <w:top w:val="single" w:sz="4" w:space="0" w:color="auto"/>
              <w:left w:val="single" w:sz="4" w:space="0" w:color="auto"/>
              <w:bottom w:val="single" w:sz="4" w:space="0" w:color="auto"/>
              <w:right w:val="single" w:sz="4" w:space="0" w:color="auto"/>
            </w:tcBorders>
            <w:vAlign w:val="center"/>
            <w:hideMark/>
          </w:tcPr>
          <w:p w14:paraId="467D5827"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r w:rsidRPr="005355BC">
              <w:rPr>
                <w:rFonts w:ascii="Calibri" w:hAnsi="Calibri" w:cs="Calibri"/>
                <w:kern w:val="2"/>
                <w:sz w:val="20"/>
                <w:lang w:eastAsia="el-GR"/>
              </w:rPr>
              <w:t>1</w:t>
            </w:r>
          </w:p>
        </w:tc>
        <w:tc>
          <w:tcPr>
            <w:tcW w:w="5950" w:type="dxa"/>
            <w:tcBorders>
              <w:top w:val="single" w:sz="4" w:space="0" w:color="auto"/>
              <w:left w:val="single" w:sz="4" w:space="0" w:color="auto"/>
              <w:bottom w:val="single" w:sz="4" w:space="0" w:color="auto"/>
              <w:right w:val="single" w:sz="4" w:space="0" w:color="auto"/>
            </w:tcBorders>
            <w:vAlign w:val="center"/>
            <w:hideMark/>
          </w:tcPr>
          <w:p w14:paraId="51ABA0CA"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r w:rsidRPr="005355BC">
              <w:rPr>
                <w:rFonts w:ascii="Calibri" w:hAnsi="Calibri" w:cs="Calibri"/>
                <w:b/>
                <w:bCs/>
                <w:kern w:val="2"/>
                <w:sz w:val="20"/>
                <w:lang w:eastAsia="el-GR"/>
              </w:rPr>
              <w:t>Ηλεκτρικό Κάθετης Απογείωσης και Προσγείωσης Αυτόνομο Αεροσκάφος (</w:t>
            </w:r>
            <w:proofErr w:type="spellStart"/>
            <w:r w:rsidRPr="005355BC">
              <w:rPr>
                <w:rFonts w:ascii="Calibri" w:hAnsi="Calibri" w:cs="Calibri"/>
                <w:b/>
                <w:bCs/>
                <w:kern w:val="2"/>
                <w:sz w:val="20"/>
                <w:lang w:eastAsia="el-GR"/>
              </w:rPr>
              <w:t>eVTOL</w:t>
            </w:r>
            <w:proofErr w:type="spellEnd"/>
            <w:r w:rsidRPr="005355BC">
              <w:rPr>
                <w:rFonts w:ascii="Calibri" w:hAnsi="Calibri" w:cs="Calibri"/>
                <w:b/>
                <w:bCs/>
                <w:kern w:val="2"/>
                <w:sz w:val="20"/>
                <w:lang w:eastAsia="el-GR"/>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044504E"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r w:rsidRPr="005355BC">
              <w:rPr>
                <w:rFonts w:ascii="Calibri" w:hAnsi="Calibri" w:cs="Calibri"/>
                <w:kern w:val="2"/>
                <w:sz w:val="20"/>
                <w:lang w:eastAsia="el-GR"/>
              </w:rPr>
              <w:t>Ένα (1)</w:t>
            </w:r>
          </w:p>
        </w:tc>
        <w:tc>
          <w:tcPr>
            <w:tcW w:w="1560" w:type="dxa"/>
            <w:tcBorders>
              <w:top w:val="single" w:sz="4" w:space="0" w:color="auto"/>
              <w:left w:val="single" w:sz="4" w:space="0" w:color="auto"/>
              <w:bottom w:val="single" w:sz="4" w:space="0" w:color="auto"/>
              <w:right w:val="single" w:sz="4" w:space="0" w:color="auto"/>
            </w:tcBorders>
            <w:vAlign w:val="center"/>
          </w:tcPr>
          <w:p w14:paraId="17C9A1E5"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2D5494B3"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r>
      <w:tr w:rsidR="005355BC" w:rsidRPr="005355BC" w14:paraId="57F027E6" w14:textId="77777777" w:rsidTr="009E15F3">
        <w:trPr>
          <w:trHeight w:val="607"/>
        </w:trPr>
        <w:tc>
          <w:tcPr>
            <w:tcW w:w="571" w:type="dxa"/>
            <w:tcBorders>
              <w:top w:val="single" w:sz="4" w:space="0" w:color="auto"/>
              <w:left w:val="single" w:sz="4" w:space="0" w:color="auto"/>
              <w:bottom w:val="single" w:sz="4" w:space="0" w:color="auto"/>
              <w:right w:val="single" w:sz="4" w:space="0" w:color="auto"/>
            </w:tcBorders>
            <w:vAlign w:val="center"/>
          </w:tcPr>
          <w:p w14:paraId="505BAB5D"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c>
          <w:tcPr>
            <w:tcW w:w="5950" w:type="dxa"/>
            <w:tcBorders>
              <w:top w:val="single" w:sz="4" w:space="0" w:color="auto"/>
              <w:left w:val="single" w:sz="4" w:space="0" w:color="auto"/>
              <w:bottom w:val="single" w:sz="4" w:space="0" w:color="auto"/>
              <w:right w:val="single" w:sz="4" w:space="0" w:color="auto"/>
            </w:tcBorders>
            <w:vAlign w:val="center"/>
          </w:tcPr>
          <w:p w14:paraId="67C9EF71" w14:textId="77777777" w:rsidR="005355BC" w:rsidRPr="005355BC" w:rsidRDefault="005355BC" w:rsidP="005355BC">
            <w:pPr>
              <w:overflowPunct/>
              <w:autoSpaceDE/>
              <w:adjustRightInd/>
              <w:spacing w:line="256" w:lineRule="auto"/>
              <w:jc w:val="center"/>
              <w:textAlignment w:val="auto"/>
              <w:rPr>
                <w:rFonts w:ascii="Calibri" w:hAnsi="Calibri" w:cs="Calibri"/>
                <w:b/>
                <w:bCs/>
                <w:kern w:val="2"/>
                <w:sz w:val="20"/>
                <w:lang w:eastAsia="el-GR"/>
              </w:rPr>
            </w:pPr>
            <w:r w:rsidRPr="005355BC">
              <w:rPr>
                <w:rFonts w:ascii="Calibri" w:hAnsi="Calibri" w:cs="Calibri"/>
                <w:b/>
                <w:bCs/>
                <w:color w:val="242424"/>
                <w:sz w:val="20"/>
              </w:rPr>
              <w:t>Προϋπολογισμός 26.600,00€</w:t>
            </w:r>
          </w:p>
        </w:tc>
        <w:tc>
          <w:tcPr>
            <w:tcW w:w="1275" w:type="dxa"/>
            <w:tcBorders>
              <w:top w:val="single" w:sz="4" w:space="0" w:color="auto"/>
              <w:left w:val="single" w:sz="4" w:space="0" w:color="auto"/>
              <w:bottom w:val="single" w:sz="4" w:space="0" w:color="auto"/>
              <w:right w:val="single" w:sz="4" w:space="0" w:color="auto"/>
            </w:tcBorders>
            <w:vAlign w:val="center"/>
          </w:tcPr>
          <w:p w14:paraId="48F3A807"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c>
          <w:tcPr>
            <w:tcW w:w="1560" w:type="dxa"/>
            <w:tcBorders>
              <w:top w:val="single" w:sz="4" w:space="0" w:color="auto"/>
              <w:left w:val="single" w:sz="4" w:space="0" w:color="auto"/>
              <w:bottom w:val="single" w:sz="4" w:space="0" w:color="auto"/>
              <w:right w:val="single" w:sz="4" w:space="0" w:color="auto"/>
            </w:tcBorders>
            <w:vAlign w:val="center"/>
          </w:tcPr>
          <w:p w14:paraId="4681F68D"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02DC492E"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r>
      <w:tr w:rsidR="005355BC" w:rsidRPr="005355BC" w14:paraId="770D24ED" w14:textId="77777777" w:rsidTr="009E15F3">
        <w:trPr>
          <w:trHeight w:val="409"/>
        </w:trPr>
        <w:tc>
          <w:tcPr>
            <w:tcW w:w="10915"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14:paraId="3337999F" w14:textId="77777777" w:rsidR="005355BC" w:rsidRPr="005355BC" w:rsidRDefault="005355BC" w:rsidP="005355BC">
            <w:pPr>
              <w:overflowPunct/>
              <w:autoSpaceDE/>
              <w:adjustRightInd/>
              <w:spacing w:line="256" w:lineRule="auto"/>
              <w:textAlignment w:val="auto"/>
              <w:rPr>
                <w:rFonts w:ascii="Calibri" w:hAnsi="Calibri" w:cs="Calibri"/>
                <w:b/>
                <w:bCs/>
                <w:kern w:val="2"/>
                <w:sz w:val="20"/>
                <w:u w:val="single"/>
                <w:lang w:eastAsia="el-GR"/>
              </w:rPr>
            </w:pPr>
            <w:r w:rsidRPr="005355BC">
              <w:rPr>
                <w:rFonts w:ascii="Calibri" w:hAnsi="Calibri" w:cs="Calibri"/>
                <w:b/>
                <w:bCs/>
                <w:kern w:val="2"/>
                <w:sz w:val="20"/>
                <w:u w:val="single"/>
                <w:lang w:eastAsia="el-GR"/>
              </w:rPr>
              <w:lastRenderedPageBreak/>
              <w:t>ΧΑΡΑΚΤΗΡΙΣΤΙΚΑ</w:t>
            </w:r>
          </w:p>
        </w:tc>
      </w:tr>
      <w:tr w:rsidR="005355BC" w:rsidRPr="005355BC" w14:paraId="0D661ADC" w14:textId="77777777" w:rsidTr="009E15F3">
        <w:trPr>
          <w:trHeight w:val="607"/>
        </w:trPr>
        <w:tc>
          <w:tcPr>
            <w:tcW w:w="571" w:type="dxa"/>
            <w:tcBorders>
              <w:top w:val="single" w:sz="4" w:space="0" w:color="auto"/>
              <w:left w:val="single" w:sz="4" w:space="0" w:color="auto"/>
              <w:bottom w:val="single" w:sz="4" w:space="0" w:color="auto"/>
              <w:right w:val="single" w:sz="4" w:space="0" w:color="auto"/>
            </w:tcBorders>
            <w:vAlign w:val="center"/>
            <w:hideMark/>
          </w:tcPr>
          <w:p w14:paraId="4E4E92D4"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val="en-US" w:eastAsia="el-GR"/>
              </w:rPr>
            </w:pPr>
            <w:r w:rsidRPr="005355BC">
              <w:rPr>
                <w:rFonts w:ascii="Calibri" w:hAnsi="Calibri" w:cs="Calibri"/>
                <w:kern w:val="2"/>
                <w:sz w:val="20"/>
                <w:lang w:eastAsia="el-GR"/>
              </w:rPr>
              <w:t>1.1</w:t>
            </w:r>
          </w:p>
        </w:tc>
        <w:tc>
          <w:tcPr>
            <w:tcW w:w="5950" w:type="dxa"/>
            <w:tcBorders>
              <w:top w:val="single" w:sz="4" w:space="0" w:color="auto"/>
              <w:left w:val="single" w:sz="4" w:space="0" w:color="auto"/>
              <w:bottom w:val="single" w:sz="4" w:space="0" w:color="auto"/>
              <w:right w:val="single" w:sz="4" w:space="0" w:color="auto"/>
            </w:tcBorders>
            <w:vAlign w:val="center"/>
            <w:hideMark/>
          </w:tcPr>
          <w:p w14:paraId="3763BD3C" w14:textId="77777777" w:rsidR="005355BC" w:rsidRPr="005355BC" w:rsidRDefault="005355BC" w:rsidP="005355BC">
            <w:pPr>
              <w:overflowPunct/>
              <w:autoSpaceDE/>
              <w:adjustRightInd/>
              <w:spacing w:line="256" w:lineRule="auto"/>
              <w:textAlignment w:val="auto"/>
              <w:rPr>
                <w:rFonts w:ascii="Calibri" w:hAnsi="Calibri" w:cs="Calibri"/>
                <w:kern w:val="2"/>
                <w:sz w:val="20"/>
                <w:lang w:eastAsia="el-GR"/>
              </w:rPr>
            </w:pPr>
            <w:r w:rsidRPr="005355BC">
              <w:rPr>
                <w:rFonts w:ascii="Calibri" w:hAnsi="Calibri" w:cs="Calibri"/>
                <w:kern w:val="2"/>
                <w:sz w:val="20"/>
                <w:lang w:eastAsia="el-GR"/>
              </w:rPr>
              <w:t>Να αναφέρεται το όνομα, ο κατασκευαστής και η χώρα προέλευσης του προϊόντος.</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85F880F"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r w:rsidRPr="005355BC">
              <w:rPr>
                <w:rFonts w:ascii="Calibri" w:hAnsi="Calibri" w:cs="Calibri"/>
                <w:kern w:val="2"/>
                <w:sz w:val="20"/>
                <w:lang w:val="en-GB" w:eastAsia="ar-SA"/>
              </w:rPr>
              <w:t>ΝΑΙ</w:t>
            </w:r>
          </w:p>
        </w:tc>
        <w:tc>
          <w:tcPr>
            <w:tcW w:w="1560" w:type="dxa"/>
            <w:tcBorders>
              <w:top w:val="single" w:sz="4" w:space="0" w:color="auto"/>
              <w:left w:val="single" w:sz="4" w:space="0" w:color="auto"/>
              <w:bottom w:val="single" w:sz="4" w:space="0" w:color="auto"/>
              <w:right w:val="single" w:sz="4" w:space="0" w:color="auto"/>
            </w:tcBorders>
            <w:vAlign w:val="center"/>
          </w:tcPr>
          <w:p w14:paraId="53F35215"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38A0D708"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r>
      <w:tr w:rsidR="005355BC" w:rsidRPr="005355BC" w14:paraId="2361FF7C" w14:textId="77777777" w:rsidTr="009E15F3">
        <w:trPr>
          <w:trHeight w:val="607"/>
        </w:trPr>
        <w:tc>
          <w:tcPr>
            <w:tcW w:w="571" w:type="dxa"/>
            <w:tcBorders>
              <w:top w:val="single" w:sz="4" w:space="0" w:color="auto"/>
              <w:left w:val="single" w:sz="4" w:space="0" w:color="auto"/>
              <w:bottom w:val="single" w:sz="4" w:space="0" w:color="auto"/>
              <w:right w:val="single" w:sz="4" w:space="0" w:color="auto"/>
            </w:tcBorders>
            <w:vAlign w:val="center"/>
            <w:hideMark/>
          </w:tcPr>
          <w:p w14:paraId="2121324E"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r w:rsidRPr="005355BC">
              <w:rPr>
                <w:rFonts w:ascii="Calibri" w:hAnsi="Calibri" w:cs="Calibri"/>
                <w:kern w:val="2"/>
                <w:sz w:val="20"/>
                <w:lang w:eastAsia="el-GR"/>
              </w:rPr>
              <w:t>1.2</w:t>
            </w:r>
          </w:p>
        </w:tc>
        <w:tc>
          <w:tcPr>
            <w:tcW w:w="5950" w:type="dxa"/>
            <w:tcBorders>
              <w:top w:val="single" w:sz="4" w:space="0" w:color="auto"/>
              <w:left w:val="single" w:sz="4" w:space="0" w:color="auto"/>
              <w:bottom w:val="single" w:sz="4" w:space="0" w:color="auto"/>
              <w:right w:val="single" w:sz="4" w:space="0" w:color="auto"/>
            </w:tcBorders>
            <w:vAlign w:val="center"/>
            <w:hideMark/>
          </w:tcPr>
          <w:p w14:paraId="11939FA6" w14:textId="77777777" w:rsidR="005355BC" w:rsidRPr="005355BC" w:rsidRDefault="005355BC" w:rsidP="005355BC">
            <w:pPr>
              <w:overflowPunct/>
              <w:autoSpaceDE/>
              <w:adjustRightInd/>
              <w:spacing w:line="256" w:lineRule="auto"/>
              <w:textAlignment w:val="auto"/>
              <w:rPr>
                <w:rFonts w:ascii="Calibri" w:hAnsi="Calibri" w:cs="Calibri"/>
                <w:kern w:val="2"/>
                <w:sz w:val="20"/>
                <w:lang w:eastAsia="el-GR"/>
              </w:rPr>
            </w:pPr>
            <w:r w:rsidRPr="005355BC">
              <w:rPr>
                <w:rFonts w:ascii="Calibri" w:hAnsi="Calibri" w:cs="Calibri"/>
                <w:kern w:val="2"/>
                <w:sz w:val="20"/>
                <w:lang w:eastAsia="el-GR"/>
              </w:rPr>
              <w:t xml:space="preserve">Το πτητικό μέσο να είναι πιστοποιημένο στη χώρα κατασκευής και στην Ελλάδα από την Υπηρεσία Πολιτικής Αεροπορίας (EASA </w:t>
            </w:r>
            <w:proofErr w:type="spellStart"/>
            <w:r w:rsidRPr="005355BC">
              <w:rPr>
                <w:rFonts w:ascii="Calibri" w:hAnsi="Calibri" w:cs="Calibri"/>
                <w:kern w:val="2"/>
                <w:sz w:val="20"/>
                <w:lang w:eastAsia="el-GR"/>
              </w:rPr>
              <w:t>certified</w:t>
            </w:r>
            <w:proofErr w:type="spellEnd"/>
            <w:r w:rsidRPr="005355BC">
              <w:rPr>
                <w:rFonts w:ascii="Calibri" w:hAnsi="Calibri" w:cs="Calibri"/>
                <w:kern w:val="2"/>
                <w:sz w:val="20"/>
                <w:lang w:eastAsia="el-GR"/>
              </w:rPr>
              <w:t xml:space="preserve"> C2).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7605774"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r w:rsidRPr="005355BC">
              <w:rPr>
                <w:rFonts w:ascii="Calibri" w:hAnsi="Calibri" w:cs="Calibri"/>
                <w:kern w:val="2"/>
                <w:sz w:val="20"/>
                <w:lang w:val="en-GB" w:eastAsia="ar-SA"/>
              </w:rPr>
              <w:t>ΝΑΙ</w:t>
            </w:r>
          </w:p>
        </w:tc>
        <w:tc>
          <w:tcPr>
            <w:tcW w:w="1560" w:type="dxa"/>
            <w:tcBorders>
              <w:top w:val="single" w:sz="4" w:space="0" w:color="auto"/>
              <w:left w:val="single" w:sz="4" w:space="0" w:color="auto"/>
              <w:bottom w:val="single" w:sz="4" w:space="0" w:color="auto"/>
              <w:right w:val="single" w:sz="4" w:space="0" w:color="auto"/>
            </w:tcBorders>
            <w:vAlign w:val="center"/>
          </w:tcPr>
          <w:p w14:paraId="7607E729"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283C10EC"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r>
      <w:tr w:rsidR="005355BC" w:rsidRPr="005355BC" w14:paraId="4386D815" w14:textId="77777777" w:rsidTr="009E15F3">
        <w:trPr>
          <w:trHeight w:val="607"/>
        </w:trPr>
        <w:tc>
          <w:tcPr>
            <w:tcW w:w="571" w:type="dxa"/>
            <w:tcBorders>
              <w:top w:val="single" w:sz="4" w:space="0" w:color="auto"/>
              <w:left w:val="single" w:sz="4" w:space="0" w:color="auto"/>
              <w:bottom w:val="single" w:sz="4" w:space="0" w:color="auto"/>
              <w:right w:val="single" w:sz="4" w:space="0" w:color="auto"/>
            </w:tcBorders>
            <w:vAlign w:val="center"/>
            <w:hideMark/>
          </w:tcPr>
          <w:p w14:paraId="0192F20C"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r w:rsidRPr="005355BC">
              <w:rPr>
                <w:rFonts w:ascii="Calibri" w:hAnsi="Calibri" w:cs="Calibri"/>
                <w:kern w:val="2"/>
                <w:sz w:val="20"/>
                <w:lang w:eastAsia="el-GR"/>
              </w:rPr>
              <w:t>1.3</w:t>
            </w:r>
          </w:p>
        </w:tc>
        <w:tc>
          <w:tcPr>
            <w:tcW w:w="5950" w:type="dxa"/>
            <w:tcBorders>
              <w:top w:val="single" w:sz="4" w:space="0" w:color="auto"/>
              <w:left w:val="single" w:sz="4" w:space="0" w:color="auto"/>
              <w:bottom w:val="single" w:sz="4" w:space="0" w:color="auto"/>
              <w:right w:val="single" w:sz="4" w:space="0" w:color="auto"/>
            </w:tcBorders>
            <w:vAlign w:val="center"/>
            <w:hideMark/>
          </w:tcPr>
          <w:p w14:paraId="7D5C5A19" w14:textId="77777777" w:rsidR="005355BC" w:rsidRPr="005355BC" w:rsidRDefault="005355BC" w:rsidP="005355BC">
            <w:pPr>
              <w:overflowPunct/>
              <w:autoSpaceDE/>
              <w:adjustRightInd/>
              <w:spacing w:line="256" w:lineRule="auto"/>
              <w:textAlignment w:val="auto"/>
              <w:rPr>
                <w:rFonts w:ascii="Calibri" w:hAnsi="Calibri" w:cs="Calibri"/>
                <w:kern w:val="2"/>
                <w:sz w:val="20"/>
                <w:lang w:eastAsia="el-GR"/>
              </w:rPr>
            </w:pPr>
            <w:r w:rsidRPr="005355BC">
              <w:rPr>
                <w:rFonts w:ascii="Calibri" w:hAnsi="Calibri" w:cs="Calibri"/>
                <w:kern w:val="2"/>
                <w:sz w:val="20"/>
                <w:lang w:eastAsia="el-GR"/>
              </w:rPr>
              <w:t>Να μπορεί να νηολογηθεί με απλή καταχώριση του σειριακού αριθμού (SN)  χωρίς να απαιτείται έλεγχος από την ΥΠΑ.</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AF96393"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r w:rsidRPr="005355BC">
              <w:rPr>
                <w:rFonts w:ascii="Calibri" w:hAnsi="Calibri" w:cs="Calibri"/>
                <w:kern w:val="2"/>
                <w:sz w:val="20"/>
                <w:lang w:val="en-GB" w:eastAsia="ar-SA"/>
              </w:rPr>
              <w:t>ΝΑΙ</w:t>
            </w:r>
          </w:p>
        </w:tc>
        <w:tc>
          <w:tcPr>
            <w:tcW w:w="1560" w:type="dxa"/>
            <w:tcBorders>
              <w:top w:val="single" w:sz="4" w:space="0" w:color="auto"/>
              <w:left w:val="single" w:sz="4" w:space="0" w:color="auto"/>
              <w:bottom w:val="single" w:sz="4" w:space="0" w:color="auto"/>
              <w:right w:val="single" w:sz="4" w:space="0" w:color="auto"/>
            </w:tcBorders>
            <w:vAlign w:val="center"/>
          </w:tcPr>
          <w:p w14:paraId="2C6DD266"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0C2D5E49"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r>
      <w:tr w:rsidR="005355BC" w:rsidRPr="005355BC" w14:paraId="50D40F30" w14:textId="77777777" w:rsidTr="009E15F3">
        <w:trPr>
          <w:trHeight w:val="607"/>
        </w:trPr>
        <w:tc>
          <w:tcPr>
            <w:tcW w:w="571" w:type="dxa"/>
            <w:tcBorders>
              <w:top w:val="single" w:sz="4" w:space="0" w:color="auto"/>
              <w:left w:val="single" w:sz="4" w:space="0" w:color="auto"/>
              <w:bottom w:val="single" w:sz="4" w:space="0" w:color="auto"/>
              <w:right w:val="single" w:sz="4" w:space="0" w:color="auto"/>
            </w:tcBorders>
            <w:vAlign w:val="center"/>
            <w:hideMark/>
          </w:tcPr>
          <w:p w14:paraId="271C74FF"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r w:rsidRPr="005355BC">
              <w:rPr>
                <w:rFonts w:ascii="Calibri" w:hAnsi="Calibri" w:cs="Calibri"/>
                <w:kern w:val="2"/>
                <w:sz w:val="20"/>
                <w:lang w:eastAsia="el-GR"/>
              </w:rPr>
              <w:t>1.4</w:t>
            </w:r>
          </w:p>
        </w:tc>
        <w:tc>
          <w:tcPr>
            <w:tcW w:w="5950" w:type="dxa"/>
            <w:tcBorders>
              <w:top w:val="single" w:sz="4" w:space="0" w:color="auto"/>
              <w:left w:val="single" w:sz="4" w:space="0" w:color="auto"/>
              <w:bottom w:val="single" w:sz="4" w:space="0" w:color="auto"/>
              <w:right w:val="single" w:sz="4" w:space="0" w:color="auto"/>
            </w:tcBorders>
            <w:vAlign w:val="center"/>
            <w:hideMark/>
          </w:tcPr>
          <w:p w14:paraId="09C12C89" w14:textId="77777777" w:rsidR="005355BC" w:rsidRPr="005355BC" w:rsidRDefault="005355BC" w:rsidP="005355BC">
            <w:pPr>
              <w:overflowPunct/>
              <w:autoSpaceDE/>
              <w:adjustRightInd/>
              <w:spacing w:line="256" w:lineRule="auto"/>
              <w:textAlignment w:val="auto"/>
              <w:rPr>
                <w:rFonts w:ascii="Calibri" w:hAnsi="Calibri" w:cs="Calibri"/>
                <w:kern w:val="2"/>
                <w:sz w:val="20"/>
                <w:lang w:eastAsia="el-GR"/>
              </w:rPr>
            </w:pPr>
            <w:r w:rsidRPr="005355BC">
              <w:rPr>
                <w:rFonts w:ascii="Calibri" w:hAnsi="Calibri" w:cs="Calibri"/>
                <w:kern w:val="2"/>
                <w:sz w:val="20"/>
                <w:lang w:eastAsia="el-GR"/>
              </w:rPr>
              <w:t xml:space="preserve">Να </w:t>
            </w:r>
            <w:proofErr w:type="spellStart"/>
            <w:r w:rsidRPr="005355BC">
              <w:rPr>
                <w:rFonts w:ascii="Calibri" w:hAnsi="Calibri" w:cs="Calibri"/>
                <w:kern w:val="2"/>
                <w:sz w:val="20"/>
                <w:lang w:eastAsia="el-GR"/>
              </w:rPr>
              <w:t>περιγραφεί</w:t>
            </w:r>
            <w:proofErr w:type="spellEnd"/>
            <w:r w:rsidRPr="005355BC">
              <w:rPr>
                <w:rFonts w:ascii="Calibri" w:hAnsi="Calibri" w:cs="Calibri"/>
                <w:kern w:val="2"/>
                <w:sz w:val="20"/>
                <w:lang w:eastAsia="el-GR"/>
              </w:rPr>
              <w:t xml:space="preserve"> αναλυτικά το υλικό κατασκευής και πως αυτό συμβάλει στην απορρόφηση κραδασμών κατά την προσγείωση προστατεύοντας τα ηλεκτρονικά μέρη του μέσου.</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2D64BB3"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r w:rsidRPr="005355BC">
              <w:rPr>
                <w:rFonts w:ascii="Calibri" w:hAnsi="Calibri" w:cs="Calibri"/>
                <w:kern w:val="2"/>
                <w:sz w:val="20"/>
                <w:lang w:val="en-GB" w:eastAsia="ar-SA"/>
              </w:rPr>
              <w:t>ΝΑΙ</w:t>
            </w:r>
          </w:p>
        </w:tc>
        <w:tc>
          <w:tcPr>
            <w:tcW w:w="1560" w:type="dxa"/>
            <w:tcBorders>
              <w:top w:val="single" w:sz="4" w:space="0" w:color="auto"/>
              <w:left w:val="single" w:sz="4" w:space="0" w:color="auto"/>
              <w:bottom w:val="single" w:sz="4" w:space="0" w:color="auto"/>
              <w:right w:val="single" w:sz="4" w:space="0" w:color="auto"/>
            </w:tcBorders>
            <w:vAlign w:val="center"/>
          </w:tcPr>
          <w:p w14:paraId="0222FA42"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12E75C7E"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r>
      <w:tr w:rsidR="005355BC" w:rsidRPr="005355BC" w14:paraId="3E19A0FC" w14:textId="77777777" w:rsidTr="009E15F3">
        <w:trPr>
          <w:trHeight w:val="607"/>
        </w:trPr>
        <w:tc>
          <w:tcPr>
            <w:tcW w:w="571" w:type="dxa"/>
            <w:tcBorders>
              <w:top w:val="single" w:sz="4" w:space="0" w:color="auto"/>
              <w:left w:val="single" w:sz="4" w:space="0" w:color="auto"/>
              <w:bottom w:val="single" w:sz="4" w:space="0" w:color="auto"/>
              <w:right w:val="single" w:sz="4" w:space="0" w:color="auto"/>
            </w:tcBorders>
            <w:vAlign w:val="center"/>
            <w:hideMark/>
          </w:tcPr>
          <w:p w14:paraId="725784DE"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r w:rsidRPr="005355BC">
              <w:rPr>
                <w:rFonts w:ascii="Calibri" w:hAnsi="Calibri" w:cs="Calibri"/>
                <w:kern w:val="2"/>
                <w:sz w:val="20"/>
                <w:lang w:eastAsia="el-GR"/>
              </w:rPr>
              <w:t>1.5</w:t>
            </w:r>
          </w:p>
        </w:tc>
        <w:tc>
          <w:tcPr>
            <w:tcW w:w="5950" w:type="dxa"/>
            <w:tcBorders>
              <w:top w:val="single" w:sz="4" w:space="0" w:color="auto"/>
              <w:left w:val="single" w:sz="4" w:space="0" w:color="auto"/>
              <w:bottom w:val="single" w:sz="4" w:space="0" w:color="auto"/>
              <w:right w:val="single" w:sz="4" w:space="0" w:color="auto"/>
            </w:tcBorders>
            <w:vAlign w:val="center"/>
            <w:hideMark/>
          </w:tcPr>
          <w:p w14:paraId="22913016" w14:textId="77777777" w:rsidR="005355BC" w:rsidRPr="005355BC" w:rsidRDefault="005355BC" w:rsidP="005355BC">
            <w:pPr>
              <w:overflowPunct/>
              <w:autoSpaceDE/>
              <w:adjustRightInd/>
              <w:spacing w:line="256" w:lineRule="auto"/>
              <w:textAlignment w:val="auto"/>
              <w:rPr>
                <w:rFonts w:ascii="Calibri" w:hAnsi="Calibri" w:cs="Calibri"/>
                <w:kern w:val="2"/>
                <w:sz w:val="20"/>
                <w:lang w:eastAsia="el-GR"/>
              </w:rPr>
            </w:pPr>
            <w:r w:rsidRPr="005355BC">
              <w:rPr>
                <w:rFonts w:ascii="Calibri" w:hAnsi="Calibri" w:cs="Calibri"/>
                <w:kern w:val="2"/>
                <w:sz w:val="20"/>
                <w:lang w:eastAsia="el-GR"/>
              </w:rPr>
              <w:t>Μέγιστο βάρος απογείωσης του μέσου με πλήρες φορτίο  μπαταρίες και φωτογραφική μηχανή ≤ 5.75kg.</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6EE8426"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r w:rsidRPr="005355BC">
              <w:rPr>
                <w:rFonts w:ascii="Calibri" w:hAnsi="Calibri" w:cs="Calibri"/>
                <w:kern w:val="2"/>
                <w:sz w:val="20"/>
                <w:lang w:val="en-GB" w:eastAsia="ar-SA"/>
              </w:rPr>
              <w:t>ΝΑΙ</w:t>
            </w:r>
          </w:p>
        </w:tc>
        <w:tc>
          <w:tcPr>
            <w:tcW w:w="1560" w:type="dxa"/>
            <w:tcBorders>
              <w:top w:val="single" w:sz="4" w:space="0" w:color="auto"/>
              <w:left w:val="single" w:sz="4" w:space="0" w:color="auto"/>
              <w:bottom w:val="single" w:sz="4" w:space="0" w:color="auto"/>
              <w:right w:val="single" w:sz="4" w:space="0" w:color="auto"/>
            </w:tcBorders>
            <w:vAlign w:val="center"/>
          </w:tcPr>
          <w:p w14:paraId="77507C92"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65C7D3EA"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r>
      <w:tr w:rsidR="005355BC" w:rsidRPr="005355BC" w14:paraId="563B9CD8" w14:textId="77777777" w:rsidTr="009E15F3">
        <w:trPr>
          <w:trHeight w:val="607"/>
        </w:trPr>
        <w:tc>
          <w:tcPr>
            <w:tcW w:w="571" w:type="dxa"/>
            <w:tcBorders>
              <w:top w:val="single" w:sz="4" w:space="0" w:color="auto"/>
              <w:left w:val="single" w:sz="4" w:space="0" w:color="auto"/>
              <w:bottom w:val="single" w:sz="4" w:space="0" w:color="auto"/>
              <w:right w:val="single" w:sz="4" w:space="0" w:color="auto"/>
            </w:tcBorders>
            <w:vAlign w:val="center"/>
            <w:hideMark/>
          </w:tcPr>
          <w:p w14:paraId="7841A960"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r w:rsidRPr="005355BC">
              <w:rPr>
                <w:rFonts w:ascii="Calibri" w:hAnsi="Calibri" w:cs="Calibri"/>
                <w:kern w:val="2"/>
                <w:sz w:val="20"/>
                <w:lang w:eastAsia="el-GR"/>
              </w:rPr>
              <w:t>1.6</w:t>
            </w:r>
          </w:p>
        </w:tc>
        <w:tc>
          <w:tcPr>
            <w:tcW w:w="5950" w:type="dxa"/>
            <w:tcBorders>
              <w:top w:val="single" w:sz="4" w:space="0" w:color="auto"/>
              <w:left w:val="single" w:sz="4" w:space="0" w:color="auto"/>
              <w:bottom w:val="single" w:sz="4" w:space="0" w:color="auto"/>
              <w:right w:val="single" w:sz="4" w:space="0" w:color="auto"/>
            </w:tcBorders>
            <w:vAlign w:val="center"/>
            <w:hideMark/>
          </w:tcPr>
          <w:p w14:paraId="0A0BD32C" w14:textId="77777777" w:rsidR="005355BC" w:rsidRPr="005355BC" w:rsidRDefault="005355BC" w:rsidP="005355BC">
            <w:pPr>
              <w:overflowPunct/>
              <w:autoSpaceDE/>
              <w:adjustRightInd/>
              <w:spacing w:line="256" w:lineRule="auto"/>
              <w:textAlignment w:val="auto"/>
              <w:rPr>
                <w:rFonts w:ascii="Calibri" w:hAnsi="Calibri" w:cs="Calibri"/>
                <w:kern w:val="2"/>
                <w:sz w:val="20"/>
                <w:lang w:eastAsia="el-GR"/>
              </w:rPr>
            </w:pPr>
            <w:r w:rsidRPr="005355BC">
              <w:rPr>
                <w:rFonts w:ascii="Calibri" w:hAnsi="Calibri" w:cs="Calibri"/>
                <w:kern w:val="2"/>
                <w:sz w:val="20"/>
                <w:lang w:eastAsia="el-GR"/>
              </w:rPr>
              <w:t>Μέγιστο βάρος (</w:t>
            </w:r>
            <w:proofErr w:type="spellStart"/>
            <w:r w:rsidRPr="005355BC">
              <w:rPr>
                <w:rFonts w:ascii="Calibri" w:hAnsi="Calibri" w:cs="Calibri"/>
                <w:kern w:val="2"/>
                <w:sz w:val="20"/>
                <w:lang w:eastAsia="el-GR"/>
              </w:rPr>
              <w:t>payload</w:t>
            </w:r>
            <w:proofErr w:type="spellEnd"/>
            <w:r w:rsidRPr="005355BC">
              <w:rPr>
                <w:rFonts w:ascii="Calibri" w:hAnsi="Calibri" w:cs="Calibri"/>
                <w:kern w:val="2"/>
                <w:sz w:val="20"/>
                <w:lang w:eastAsia="el-GR"/>
              </w:rPr>
              <w:t>) τουλάχιστον έως 1kg.</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2B0E5E0"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r w:rsidRPr="005355BC">
              <w:rPr>
                <w:rFonts w:ascii="Calibri" w:hAnsi="Calibri" w:cs="Calibri"/>
                <w:kern w:val="2"/>
                <w:sz w:val="20"/>
                <w:lang w:val="en-GB" w:eastAsia="ar-SA"/>
              </w:rPr>
              <w:t>ΝΑΙ</w:t>
            </w:r>
          </w:p>
        </w:tc>
        <w:tc>
          <w:tcPr>
            <w:tcW w:w="1560" w:type="dxa"/>
            <w:tcBorders>
              <w:top w:val="single" w:sz="4" w:space="0" w:color="auto"/>
              <w:left w:val="single" w:sz="4" w:space="0" w:color="auto"/>
              <w:bottom w:val="single" w:sz="4" w:space="0" w:color="auto"/>
              <w:right w:val="single" w:sz="4" w:space="0" w:color="auto"/>
            </w:tcBorders>
            <w:vAlign w:val="center"/>
          </w:tcPr>
          <w:p w14:paraId="576F8044"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6B988BE4"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r>
      <w:tr w:rsidR="005355BC" w:rsidRPr="005355BC" w14:paraId="72174AC0" w14:textId="77777777" w:rsidTr="009E15F3">
        <w:trPr>
          <w:trHeight w:val="607"/>
        </w:trPr>
        <w:tc>
          <w:tcPr>
            <w:tcW w:w="571" w:type="dxa"/>
            <w:tcBorders>
              <w:top w:val="single" w:sz="4" w:space="0" w:color="auto"/>
              <w:left w:val="single" w:sz="4" w:space="0" w:color="auto"/>
              <w:bottom w:val="single" w:sz="4" w:space="0" w:color="auto"/>
              <w:right w:val="single" w:sz="4" w:space="0" w:color="auto"/>
            </w:tcBorders>
            <w:vAlign w:val="center"/>
            <w:hideMark/>
          </w:tcPr>
          <w:p w14:paraId="47FCDD6A"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r w:rsidRPr="005355BC">
              <w:rPr>
                <w:rFonts w:ascii="Calibri" w:hAnsi="Calibri" w:cs="Calibri"/>
                <w:kern w:val="2"/>
                <w:sz w:val="20"/>
                <w:lang w:eastAsia="el-GR"/>
              </w:rPr>
              <w:t>1.7</w:t>
            </w:r>
          </w:p>
        </w:tc>
        <w:tc>
          <w:tcPr>
            <w:tcW w:w="5950" w:type="dxa"/>
            <w:tcBorders>
              <w:top w:val="single" w:sz="4" w:space="0" w:color="auto"/>
              <w:left w:val="single" w:sz="4" w:space="0" w:color="auto"/>
              <w:bottom w:val="single" w:sz="4" w:space="0" w:color="auto"/>
              <w:right w:val="single" w:sz="4" w:space="0" w:color="auto"/>
            </w:tcBorders>
            <w:vAlign w:val="center"/>
            <w:hideMark/>
          </w:tcPr>
          <w:p w14:paraId="4AC70845" w14:textId="77777777" w:rsidR="005355BC" w:rsidRPr="005355BC" w:rsidRDefault="005355BC" w:rsidP="005355BC">
            <w:pPr>
              <w:overflowPunct/>
              <w:autoSpaceDE/>
              <w:adjustRightInd/>
              <w:spacing w:line="256" w:lineRule="auto"/>
              <w:textAlignment w:val="auto"/>
              <w:rPr>
                <w:rFonts w:ascii="Calibri" w:hAnsi="Calibri" w:cs="Calibri"/>
                <w:kern w:val="2"/>
                <w:sz w:val="20"/>
                <w:lang w:eastAsia="el-GR"/>
              </w:rPr>
            </w:pPr>
            <w:r w:rsidRPr="005355BC">
              <w:rPr>
                <w:rFonts w:ascii="Calibri" w:hAnsi="Calibri" w:cs="Calibri"/>
                <w:kern w:val="2"/>
                <w:sz w:val="20"/>
                <w:lang w:eastAsia="el-GR"/>
              </w:rPr>
              <w:t xml:space="preserve">Άνοιγμα φτερών μεγαλύτερο από 200 </w:t>
            </w:r>
            <w:proofErr w:type="spellStart"/>
            <w:r w:rsidRPr="005355BC">
              <w:rPr>
                <w:rFonts w:ascii="Calibri" w:hAnsi="Calibri" w:cs="Calibri"/>
                <w:kern w:val="2"/>
                <w:sz w:val="20"/>
                <w:lang w:eastAsia="el-GR"/>
              </w:rPr>
              <w:t>cm</w:t>
            </w:r>
            <w:proofErr w:type="spellEnd"/>
            <w:r w:rsidRPr="005355BC">
              <w:rPr>
                <w:rFonts w:ascii="Calibri" w:hAnsi="Calibri" w:cs="Calibri"/>
                <w:kern w:val="2"/>
                <w:sz w:val="20"/>
                <w:lang w:eastAsia="el-GR"/>
              </w:rPr>
              <w:t xml:space="preserve"> και μικρότερο από 250 </w:t>
            </w:r>
            <w:proofErr w:type="spellStart"/>
            <w:r w:rsidRPr="005355BC">
              <w:rPr>
                <w:rFonts w:ascii="Calibri" w:hAnsi="Calibri" w:cs="Calibri"/>
                <w:kern w:val="2"/>
                <w:sz w:val="20"/>
                <w:lang w:eastAsia="el-GR"/>
              </w:rPr>
              <w:t>cm</w:t>
            </w:r>
            <w:proofErr w:type="spellEnd"/>
            <w:r w:rsidRPr="005355BC">
              <w:rPr>
                <w:rFonts w:ascii="Calibri" w:hAnsi="Calibri" w:cs="Calibri"/>
                <w:kern w:val="2"/>
                <w:sz w:val="20"/>
                <w:lang w:eastAsia="el-GR"/>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09513F6"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r w:rsidRPr="005355BC">
              <w:rPr>
                <w:rFonts w:ascii="Calibri" w:hAnsi="Calibri" w:cs="Calibri"/>
                <w:kern w:val="2"/>
                <w:sz w:val="20"/>
                <w:lang w:val="en-GB" w:eastAsia="ar-SA"/>
              </w:rPr>
              <w:t>ΝΑΙ</w:t>
            </w:r>
          </w:p>
        </w:tc>
        <w:tc>
          <w:tcPr>
            <w:tcW w:w="1560" w:type="dxa"/>
            <w:tcBorders>
              <w:top w:val="single" w:sz="4" w:space="0" w:color="auto"/>
              <w:left w:val="single" w:sz="4" w:space="0" w:color="auto"/>
              <w:bottom w:val="single" w:sz="4" w:space="0" w:color="auto"/>
              <w:right w:val="single" w:sz="4" w:space="0" w:color="auto"/>
            </w:tcBorders>
            <w:vAlign w:val="center"/>
          </w:tcPr>
          <w:p w14:paraId="022B967E"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5D39163F"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r>
      <w:tr w:rsidR="005355BC" w:rsidRPr="005355BC" w14:paraId="4815D64B" w14:textId="77777777" w:rsidTr="009E15F3">
        <w:trPr>
          <w:trHeight w:val="607"/>
        </w:trPr>
        <w:tc>
          <w:tcPr>
            <w:tcW w:w="571" w:type="dxa"/>
            <w:tcBorders>
              <w:top w:val="single" w:sz="4" w:space="0" w:color="auto"/>
              <w:left w:val="single" w:sz="4" w:space="0" w:color="auto"/>
              <w:bottom w:val="single" w:sz="4" w:space="0" w:color="auto"/>
              <w:right w:val="single" w:sz="4" w:space="0" w:color="auto"/>
            </w:tcBorders>
            <w:vAlign w:val="center"/>
            <w:hideMark/>
          </w:tcPr>
          <w:p w14:paraId="029B8CC2"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r w:rsidRPr="005355BC">
              <w:rPr>
                <w:rFonts w:ascii="Calibri" w:hAnsi="Calibri" w:cs="Calibri"/>
                <w:kern w:val="2"/>
                <w:sz w:val="20"/>
                <w:lang w:eastAsia="el-GR"/>
              </w:rPr>
              <w:t>1.8</w:t>
            </w:r>
          </w:p>
        </w:tc>
        <w:tc>
          <w:tcPr>
            <w:tcW w:w="5950" w:type="dxa"/>
            <w:tcBorders>
              <w:top w:val="single" w:sz="4" w:space="0" w:color="auto"/>
              <w:left w:val="single" w:sz="4" w:space="0" w:color="auto"/>
              <w:bottom w:val="single" w:sz="4" w:space="0" w:color="auto"/>
              <w:right w:val="single" w:sz="4" w:space="0" w:color="auto"/>
            </w:tcBorders>
            <w:vAlign w:val="center"/>
            <w:hideMark/>
          </w:tcPr>
          <w:p w14:paraId="24739C42" w14:textId="77777777" w:rsidR="005355BC" w:rsidRPr="005355BC" w:rsidRDefault="005355BC" w:rsidP="005355BC">
            <w:pPr>
              <w:overflowPunct/>
              <w:autoSpaceDE/>
              <w:adjustRightInd/>
              <w:spacing w:line="256" w:lineRule="auto"/>
              <w:textAlignment w:val="auto"/>
              <w:rPr>
                <w:rFonts w:ascii="Calibri" w:hAnsi="Calibri" w:cs="Calibri"/>
                <w:kern w:val="2"/>
                <w:sz w:val="20"/>
                <w:lang w:eastAsia="el-GR"/>
              </w:rPr>
            </w:pPr>
            <w:r w:rsidRPr="005355BC">
              <w:rPr>
                <w:rFonts w:ascii="Calibri" w:hAnsi="Calibri" w:cs="Calibri"/>
                <w:kern w:val="2"/>
                <w:sz w:val="20"/>
                <w:lang w:eastAsia="el-GR"/>
              </w:rPr>
              <w:t xml:space="preserve">Μέγιστη αυτονομία πτήσης χωρίς αλλαγή μπαταρίας τουλάχιστον 90 </w:t>
            </w:r>
            <w:proofErr w:type="spellStart"/>
            <w:r w:rsidRPr="005355BC">
              <w:rPr>
                <w:rFonts w:ascii="Calibri" w:hAnsi="Calibri" w:cs="Calibri"/>
                <w:kern w:val="2"/>
                <w:sz w:val="20"/>
                <w:lang w:eastAsia="el-GR"/>
              </w:rPr>
              <w:t>min</w:t>
            </w:r>
            <w:proofErr w:type="spellEnd"/>
            <w:r w:rsidRPr="005355BC">
              <w:rPr>
                <w:rFonts w:ascii="Calibri" w:hAnsi="Calibri" w:cs="Calibri"/>
                <w:kern w:val="2"/>
                <w:sz w:val="20"/>
                <w:lang w:eastAsia="el-GR"/>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23E6926"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r w:rsidRPr="005355BC">
              <w:rPr>
                <w:rFonts w:ascii="Calibri" w:hAnsi="Calibri" w:cs="Calibri"/>
                <w:kern w:val="2"/>
                <w:sz w:val="20"/>
                <w:lang w:val="en-GB" w:eastAsia="ar-SA"/>
              </w:rPr>
              <w:t>ΝΑΙ</w:t>
            </w:r>
          </w:p>
        </w:tc>
        <w:tc>
          <w:tcPr>
            <w:tcW w:w="1560" w:type="dxa"/>
            <w:tcBorders>
              <w:top w:val="single" w:sz="4" w:space="0" w:color="auto"/>
              <w:left w:val="single" w:sz="4" w:space="0" w:color="auto"/>
              <w:bottom w:val="single" w:sz="4" w:space="0" w:color="auto"/>
              <w:right w:val="single" w:sz="4" w:space="0" w:color="auto"/>
            </w:tcBorders>
            <w:vAlign w:val="center"/>
          </w:tcPr>
          <w:p w14:paraId="2F5480C4"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57DCAE41"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r>
      <w:tr w:rsidR="005355BC" w:rsidRPr="005355BC" w14:paraId="55B6EACC" w14:textId="77777777" w:rsidTr="009E15F3">
        <w:trPr>
          <w:trHeight w:val="607"/>
        </w:trPr>
        <w:tc>
          <w:tcPr>
            <w:tcW w:w="571" w:type="dxa"/>
            <w:tcBorders>
              <w:top w:val="single" w:sz="4" w:space="0" w:color="auto"/>
              <w:left w:val="single" w:sz="4" w:space="0" w:color="auto"/>
              <w:bottom w:val="single" w:sz="4" w:space="0" w:color="auto"/>
              <w:right w:val="single" w:sz="4" w:space="0" w:color="auto"/>
            </w:tcBorders>
            <w:vAlign w:val="center"/>
            <w:hideMark/>
          </w:tcPr>
          <w:p w14:paraId="08CADD8E"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r w:rsidRPr="005355BC">
              <w:rPr>
                <w:rFonts w:ascii="Calibri" w:hAnsi="Calibri" w:cs="Calibri"/>
                <w:kern w:val="2"/>
                <w:sz w:val="20"/>
                <w:lang w:eastAsia="el-GR"/>
              </w:rPr>
              <w:t>1.9</w:t>
            </w:r>
          </w:p>
        </w:tc>
        <w:tc>
          <w:tcPr>
            <w:tcW w:w="5950" w:type="dxa"/>
            <w:tcBorders>
              <w:top w:val="single" w:sz="4" w:space="0" w:color="auto"/>
              <w:left w:val="single" w:sz="4" w:space="0" w:color="auto"/>
              <w:bottom w:val="single" w:sz="4" w:space="0" w:color="auto"/>
              <w:right w:val="single" w:sz="4" w:space="0" w:color="auto"/>
            </w:tcBorders>
            <w:vAlign w:val="center"/>
            <w:hideMark/>
          </w:tcPr>
          <w:p w14:paraId="69A2500C" w14:textId="77777777" w:rsidR="005355BC" w:rsidRPr="005355BC" w:rsidRDefault="005355BC" w:rsidP="005355BC">
            <w:pPr>
              <w:overflowPunct/>
              <w:autoSpaceDE/>
              <w:adjustRightInd/>
              <w:spacing w:line="256" w:lineRule="auto"/>
              <w:textAlignment w:val="auto"/>
              <w:rPr>
                <w:rFonts w:ascii="Calibri" w:hAnsi="Calibri" w:cs="Calibri"/>
                <w:kern w:val="2"/>
                <w:sz w:val="20"/>
                <w:lang w:eastAsia="el-GR"/>
              </w:rPr>
            </w:pPr>
            <w:r w:rsidRPr="005355BC">
              <w:rPr>
                <w:rFonts w:ascii="Calibri" w:hAnsi="Calibri" w:cs="Calibri"/>
                <w:kern w:val="2"/>
                <w:sz w:val="20"/>
                <w:lang w:eastAsia="el-GR"/>
              </w:rPr>
              <w:t>Ταχύτητα πτήσης &gt; 40km/h.</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2E5D6CC"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r w:rsidRPr="005355BC">
              <w:rPr>
                <w:rFonts w:ascii="Calibri" w:hAnsi="Calibri" w:cs="Calibri"/>
                <w:kern w:val="2"/>
                <w:sz w:val="20"/>
                <w:lang w:val="en-GB" w:eastAsia="ar-SA"/>
              </w:rPr>
              <w:t>ΝΑΙ</w:t>
            </w:r>
          </w:p>
        </w:tc>
        <w:tc>
          <w:tcPr>
            <w:tcW w:w="1560" w:type="dxa"/>
            <w:tcBorders>
              <w:top w:val="single" w:sz="4" w:space="0" w:color="auto"/>
              <w:left w:val="single" w:sz="4" w:space="0" w:color="auto"/>
              <w:bottom w:val="single" w:sz="4" w:space="0" w:color="auto"/>
              <w:right w:val="single" w:sz="4" w:space="0" w:color="auto"/>
            </w:tcBorders>
            <w:vAlign w:val="center"/>
          </w:tcPr>
          <w:p w14:paraId="166DFBF2"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1467305C"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r>
      <w:tr w:rsidR="005355BC" w:rsidRPr="005355BC" w14:paraId="497033AB" w14:textId="77777777" w:rsidTr="009E15F3">
        <w:trPr>
          <w:trHeight w:val="607"/>
        </w:trPr>
        <w:tc>
          <w:tcPr>
            <w:tcW w:w="571" w:type="dxa"/>
            <w:tcBorders>
              <w:top w:val="single" w:sz="4" w:space="0" w:color="auto"/>
              <w:left w:val="single" w:sz="4" w:space="0" w:color="auto"/>
              <w:bottom w:val="single" w:sz="4" w:space="0" w:color="auto"/>
              <w:right w:val="single" w:sz="4" w:space="0" w:color="auto"/>
            </w:tcBorders>
            <w:vAlign w:val="center"/>
            <w:hideMark/>
          </w:tcPr>
          <w:p w14:paraId="655A88D8"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r w:rsidRPr="005355BC">
              <w:rPr>
                <w:rFonts w:ascii="Calibri" w:hAnsi="Calibri" w:cs="Calibri"/>
                <w:kern w:val="2"/>
                <w:sz w:val="20"/>
                <w:lang w:eastAsia="el-GR"/>
              </w:rPr>
              <w:t>1.10</w:t>
            </w:r>
          </w:p>
        </w:tc>
        <w:tc>
          <w:tcPr>
            <w:tcW w:w="5950" w:type="dxa"/>
            <w:tcBorders>
              <w:top w:val="single" w:sz="4" w:space="0" w:color="auto"/>
              <w:left w:val="single" w:sz="4" w:space="0" w:color="auto"/>
              <w:bottom w:val="single" w:sz="4" w:space="0" w:color="auto"/>
              <w:right w:val="single" w:sz="4" w:space="0" w:color="auto"/>
            </w:tcBorders>
            <w:vAlign w:val="center"/>
            <w:hideMark/>
          </w:tcPr>
          <w:p w14:paraId="5D40C685" w14:textId="77777777" w:rsidR="005355BC" w:rsidRPr="005355BC" w:rsidRDefault="005355BC" w:rsidP="005355BC">
            <w:pPr>
              <w:overflowPunct/>
              <w:autoSpaceDE/>
              <w:adjustRightInd/>
              <w:spacing w:line="256" w:lineRule="auto"/>
              <w:textAlignment w:val="auto"/>
              <w:rPr>
                <w:rFonts w:ascii="Calibri" w:hAnsi="Calibri" w:cs="Calibri"/>
                <w:kern w:val="2"/>
                <w:sz w:val="20"/>
                <w:lang w:eastAsia="el-GR"/>
              </w:rPr>
            </w:pPr>
            <w:r w:rsidRPr="005355BC">
              <w:rPr>
                <w:rFonts w:ascii="Calibri" w:hAnsi="Calibri" w:cs="Calibri"/>
                <w:kern w:val="2"/>
                <w:sz w:val="20"/>
                <w:lang w:eastAsia="el-GR"/>
              </w:rPr>
              <w:t>Ελάχιστα</w:t>
            </w:r>
            <w:r w:rsidRPr="005355BC">
              <w:rPr>
                <w:rFonts w:ascii="Calibri" w:hAnsi="Calibri" w:cs="Calibri"/>
                <w:kern w:val="2"/>
                <w:sz w:val="20"/>
                <w:lang w:val="en-US" w:eastAsia="el-GR"/>
              </w:rPr>
              <w:t xml:space="preserve"> </w:t>
            </w:r>
            <w:r w:rsidRPr="005355BC">
              <w:rPr>
                <w:rFonts w:ascii="Calibri" w:hAnsi="Calibri" w:cs="Calibri"/>
                <w:kern w:val="2"/>
                <w:sz w:val="20"/>
                <w:lang w:eastAsia="el-GR"/>
              </w:rPr>
              <w:t>όρια</w:t>
            </w:r>
            <w:r w:rsidRPr="005355BC">
              <w:rPr>
                <w:rFonts w:ascii="Calibri" w:hAnsi="Calibri" w:cs="Calibri"/>
                <w:kern w:val="2"/>
                <w:sz w:val="20"/>
                <w:lang w:val="en-US" w:eastAsia="el-GR"/>
              </w:rPr>
              <w:t xml:space="preserve"> </w:t>
            </w:r>
            <w:r w:rsidRPr="005355BC">
              <w:rPr>
                <w:rFonts w:ascii="Calibri" w:hAnsi="Calibri" w:cs="Calibri"/>
                <w:kern w:val="2"/>
                <w:sz w:val="20"/>
                <w:lang w:eastAsia="el-GR"/>
              </w:rPr>
              <w:t>ανοχής</w:t>
            </w:r>
            <w:r w:rsidRPr="005355BC">
              <w:rPr>
                <w:rFonts w:ascii="Calibri" w:hAnsi="Calibri" w:cs="Calibri"/>
                <w:kern w:val="2"/>
                <w:sz w:val="20"/>
                <w:lang w:val="en-US" w:eastAsia="el-GR"/>
              </w:rPr>
              <w:t xml:space="preserve"> </w:t>
            </w:r>
            <w:r w:rsidRPr="005355BC">
              <w:rPr>
                <w:rFonts w:ascii="Calibri" w:hAnsi="Calibri" w:cs="Calibri"/>
                <w:kern w:val="2"/>
                <w:sz w:val="20"/>
                <w:lang w:eastAsia="el-GR"/>
              </w:rPr>
              <w:t>σε</w:t>
            </w:r>
            <w:r w:rsidRPr="005355BC">
              <w:rPr>
                <w:rFonts w:ascii="Calibri" w:hAnsi="Calibri" w:cs="Calibri"/>
                <w:kern w:val="2"/>
                <w:sz w:val="20"/>
                <w:lang w:val="en-US" w:eastAsia="el-GR"/>
              </w:rPr>
              <w:t xml:space="preserve"> </w:t>
            </w:r>
            <w:r w:rsidRPr="005355BC">
              <w:rPr>
                <w:rFonts w:ascii="Calibri" w:hAnsi="Calibri" w:cs="Calibri"/>
                <w:kern w:val="2"/>
                <w:sz w:val="20"/>
                <w:lang w:eastAsia="el-GR"/>
              </w:rPr>
              <w:t>άνεμο</w:t>
            </w:r>
          </w:p>
          <w:p w14:paraId="190CC66B" w14:textId="77777777" w:rsidR="005355BC" w:rsidRPr="005355BC" w:rsidRDefault="005355BC" w:rsidP="005355BC">
            <w:pPr>
              <w:numPr>
                <w:ilvl w:val="0"/>
                <w:numId w:val="45"/>
              </w:numPr>
              <w:suppressAutoHyphens/>
              <w:overflowPunct/>
              <w:autoSpaceDE/>
              <w:autoSpaceDN/>
              <w:adjustRightInd/>
              <w:spacing w:after="120" w:line="256" w:lineRule="auto"/>
              <w:contextualSpacing/>
              <w:jc w:val="both"/>
              <w:textAlignment w:val="auto"/>
              <w:rPr>
                <w:rFonts w:ascii="Calibri" w:hAnsi="Calibri" w:cs="Calibri"/>
                <w:kern w:val="2"/>
                <w:sz w:val="20"/>
                <w:lang w:val="en-US" w:eastAsia="el-GR"/>
              </w:rPr>
            </w:pPr>
            <w:r w:rsidRPr="005355BC">
              <w:rPr>
                <w:rFonts w:ascii="Calibri" w:hAnsi="Calibri" w:cs="Calibri"/>
                <w:kern w:val="2"/>
                <w:sz w:val="20"/>
                <w:lang w:val="en-US" w:eastAsia="el-GR"/>
              </w:rPr>
              <w:t>Hover Phase (take-off/landing): 11m/s (21.4kn)</w:t>
            </w:r>
          </w:p>
          <w:p w14:paraId="1A24B224" w14:textId="77777777" w:rsidR="005355BC" w:rsidRPr="005355BC" w:rsidRDefault="005355BC" w:rsidP="005355BC">
            <w:pPr>
              <w:numPr>
                <w:ilvl w:val="0"/>
                <w:numId w:val="45"/>
              </w:numPr>
              <w:suppressAutoHyphens/>
              <w:overflowPunct/>
              <w:autoSpaceDE/>
              <w:autoSpaceDN/>
              <w:adjustRightInd/>
              <w:spacing w:after="120" w:line="256" w:lineRule="auto"/>
              <w:contextualSpacing/>
              <w:jc w:val="both"/>
              <w:textAlignment w:val="auto"/>
              <w:rPr>
                <w:rFonts w:ascii="Calibri" w:hAnsi="Calibri" w:cs="Calibri"/>
                <w:kern w:val="2"/>
                <w:sz w:val="20"/>
                <w:lang w:val="en-US" w:eastAsia="el-GR"/>
              </w:rPr>
            </w:pPr>
            <w:r w:rsidRPr="005355BC">
              <w:rPr>
                <w:rFonts w:ascii="Calibri" w:hAnsi="Calibri" w:cs="Calibri"/>
                <w:kern w:val="2"/>
                <w:sz w:val="20"/>
                <w:lang w:val="en-US" w:eastAsia="el-GR"/>
              </w:rPr>
              <w:t>Continuous (Cruise): 14m/s (27.2kn)</w:t>
            </w:r>
          </w:p>
          <w:p w14:paraId="0CD2DC8F" w14:textId="77777777" w:rsidR="005355BC" w:rsidRPr="005355BC" w:rsidRDefault="005355BC" w:rsidP="005355BC">
            <w:pPr>
              <w:numPr>
                <w:ilvl w:val="0"/>
                <w:numId w:val="45"/>
              </w:numPr>
              <w:suppressAutoHyphens/>
              <w:overflowPunct/>
              <w:autoSpaceDE/>
              <w:autoSpaceDN/>
              <w:adjustRightInd/>
              <w:spacing w:after="120" w:line="256" w:lineRule="auto"/>
              <w:contextualSpacing/>
              <w:jc w:val="both"/>
              <w:textAlignment w:val="auto"/>
              <w:rPr>
                <w:rFonts w:ascii="Calibri" w:hAnsi="Calibri" w:cs="Calibri"/>
                <w:kern w:val="2"/>
                <w:sz w:val="20"/>
                <w:lang w:val="en-US" w:eastAsia="el-GR"/>
              </w:rPr>
            </w:pPr>
            <w:r w:rsidRPr="005355BC">
              <w:rPr>
                <w:rFonts w:ascii="Calibri" w:hAnsi="Calibri" w:cs="Calibri"/>
                <w:kern w:val="2"/>
                <w:sz w:val="20"/>
                <w:lang w:val="en-US" w:eastAsia="el-GR"/>
              </w:rPr>
              <w:t>Gusting (Cruise): 18m/s (35kn)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0640663"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r w:rsidRPr="005355BC">
              <w:rPr>
                <w:rFonts w:ascii="Calibri" w:hAnsi="Calibri" w:cs="Calibri"/>
                <w:kern w:val="2"/>
                <w:sz w:val="20"/>
                <w:lang w:val="en-GB" w:eastAsia="ar-SA"/>
              </w:rPr>
              <w:t>ΝΑΙ</w:t>
            </w:r>
          </w:p>
        </w:tc>
        <w:tc>
          <w:tcPr>
            <w:tcW w:w="1560" w:type="dxa"/>
            <w:tcBorders>
              <w:top w:val="single" w:sz="4" w:space="0" w:color="auto"/>
              <w:left w:val="single" w:sz="4" w:space="0" w:color="auto"/>
              <w:bottom w:val="single" w:sz="4" w:space="0" w:color="auto"/>
              <w:right w:val="single" w:sz="4" w:space="0" w:color="auto"/>
            </w:tcBorders>
            <w:vAlign w:val="center"/>
          </w:tcPr>
          <w:p w14:paraId="6855AC6D"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39C4AEBC"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r>
      <w:tr w:rsidR="005355BC" w:rsidRPr="005355BC" w14:paraId="56AB8635" w14:textId="77777777" w:rsidTr="009E15F3">
        <w:trPr>
          <w:trHeight w:val="607"/>
        </w:trPr>
        <w:tc>
          <w:tcPr>
            <w:tcW w:w="571" w:type="dxa"/>
            <w:tcBorders>
              <w:top w:val="single" w:sz="4" w:space="0" w:color="auto"/>
              <w:left w:val="single" w:sz="4" w:space="0" w:color="auto"/>
              <w:bottom w:val="single" w:sz="4" w:space="0" w:color="auto"/>
              <w:right w:val="single" w:sz="4" w:space="0" w:color="auto"/>
            </w:tcBorders>
            <w:vAlign w:val="center"/>
            <w:hideMark/>
          </w:tcPr>
          <w:p w14:paraId="707B0AFF"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r w:rsidRPr="005355BC">
              <w:rPr>
                <w:rFonts w:ascii="Calibri" w:hAnsi="Calibri" w:cs="Calibri"/>
                <w:kern w:val="2"/>
                <w:sz w:val="20"/>
                <w:lang w:eastAsia="el-GR"/>
              </w:rPr>
              <w:t>1.11</w:t>
            </w:r>
          </w:p>
        </w:tc>
        <w:tc>
          <w:tcPr>
            <w:tcW w:w="5950" w:type="dxa"/>
            <w:tcBorders>
              <w:top w:val="single" w:sz="4" w:space="0" w:color="auto"/>
              <w:left w:val="single" w:sz="4" w:space="0" w:color="auto"/>
              <w:bottom w:val="single" w:sz="4" w:space="0" w:color="auto"/>
              <w:right w:val="single" w:sz="4" w:space="0" w:color="auto"/>
            </w:tcBorders>
            <w:vAlign w:val="center"/>
            <w:hideMark/>
          </w:tcPr>
          <w:p w14:paraId="3B61DDB6" w14:textId="77777777" w:rsidR="005355BC" w:rsidRPr="005355BC" w:rsidRDefault="005355BC" w:rsidP="005355BC">
            <w:pPr>
              <w:overflowPunct/>
              <w:autoSpaceDE/>
              <w:adjustRightInd/>
              <w:spacing w:line="256" w:lineRule="auto"/>
              <w:textAlignment w:val="auto"/>
              <w:rPr>
                <w:rFonts w:ascii="Calibri" w:hAnsi="Calibri" w:cs="Calibri"/>
                <w:kern w:val="2"/>
                <w:sz w:val="20"/>
                <w:lang w:eastAsia="el-GR"/>
              </w:rPr>
            </w:pPr>
            <w:r w:rsidRPr="005355BC">
              <w:rPr>
                <w:rFonts w:ascii="Calibri" w:hAnsi="Calibri" w:cs="Calibri"/>
                <w:kern w:val="2"/>
                <w:sz w:val="20"/>
                <w:lang w:eastAsia="el-GR"/>
              </w:rPr>
              <w:t xml:space="preserve">Αυτόνομη κάθετη απογείωση μόνο με τη χρήση των κινητήρων του πτητικού μέσου (χωρίς βοηθήματα όπως καταπέλτες, πέταγμα με το χέρι  </w:t>
            </w:r>
            <w:proofErr w:type="spellStart"/>
            <w:r w:rsidRPr="005355BC">
              <w:rPr>
                <w:rFonts w:ascii="Calibri" w:hAnsi="Calibri" w:cs="Calibri"/>
                <w:kern w:val="2"/>
                <w:sz w:val="20"/>
                <w:lang w:eastAsia="el-GR"/>
              </w:rPr>
              <w:t>κλπ</w:t>
            </w:r>
            <w:proofErr w:type="spellEnd"/>
            <w:r w:rsidRPr="005355BC">
              <w:rPr>
                <w:rFonts w:ascii="Calibri" w:hAnsi="Calibri" w:cs="Calibri"/>
                <w:kern w:val="2"/>
                <w:sz w:val="20"/>
                <w:lang w:eastAsia="el-GR"/>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483595F"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r w:rsidRPr="005355BC">
              <w:rPr>
                <w:rFonts w:ascii="Calibri" w:hAnsi="Calibri" w:cs="Calibri"/>
                <w:kern w:val="2"/>
                <w:sz w:val="20"/>
                <w:lang w:val="en-GB" w:eastAsia="ar-SA"/>
              </w:rPr>
              <w:t>ΝΑΙ</w:t>
            </w:r>
          </w:p>
        </w:tc>
        <w:tc>
          <w:tcPr>
            <w:tcW w:w="1560" w:type="dxa"/>
            <w:tcBorders>
              <w:top w:val="single" w:sz="4" w:space="0" w:color="auto"/>
              <w:left w:val="single" w:sz="4" w:space="0" w:color="auto"/>
              <w:bottom w:val="single" w:sz="4" w:space="0" w:color="auto"/>
              <w:right w:val="single" w:sz="4" w:space="0" w:color="auto"/>
            </w:tcBorders>
            <w:vAlign w:val="center"/>
          </w:tcPr>
          <w:p w14:paraId="2E086B94"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1413CCFB"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r>
      <w:tr w:rsidR="005355BC" w:rsidRPr="005355BC" w14:paraId="7D4AE97E" w14:textId="77777777" w:rsidTr="009E15F3">
        <w:trPr>
          <w:trHeight w:val="607"/>
        </w:trPr>
        <w:tc>
          <w:tcPr>
            <w:tcW w:w="571" w:type="dxa"/>
            <w:tcBorders>
              <w:top w:val="single" w:sz="4" w:space="0" w:color="auto"/>
              <w:left w:val="single" w:sz="4" w:space="0" w:color="auto"/>
              <w:bottom w:val="single" w:sz="4" w:space="0" w:color="auto"/>
              <w:right w:val="single" w:sz="4" w:space="0" w:color="auto"/>
            </w:tcBorders>
            <w:vAlign w:val="center"/>
            <w:hideMark/>
          </w:tcPr>
          <w:p w14:paraId="0D4894F8"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r w:rsidRPr="005355BC">
              <w:rPr>
                <w:rFonts w:ascii="Calibri" w:hAnsi="Calibri" w:cs="Calibri"/>
                <w:kern w:val="2"/>
                <w:sz w:val="20"/>
                <w:lang w:eastAsia="el-GR"/>
              </w:rPr>
              <w:t>1.12</w:t>
            </w:r>
          </w:p>
        </w:tc>
        <w:tc>
          <w:tcPr>
            <w:tcW w:w="5950" w:type="dxa"/>
            <w:tcBorders>
              <w:top w:val="single" w:sz="4" w:space="0" w:color="auto"/>
              <w:left w:val="single" w:sz="4" w:space="0" w:color="auto"/>
              <w:bottom w:val="single" w:sz="4" w:space="0" w:color="auto"/>
              <w:right w:val="single" w:sz="4" w:space="0" w:color="auto"/>
            </w:tcBorders>
            <w:vAlign w:val="center"/>
            <w:hideMark/>
          </w:tcPr>
          <w:p w14:paraId="3487AF48" w14:textId="77777777" w:rsidR="005355BC" w:rsidRPr="005355BC" w:rsidRDefault="005355BC" w:rsidP="005355BC">
            <w:pPr>
              <w:overflowPunct/>
              <w:autoSpaceDE/>
              <w:adjustRightInd/>
              <w:spacing w:line="256" w:lineRule="auto"/>
              <w:textAlignment w:val="auto"/>
              <w:rPr>
                <w:rFonts w:ascii="Calibri" w:hAnsi="Calibri" w:cs="Calibri"/>
                <w:kern w:val="2"/>
                <w:sz w:val="20"/>
                <w:lang w:eastAsia="el-GR"/>
              </w:rPr>
            </w:pPr>
            <w:r w:rsidRPr="005355BC">
              <w:rPr>
                <w:rFonts w:ascii="Calibri" w:hAnsi="Calibri" w:cs="Calibri"/>
                <w:kern w:val="2"/>
                <w:sz w:val="20"/>
                <w:lang w:eastAsia="el-GR"/>
              </w:rPr>
              <w:t>Αυτόνομη κάθετη προσγείωση χωρίς την απαραίτητη παρέμβαση του χρήστη (μέσω χειριστηρίου) και χωρίς τη χρήση βοηθητικών μηχανισμών όπως αλεξίπτωτα κλπ.</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45C380B"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r w:rsidRPr="005355BC">
              <w:rPr>
                <w:rFonts w:ascii="Calibri" w:hAnsi="Calibri" w:cs="Calibri"/>
                <w:kern w:val="2"/>
                <w:sz w:val="20"/>
                <w:lang w:val="en-GB" w:eastAsia="ar-SA"/>
              </w:rPr>
              <w:t>ΝΑΙ</w:t>
            </w:r>
          </w:p>
        </w:tc>
        <w:tc>
          <w:tcPr>
            <w:tcW w:w="1560" w:type="dxa"/>
            <w:tcBorders>
              <w:top w:val="single" w:sz="4" w:space="0" w:color="auto"/>
              <w:left w:val="single" w:sz="4" w:space="0" w:color="auto"/>
              <w:bottom w:val="single" w:sz="4" w:space="0" w:color="auto"/>
              <w:right w:val="single" w:sz="4" w:space="0" w:color="auto"/>
            </w:tcBorders>
            <w:vAlign w:val="center"/>
          </w:tcPr>
          <w:p w14:paraId="70DEE47F"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31F0C88F"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r>
      <w:tr w:rsidR="005355BC" w:rsidRPr="005355BC" w14:paraId="015D34BD" w14:textId="77777777" w:rsidTr="009E15F3">
        <w:trPr>
          <w:trHeight w:val="607"/>
        </w:trPr>
        <w:tc>
          <w:tcPr>
            <w:tcW w:w="571" w:type="dxa"/>
            <w:tcBorders>
              <w:top w:val="single" w:sz="4" w:space="0" w:color="auto"/>
              <w:left w:val="single" w:sz="4" w:space="0" w:color="auto"/>
              <w:bottom w:val="single" w:sz="4" w:space="0" w:color="auto"/>
              <w:right w:val="single" w:sz="4" w:space="0" w:color="auto"/>
            </w:tcBorders>
            <w:vAlign w:val="center"/>
            <w:hideMark/>
          </w:tcPr>
          <w:p w14:paraId="3DEC74EB"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r w:rsidRPr="005355BC">
              <w:rPr>
                <w:rFonts w:ascii="Calibri" w:hAnsi="Calibri" w:cs="Calibri"/>
                <w:kern w:val="2"/>
                <w:sz w:val="20"/>
                <w:lang w:eastAsia="el-GR"/>
              </w:rPr>
              <w:t>1.13</w:t>
            </w:r>
          </w:p>
        </w:tc>
        <w:tc>
          <w:tcPr>
            <w:tcW w:w="5950" w:type="dxa"/>
            <w:tcBorders>
              <w:top w:val="single" w:sz="4" w:space="0" w:color="auto"/>
              <w:left w:val="single" w:sz="4" w:space="0" w:color="auto"/>
              <w:bottom w:val="single" w:sz="4" w:space="0" w:color="auto"/>
              <w:right w:val="single" w:sz="4" w:space="0" w:color="auto"/>
            </w:tcBorders>
            <w:vAlign w:val="center"/>
            <w:hideMark/>
          </w:tcPr>
          <w:p w14:paraId="334E35D0" w14:textId="77777777" w:rsidR="005355BC" w:rsidRPr="005355BC" w:rsidRDefault="005355BC" w:rsidP="005355BC">
            <w:pPr>
              <w:overflowPunct/>
              <w:autoSpaceDE/>
              <w:adjustRightInd/>
              <w:spacing w:line="256" w:lineRule="auto"/>
              <w:textAlignment w:val="auto"/>
              <w:rPr>
                <w:rFonts w:ascii="Calibri" w:hAnsi="Calibri" w:cs="Calibri"/>
                <w:kern w:val="2"/>
                <w:sz w:val="20"/>
                <w:lang w:eastAsia="el-GR"/>
              </w:rPr>
            </w:pPr>
            <w:r w:rsidRPr="005355BC">
              <w:rPr>
                <w:rFonts w:ascii="Calibri" w:hAnsi="Calibri" w:cs="Calibri"/>
                <w:kern w:val="2"/>
                <w:sz w:val="20"/>
                <w:lang w:eastAsia="el-GR"/>
              </w:rPr>
              <w:t>Να διαθέτει τρεις τουλάχιστον ηλεκτροκινητήρες.</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A732941"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r w:rsidRPr="005355BC">
              <w:rPr>
                <w:rFonts w:ascii="Calibri" w:hAnsi="Calibri" w:cs="Calibri"/>
                <w:kern w:val="2"/>
                <w:sz w:val="20"/>
                <w:lang w:val="en-GB" w:eastAsia="ar-SA"/>
              </w:rPr>
              <w:t>ΝΑΙ</w:t>
            </w:r>
          </w:p>
        </w:tc>
        <w:tc>
          <w:tcPr>
            <w:tcW w:w="1560" w:type="dxa"/>
            <w:tcBorders>
              <w:top w:val="single" w:sz="4" w:space="0" w:color="auto"/>
              <w:left w:val="single" w:sz="4" w:space="0" w:color="auto"/>
              <w:bottom w:val="single" w:sz="4" w:space="0" w:color="auto"/>
              <w:right w:val="single" w:sz="4" w:space="0" w:color="auto"/>
            </w:tcBorders>
            <w:vAlign w:val="center"/>
          </w:tcPr>
          <w:p w14:paraId="0F028167"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6E2AF746"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r>
      <w:tr w:rsidR="005355BC" w:rsidRPr="005355BC" w14:paraId="5432AA2B" w14:textId="77777777" w:rsidTr="009E15F3">
        <w:trPr>
          <w:trHeight w:val="607"/>
        </w:trPr>
        <w:tc>
          <w:tcPr>
            <w:tcW w:w="571" w:type="dxa"/>
            <w:tcBorders>
              <w:top w:val="single" w:sz="4" w:space="0" w:color="auto"/>
              <w:left w:val="single" w:sz="4" w:space="0" w:color="auto"/>
              <w:bottom w:val="single" w:sz="4" w:space="0" w:color="auto"/>
              <w:right w:val="single" w:sz="4" w:space="0" w:color="auto"/>
            </w:tcBorders>
            <w:vAlign w:val="center"/>
            <w:hideMark/>
          </w:tcPr>
          <w:p w14:paraId="6FBCF752"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r w:rsidRPr="005355BC">
              <w:rPr>
                <w:rFonts w:ascii="Calibri" w:hAnsi="Calibri" w:cs="Calibri"/>
                <w:kern w:val="2"/>
                <w:sz w:val="20"/>
                <w:lang w:eastAsia="el-GR"/>
              </w:rPr>
              <w:t>1.14</w:t>
            </w:r>
          </w:p>
        </w:tc>
        <w:tc>
          <w:tcPr>
            <w:tcW w:w="5950" w:type="dxa"/>
            <w:tcBorders>
              <w:top w:val="single" w:sz="4" w:space="0" w:color="auto"/>
              <w:left w:val="single" w:sz="4" w:space="0" w:color="auto"/>
              <w:bottom w:val="single" w:sz="4" w:space="0" w:color="auto"/>
              <w:right w:val="single" w:sz="4" w:space="0" w:color="auto"/>
            </w:tcBorders>
            <w:vAlign w:val="center"/>
            <w:hideMark/>
          </w:tcPr>
          <w:p w14:paraId="3F68FBA0" w14:textId="77777777" w:rsidR="005355BC" w:rsidRPr="005355BC" w:rsidRDefault="005355BC" w:rsidP="005355BC">
            <w:pPr>
              <w:overflowPunct/>
              <w:autoSpaceDE/>
              <w:adjustRightInd/>
              <w:spacing w:line="256" w:lineRule="auto"/>
              <w:textAlignment w:val="auto"/>
              <w:rPr>
                <w:rFonts w:ascii="Calibri" w:hAnsi="Calibri" w:cs="Calibri"/>
                <w:kern w:val="2"/>
                <w:sz w:val="20"/>
                <w:lang w:eastAsia="el-GR"/>
              </w:rPr>
            </w:pPr>
            <w:r w:rsidRPr="005355BC">
              <w:rPr>
                <w:rFonts w:ascii="Calibri" w:hAnsi="Calibri" w:cs="Calibri"/>
                <w:kern w:val="2"/>
                <w:sz w:val="20"/>
                <w:lang w:eastAsia="el-GR"/>
              </w:rPr>
              <w:t xml:space="preserve">Να υποστηρίζει τεχνολογία PPK και στο σύστημα να συμπεριλαμβάνεται σταθμός βάσης GNSS, ώστε να μην χρειάζεται η τοποθέτηση </w:t>
            </w:r>
            <w:proofErr w:type="spellStart"/>
            <w:r w:rsidRPr="005355BC">
              <w:rPr>
                <w:rFonts w:ascii="Calibri" w:hAnsi="Calibri" w:cs="Calibri"/>
                <w:kern w:val="2"/>
                <w:sz w:val="20"/>
                <w:lang w:eastAsia="el-GR"/>
              </w:rPr>
              <w:t>φωτοσταθερών</w:t>
            </w:r>
            <w:proofErr w:type="spellEnd"/>
            <w:r w:rsidRPr="005355BC">
              <w:rPr>
                <w:rFonts w:ascii="Calibri" w:hAnsi="Calibri" w:cs="Calibri"/>
                <w:kern w:val="2"/>
                <w:sz w:val="20"/>
                <w:lang w:eastAsia="el-GR"/>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98A11A7"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r w:rsidRPr="005355BC">
              <w:rPr>
                <w:rFonts w:ascii="Calibri" w:hAnsi="Calibri" w:cs="Calibri"/>
                <w:kern w:val="2"/>
                <w:sz w:val="20"/>
                <w:lang w:val="en-GB" w:eastAsia="ar-SA"/>
              </w:rPr>
              <w:t>ΝΑΙ</w:t>
            </w:r>
          </w:p>
        </w:tc>
        <w:tc>
          <w:tcPr>
            <w:tcW w:w="1560" w:type="dxa"/>
            <w:tcBorders>
              <w:top w:val="single" w:sz="4" w:space="0" w:color="auto"/>
              <w:left w:val="single" w:sz="4" w:space="0" w:color="auto"/>
              <w:bottom w:val="single" w:sz="4" w:space="0" w:color="auto"/>
              <w:right w:val="single" w:sz="4" w:space="0" w:color="auto"/>
            </w:tcBorders>
            <w:vAlign w:val="center"/>
          </w:tcPr>
          <w:p w14:paraId="00D3F60F"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5E934E60"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r>
      <w:tr w:rsidR="005355BC" w:rsidRPr="005355BC" w14:paraId="4A8AD904" w14:textId="77777777" w:rsidTr="009E15F3">
        <w:trPr>
          <w:trHeight w:val="607"/>
        </w:trPr>
        <w:tc>
          <w:tcPr>
            <w:tcW w:w="571" w:type="dxa"/>
            <w:tcBorders>
              <w:top w:val="single" w:sz="4" w:space="0" w:color="auto"/>
              <w:left w:val="single" w:sz="4" w:space="0" w:color="auto"/>
              <w:bottom w:val="single" w:sz="4" w:space="0" w:color="auto"/>
              <w:right w:val="single" w:sz="4" w:space="0" w:color="auto"/>
            </w:tcBorders>
            <w:vAlign w:val="center"/>
            <w:hideMark/>
          </w:tcPr>
          <w:p w14:paraId="36B70B23"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r w:rsidRPr="005355BC">
              <w:rPr>
                <w:rFonts w:ascii="Calibri" w:hAnsi="Calibri" w:cs="Calibri"/>
                <w:kern w:val="2"/>
                <w:sz w:val="20"/>
                <w:lang w:eastAsia="el-GR"/>
              </w:rPr>
              <w:t>1.15</w:t>
            </w:r>
          </w:p>
        </w:tc>
        <w:tc>
          <w:tcPr>
            <w:tcW w:w="5950" w:type="dxa"/>
            <w:tcBorders>
              <w:top w:val="single" w:sz="4" w:space="0" w:color="auto"/>
              <w:left w:val="single" w:sz="4" w:space="0" w:color="auto"/>
              <w:bottom w:val="single" w:sz="4" w:space="0" w:color="auto"/>
              <w:right w:val="single" w:sz="4" w:space="0" w:color="auto"/>
            </w:tcBorders>
            <w:vAlign w:val="center"/>
            <w:hideMark/>
          </w:tcPr>
          <w:p w14:paraId="27331D8D" w14:textId="77777777" w:rsidR="005355BC" w:rsidRPr="005355BC" w:rsidRDefault="005355BC" w:rsidP="005355BC">
            <w:pPr>
              <w:overflowPunct/>
              <w:autoSpaceDE/>
              <w:adjustRightInd/>
              <w:spacing w:line="256" w:lineRule="auto"/>
              <w:textAlignment w:val="auto"/>
              <w:rPr>
                <w:rFonts w:ascii="Calibri" w:hAnsi="Calibri" w:cs="Calibri"/>
                <w:kern w:val="2"/>
                <w:sz w:val="20"/>
                <w:lang w:eastAsia="el-GR"/>
              </w:rPr>
            </w:pPr>
            <w:r w:rsidRPr="005355BC">
              <w:rPr>
                <w:rFonts w:ascii="Calibri" w:hAnsi="Calibri" w:cs="Calibri"/>
                <w:kern w:val="2"/>
                <w:sz w:val="20"/>
                <w:lang w:eastAsia="el-GR"/>
              </w:rPr>
              <w:t xml:space="preserve">Το λογισμικό πτήσης, θα πρέπει να είναι του ιδίου κατασκευαστή (με το πτητικό μέσο) το οποίο, εκτός από τον προγραμματισμό και τον έλεγχο της πτήσης σε πραγματικό χρόνο, να υποστηρίζει και την επεξεργασία των δεδομένων PPK. Κατά την μεταμόρφωση του σχεδίου στο πτητικό μέσο και πριν την απογείωση να υπολογίζει και να αποτρέπει ή να επιτρέπει την έναρξη της πτήσης, έχοντας ελέγξει  </w:t>
            </w:r>
            <w:r w:rsidRPr="005355BC">
              <w:rPr>
                <w:rFonts w:ascii="Calibri" w:hAnsi="Calibri" w:cs="Calibri"/>
                <w:kern w:val="2"/>
                <w:sz w:val="20"/>
                <w:lang w:eastAsia="el-GR"/>
              </w:rPr>
              <w:lastRenderedPageBreak/>
              <w:t xml:space="preserve">πρωτίστως την χωρητικότητα του μπαταρίας και εκτελέσει </w:t>
            </w:r>
            <w:proofErr w:type="spellStart"/>
            <w:r w:rsidRPr="005355BC">
              <w:rPr>
                <w:rFonts w:ascii="Calibri" w:hAnsi="Calibri" w:cs="Calibri"/>
                <w:kern w:val="2"/>
                <w:sz w:val="20"/>
                <w:lang w:eastAsia="el-GR"/>
              </w:rPr>
              <w:t>pre-flight</w:t>
            </w:r>
            <w:proofErr w:type="spellEnd"/>
            <w:r w:rsidRPr="005355BC">
              <w:rPr>
                <w:rFonts w:ascii="Calibri" w:hAnsi="Calibri" w:cs="Calibri"/>
                <w:kern w:val="2"/>
                <w:sz w:val="20"/>
                <w:lang w:eastAsia="el-GR"/>
              </w:rPr>
              <w:t xml:space="preserve"> </w:t>
            </w:r>
            <w:proofErr w:type="spellStart"/>
            <w:r w:rsidRPr="005355BC">
              <w:rPr>
                <w:rFonts w:ascii="Calibri" w:hAnsi="Calibri" w:cs="Calibri"/>
                <w:kern w:val="2"/>
                <w:sz w:val="20"/>
                <w:lang w:eastAsia="el-GR"/>
              </w:rPr>
              <w:t>check</w:t>
            </w:r>
            <w:proofErr w:type="spellEnd"/>
            <w:r w:rsidRPr="005355BC">
              <w:rPr>
                <w:rFonts w:ascii="Calibri" w:hAnsi="Calibri" w:cs="Calibri"/>
                <w:kern w:val="2"/>
                <w:sz w:val="20"/>
                <w:lang w:eastAsia="el-GR"/>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F0169E9"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r w:rsidRPr="005355BC">
              <w:rPr>
                <w:rFonts w:ascii="Calibri" w:hAnsi="Calibri" w:cs="Calibri"/>
                <w:kern w:val="2"/>
                <w:sz w:val="20"/>
                <w:lang w:val="en-GB" w:eastAsia="ar-SA"/>
              </w:rPr>
              <w:lastRenderedPageBreak/>
              <w:t>ΝΑΙ</w:t>
            </w:r>
          </w:p>
        </w:tc>
        <w:tc>
          <w:tcPr>
            <w:tcW w:w="1560" w:type="dxa"/>
            <w:tcBorders>
              <w:top w:val="single" w:sz="4" w:space="0" w:color="auto"/>
              <w:left w:val="single" w:sz="4" w:space="0" w:color="auto"/>
              <w:bottom w:val="single" w:sz="4" w:space="0" w:color="auto"/>
              <w:right w:val="single" w:sz="4" w:space="0" w:color="auto"/>
            </w:tcBorders>
            <w:vAlign w:val="center"/>
          </w:tcPr>
          <w:p w14:paraId="2448F89F"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1E76B1AC"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r>
      <w:tr w:rsidR="005355BC" w:rsidRPr="005355BC" w14:paraId="795F3B91" w14:textId="77777777" w:rsidTr="009E15F3">
        <w:trPr>
          <w:trHeight w:val="607"/>
        </w:trPr>
        <w:tc>
          <w:tcPr>
            <w:tcW w:w="571" w:type="dxa"/>
            <w:tcBorders>
              <w:top w:val="single" w:sz="4" w:space="0" w:color="auto"/>
              <w:left w:val="single" w:sz="4" w:space="0" w:color="auto"/>
              <w:bottom w:val="single" w:sz="4" w:space="0" w:color="auto"/>
              <w:right w:val="single" w:sz="4" w:space="0" w:color="auto"/>
            </w:tcBorders>
            <w:vAlign w:val="center"/>
            <w:hideMark/>
          </w:tcPr>
          <w:p w14:paraId="4BB45DDF"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r w:rsidRPr="005355BC">
              <w:rPr>
                <w:rFonts w:ascii="Calibri" w:hAnsi="Calibri" w:cs="Calibri"/>
                <w:kern w:val="2"/>
                <w:sz w:val="20"/>
                <w:lang w:eastAsia="el-GR"/>
              </w:rPr>
              <w:t>1.16</w:t>
            </w:r>
          </w:p>
        </w:tc>
        <w:tc>
          <w:tcPr>
            <w:tcW w:w="5950" w:type="dxa"/>
            <w:tcBorders>
              <w:top w:val="single" w:sz="4" w:space="0" w:color="auto"/>
              <w:left w:val="single" w:sz="4" w:space="0" w:color="auto"/>
              <w:bottom w:val="single" w:sz="4" w:space="0" w:color="auto"/>
              <w:right w:val="single" w:sz="4" w:space="0" w:color="auto"/>
            </w:tcBorders>
            <w:vAlign w:val="center"/>
            <w:hideMark/>
          </w:tcPr>
          <w:p w14:paraId="618211AC" w14:textId="77777777" w:rsidR="005355BC" w:rsidRPr="005355BC" w:rsidRDefault="005355BC" w:rsidP="005355BC">
            <w:pPr>
              <w:overflowPunct/>
              <w:autoSpaceDE/>
              <w:adjustRightInd/>
              <w:spacing w:line="256" w:lineRule="auto"/>
              <w:textAlignment w:val="auto"/>
              <w:rPr>
                <w:rFonts w:ascii="Calibri" w:hAnsi="Calibri" w:cs="Calibri"/>
                <w:kern w:val="2"/>
                <w:sz w:val="20"/>
                <w:lang w:eastAsia="el-GR"/>
              </w:rPr>
            </w:pPr>
            <w:r w:rsidRPr="005355BC">
              <w:rPr>
                <w:rFonts w:ascii="Calibri" w:hAnsi="Calibri" w:cs="Calibri"/>
                <w:kern w:val="2"/>
                <w:sz w:val="20"/>
                <w:lang w:eastAsia="el-GR"/>
              </w:rPr>
              <w:t xml:space="preserve">Να διαθέτει τεχνολογία δυνατότητας παρακολούθησης της εναέριας κυκλοφορίας σε πραγματικό χρόνο (Live Air </w:t>
            </w:r>
            <w:proofErr w:type="spellStart"/>
            <w:r w:rsidRPr="005355BC">
              <w:rPr>
                <w:rFonts w:ascii="Calibri" w:hAnsi="Calibri" w:cs="Calibri"/>
                <w:kern w:val="2"/>
                <w:sz w:val="20"/>
                <w:lang w:eastAsia="el-GR"/>
              </w:rPr>
              <w:t>Traffic</w:t>
            </w:r>
            <w:proofErr w:type="spellEnd"/>
            <w:r w:rsidRPr="005355BC">
              <w:rPr>
                <w:rFonts w:ascii="Calibri" w:hAnsi="Calibri" w:cs="Calibri"/>
                <w:kern w:val="2"/>
                <w:sz w:val="20"/>
                <w:lang w:eastAsia="el-GR"/>
              </w:rPr>
              <w:t>) καθώς και δυνατότητα άμεσης επιστροφής στη βάση του κατόπιν εντολής του χειριστή, οποιαδήποτε στιγμή κρίνεται αναγκαίο.</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5ECCF45"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val="en-GB" w:eastAsia="ar-SA"/>
              </w:rPr>
            </w:pPr>
            <w:r w:rsidRPr="005355BC">
              <w:rPr>
                <w:rFonts w:ascii="Calibri" w:hAnsi="Calibri" w:cs="Calibri"/>
                <w:kern w:val="2"/>
                <w:sz w:val="20"/>
                <w:lang w:val="en-GB" w:eastAsia="ar-SA"/>
              </w:rPr>
              <w:t>ΝΑΙ</w:t>
            </w:r>
          </w:p>
        </w:tc>
        <w:tc>
          <w:tcPr>
            <w:tcW w:w="1560" w:type="dxa"/>
            <w:tcBorders>
              <w:top w:val="single" w:sz="4" w:space="0" w:color="auto"/>
              <w:left w:val="single" w:sz="4" w:space="0" w:color="auto"/>
              <w:bottom w:val="single" w:sz="4" w:space="0" w:color="auto"/>
              <w:right w:val="single" w:sz="4" w:space="0" w:color="auto"/>
            </w:tcBorders>
            <w:vAlign w:val="center"/>
          </w:tcPr>
          <w:p w14:paraId="78D87775"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236BCB33"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r>
      <w:tr w:rsidR="005355BC" w:rsidRPr="005355BC" w14:paraId="35221175" w14:textId="77777777" w:rsidTr="009E15F3">
        <w:trPr>
          <w:trHeight w:val="607"/>
        </w:trPr>
        <w:tc>
          <w:tcPr>
            <w:tcW w:w="571" w:type="dxa"/>
            <w:tcBorders>
              <w:top w:val="single" w:sz="4" w:space="0" w:color="auto"/>
              <w:left w:val="single" w:sz="4" w:space="0" w:color="auto"/>
              <w:bottom w:val="single" w:sz="4" w:space="0" w:color="auto"/>
              <w:right w:val="single" w:sz="4" w:space="0" w:color="auto"/>
            </w:tcBorders>
            <w:vAlign w:val="center"/>
            <w:hideMark/>
          </w:tcPr>
          <w:p w14:paraId="557D13EC"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r w:rsidRPr="005355BC">
              <w:rPr>
                <w:rFonts w:ascii="Calibri" w:hAnsi="Calibri" w:cs="Calibri"/>
                <w:kern w:val="2"/>
                <w:sz w:val="20"/>
                <w:lang w:eastAsia="el-GR"/>
              </w:rPr>
              <w:t>1.17</w:t>
            </w:r>
          </w:p>
        </w:tc>
        <w:tc>
          <w:tcPr>
            <w:tcW w:w="5950" w:type="dxa"/>
            <w:tcBorders>
              <w:top w:val="single" w:sz="4" w:space="0" w:color="auto"/>
              <w:left w:val="single" w:sz="4" w:space="0" w:color="auto"/>
              <w:bottom w:val="single" w:sz="4" w:space="0" w:color="auto"/>
              <w:right w:val="single" w:sz="4" w:space="0" w:color="auto"/>
            </w:tcBorders>
            <w:vAlign w:val="center"/>
            <w:hideMark/>
          </w:tcPr>
          <w:p w14:paraId="3A723474" w14:textId="77777777" w:rsidR="005355BC" w:rsidRPr="005355BC" w:rsidRDefault="005355BC" w:rsidP="005355BC">
            <w:pPr>
              <w:overflowPunct/>
              <w:autoSpaceDE/>
              <w:adjustRightInd/>
              <w:spacing w:line="256" w:lineRule="auto"/>
              <w:textAlignment w:val="auto"/>
              <w:rPr>
                <w:rFonts w:ascii="Calibri" w:hAnsi="Calibri" w:cs="Calibri"/>
                <w:kern w:val="2"/>
                <w:sz w:val="20"/>
                <w:lang w:eastAsia="el-GR"/>
              </w:rPr>
            </w:pPr>
            <w:r w:rsidRPr="005355BC">
              <w:rPr>
                <w:rFonts w:ascii="Calibri" w:hAnsi="Calibri" w:cs="Calibri"/>
                <w:kern w:val="2"/>
                <w:sz w:val="20"/>
                <w:lang w:eastAsia="el-GR"/>
              </w:rPr>
              <w:t>Να διαθέτει δυνατότητα αυτόματης επιστροφής στο προκαθορισμένο σημείο προσγείωσης, στην περίπτωση διακοπής λήψης σήματος επικοινωνίας με τον  σταθμό βάσης ή με το τηλεχειριστήριο.</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A531950"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val="en-GB" w:eastAsia="ar-SA"/>
              </w:rPr>
            </w:pPr>
            <w:r w:rsidRPr="005355BC">
              <w:rPr>
                <w:rFonts w:ascii="Calibri" w:hAnsi="Calibri" w:cs="Calibri"/>
                <w:kern w:val="2"/>
                <w:sz w:val="20"/>
                <w:lang w:val="en-GB" w:eastAsia="ar-SA"/>
              </w:rPr>
              <w:t>ΝΑΙ</w:t>
            </w:r>
          </w:p>
        </w:tc>
        <w:tc>
          <w:tcPr>
            <w:tcW w:w="1560" w:type="dxa"/>
            <w:tcBorders>
              <w:top w:val="single" w:sz="4" w:space="0" w:color="auto"/>
              <w:left w:val="single" w:sz="4" w:space="0" w:color="auto"/>
              <w:bottom w:val="single" w:sz="4" w:space="0" w:color="auto"/>
              <w:right w:val="single" w:sz="4" w:space="0" w:color="auto"/>
            </w:tcBorders>
            <w:vAlign w:val="center"/>
          </w:tcPr>
          <w:p w14:paraId="70FEDD5D"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7C7F27AD"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r>
      <w:tr w:rsidR="005355BC" w:rsidRPr="005355BC" w14:paraId="6A4FC73C" w14:textId="77777777" w:rsidTr="009E15F3">
        <w:trPr>
          <w:trHeight w:val="607"/>
        </w:trPr>
        <w:tc>
          <w:tcPr>
            <w:tcW w:w="571" w:type="dxa"/>
            <w:tcBorders>
              <w:top w:val="single" w:sz="4" w:space="0" w:color="auto"/>
              <w:left w:val="single" w:sz="4" w:space="0" w:color="auto"/>
              <w:bottom w:val="single" w:sz="4" w:space="0" w:color="auto"/>
              <w:right w:val="single" w:sz="4" w:space="0" w:color="auto"/>
            </w:tcBorders>
            <w:vAlign w:val="center"/>
            <w:hideMark/>
          </w:tcPr>
          <w:p w14:paraId="770487D9"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r w:rsidRPr="005355BC">
              <w:rPr>
                <w:rFonts w:ascii="Calibri" w:hAnsi="Calibri" w:cs="Calibri"/>
                <w:kern w:val="2"/>
                <w:sz w:val="20"/>
                <w:lang w:eastAsia="el-GR"/>
              </w:rPr>
              <w:t>1.18</w:t>
            </w:r>
          </w:p>
        </w:tc>
        <w:tc>
          <w:tcPr>
            <w:tcW w:w="5950" w:type="dxa"/>
            <w:tcBorders>
              <w:top w:val="single" w:sz="4" w:space="0" w:color="auto"/>
              <w:left w:val="single" w:sz="4" w:space="0" w:color="auto"/>
              <w:bottom w:val="single" w:sz="4" w:space="0" w:color="auto"/>
              <w:right w:val="single" w:sz="4" w:space="0" w:color="auto"/>
            </w:tcBorders>
            <w:vAlign w:val="center"/>
            <w:hideMark/>
          </w:tcPr>
          <w:p w14:paraId="03DC8194" w14:textId="77777777" w:rsidR="005355BC" w:rsidRPr="005355BC" w:rsidRDefault="005355BC" w:rsidP="005355BC">
            <w:pPr>
              <w:overflowPunct/>
              <w:autoSpaceDE/>
              <w:adjustRightInd/>
              <w:spacing w:line="256" w:lineRule="auto"/>
              <w:textAlignment w:val="auto"/>
              <w:rPr>
                <w:rFonts w:ascii="Calibri" w:hAnsi="Calibri" w:cs="Calibri"/>
                <w:kern w:val="2"/>
                <w:sz w:val="20"/>
                <w:lang w:eastAsia="el-GR"/>
              </w:rPr>
            </w:pPr>
            <w:r w:rsidRPr="005355BC">
              <w:rPr>
                <w:rFonts w:ascii="Calibri" w:hAnsi="Calibri" w:cs="Calibri"/>
                <w:kern w:val="2"/>
                <w:sz w:val="20"/>
                <w:lang w:eastAsia="el-GR"/>
              </w:rPr>
              <w:t>Να υποστηρίζει πραγματικό “</w:t>
            </w:r>
            <w:proofErr w:type="spellStart"/>
            <w:r w:rsidRPr="005355BC">
              <w:rPr>
                <w:rFonts w:ascii="Calibri" w:hAnsi="Calibri" w:cs="Calibri"/>
                <w:kern w:val="2"/>
                <w:sz w:val="20"/>
                <w:lang w:eastAsia="el-GR"/>
              </w:rPr>
              <w:t>Corridor</w:t>
            </w:r>
            <w:proofErr w:type="spellEnd"/>
            <w:r w:rsidRPr="005355BC">
              <w:rPr>
                <w:rFonts w:ascii="Calibri" w:hAnsi="Calibri" w:cs="Calibri"/>
                <w:kern w:val="2"/>
                <w:sz w:val="20"/>
                <w:lang w:eastAsia="el-GR"/>
              </w:rPr>
              <w:t xml:space="preserve"> </w:t>
            </w:r>
            <w:proofErr w:type="spellStart"/>
            <w:r w:rsidRPr="005355BC">
              <w:rPr>
                <w:rFonts w:ascii="Calibri" w:hAnsi="Calibri" w:cs="Calibri"/>
                <w:kern w:val="2"/>
                <w:sz w:val="20"/>
                <w:lang w:eastAsia="el-GR"/>
              </w:rPr>
              <w:t>Flight</w:t>
            </w:r>
            <w:proofErr w:type="spellEnd"/>
            <w:r w:rsidRPr="005355BC">
              <w:rPr>
                <w:rFonts w:ascii="Calibri" w:hAnsi="Calibri" w:cs="Calibri"/>
                <w:kern w:val="2"/>
                <w:sz w:val="20"/>
                <w:lang w:eastAsia="el-GR"/>
              </w:rPr>
              <w:t>” απογείωση από σημείο Α – προσγείωση σε σημείο Β.</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D63B40D"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val="en-GB" w:eastAsia="ar-SA"/>
              </w:rPr>
            </w:pPr>
            <w:r w:rsidRPr="005355BC">
              <w:rPr>
                <w:rFonts w:ascii="Calibri" w:hAnsi="Calibri" w:cs="Calibri"/>
                <w:kern w:val="2"/>
                <w:sz w:val="20"/>
                <w:lang w:val="en-GB" w:eastAsia="ar-SA"/>
              </w:rPr>
              <w:t>ΝΑΙ</w:t>
            </w:r>
          </w:p>
        </w:tc>
        <w:tc>
          <w:tcPr>
            <w:tcW w:w="1560" w:type="dxa"/>
            <w:tcBorders>
              <w:top w:val="single" w:sz="4" w:space="0" w:color="auto"/>
              <w:left w:val="single" w:sz="4" w:space="0" w:color="auto"/>
              <w:bottom w:val="single" w:sz="4" w:space="0" w:color="auto"/>
              <w:right w:val="single" w:sz="4" w:space="0" w:color="auto"/>
            </w:tcBorders>
            <w:vAlign w:val="center"/>
          </w:tcPr>
          <w:p w14:paraId="34FF33C9"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3D72706C"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r>
      <w:tr w:rsidR="005355BC" w:rsidRPr="005355BC" w14:paraId="7D2C684A" w14:textId="77777777" w:rsidTr="009E15F3">
        <w:trPr>
          <w:trHeight w:val="607"/>
        </w:trPr>
        <w:tc>
          <w:tcPr>
            <w:tcW w:w="571" w:type="dxa"/>
            <w:tcBorders>
              <w:top w:val="single" w:sz="4" w:space="0" w:color="auto"/>
              <w:left w:val="single" w:sz="4" w:space="0" w:color="auto"/>
              <w:bottom w:val="single" w:sz="4" w:space="0" w:color="auto"/>
              <w:right w:val="single" w:sz="4" w:space="0" w:color="auto"/>
            </w:tcBorders>
            <w:vAlign w:val="center"/>
            <w:hideMark/>
          </w:tcPr>
          <w:p w14:paraId="119B2722"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r w:rsidRPr="005355BC">
              <w:rPr>
                <w:rFonts w:ascii="Calibri" w:hAnsi="Calibri" w:cs="Calibri"/>
                <w:kern w:val="2"/>
                <w:sz w:val="20"/>
                <w:lang w:eastAsia="el-GR"/>
              </w:rPr>
              <w:t>1.19</w:t>
            </w:r>
          </w:p>
        </w:tc>
        <w:tc>
          <w:tcPr>
            <w:tcW w:w="5950" w:type="dxa"/>
            <w:tcBorders>
              <w:top w:val="single" w:sz="4" w:space="0" w:color="auto"/>
              <w:left w:val="single" w:sz="4" w:space="0" w:color="auto"/>
              <w:bottom w:val="single" w:sz="4" w:space="0" w:color="auto"/>
              <w:right w:val="single" w:sz="4" w:space="0" w:color="auto"/>
            </w:tcBorders>
            <w:vAlign w:val="center"/>
            <w:hideMark/>
          </w:tcPr>
          <w:p w14:paraId="08391122" w14:textId="77777777" w:rsidR="005355BC" w:rsidRPr="005355BC" w:rsidRDefault="005355BC" w:rsidP="005355BC">
            <w:pPr>
              <w:overflowPunct/>
              <w:autoSpaceDE/>
              <w:adjustRightInd/>
              <w:spacing w:line="256" w:lineRule="auto"/>
              <w:textAlignment w:val="auto"/>
              <w:rPr>
                <w:rFonts w:ascii="Calibri" w:hAnsi="Calibri" w:cs="Calibri"/>
                <w:kern w:val="2"/>
                <w:sz w:val="20"/>
                <w:lang w:eastAsia="el-GR"/>
              </w:rPr>
            </w:pPr>
            <w:r w:rsidRPr="005355BC">
              <w:rPr>
                <w:rFonts w:ascii="Calibri" w:hAnsi="Calibri" w:cs="Calibri"/>
                <w:kern w:val="2"/>
                <w:sz w:val="20"/>
                <w:lang w:eastAsia="el-GR"/>
              </w:rPr>
              <w:t xml:space="preserve">Να διαθέτει αισθητήρα εγγύτητας εδάφους τύπου </w:t>
            </w:r>
            <w:proofErr w:type="spellStart"/>
            <w:r w:rsidRPr="005355BC">
              <w:rPr>
                <w:rFonts w:ascii="Calibri" w:hAnsi="Calibri" w:cs="Calibri"/>
                <w:kern w:val="2"/>
                <w:sz w:val="20"/>
                <w:lang w:eastAsia="el-GR"/>
              </w:rPr>
              <w:t>Lidar</w:t>
            </w:r>
            <w:proofErr w:type="spellEnd"/>
            <w:r w:rsidRPr="005355BC">
              <w:rPr>
                <w:rFonts w:ascii="Calibri" w:hAnsi="Calibri" w:cs="Calibri"/>
                <w:kern w:val="2"/>
                <w:sz w:val="20"/>
                <w:lang w:eastAsia="el-GR"/>
              </w:rPr>
              <w:t xml:space="preserve"> (</w:t>
            </w:r>
            <w:proofErr w:type="spellStart"/>
            <w:r w:rsidRPr="005355BC">
              <w:rPr>
                <w:rFonts w:ascii="Calibri" w:hAnsi="Calibri" w:cs="Calibri"/>
                <w:kern w:val="2"/>
                <w:sz w:val="20"/>
                <w:lang w:eastAsia="el-GR"/>
              </w:rPr>
              <w:t>ground</w:t>
            </w:r>
            <w:proofErr w:type="spellEnd"/>
            <w:r w:rsidRPr="005355BC">
              <w:rPr>
                <w:rFonts w:ascii="Calibri" w:hAnsi="Calibri" w:cs="Calibri"/>
                <w:kern w:val="2"/>
                <w:sz w:val="20"/>
                <w:lang w:eastAsia="el-GR"/>
              </w:rPr>
              <w:t xml:space="preserve"> </w:t>
            </w:r>
            <w:proofErr w:type="spellStart"/>
            <w:r w:rsidRPr="005355BC">
              <w:rPr>
                <w:rFonts w:ascii="Calibri" w:hAnsi="Calibri" w:cs="Calibri"/>
                <w:kern w:val="2"/>
                <w:sz w:val="20"/>
                <w:lang w:eastAsia="el-GR"/>
              </w:rPr>
              <w:t>proximity</w:t>
            </w:r>
            <w:proofErr w:type="spellEnd"/>
            <w:r w:rsidRPr="005355BC">
              <w:rPr>
                <w:rFonts w:ascii="Calibri" w:hAnsi="Calibri" w:cs="Calibri"/>
                <w:kern w:val="2"/>
                <w:sz w:val="20"/>
                <w:lang w:eastAsia="el-GR"/>
              </w:rPr>
              <w:t xml:space="preserve"> </w:t>
            </w:r>
            <w:proofErr w:type="spellStart"/>
            <w:r w:rsidRPr="005355BC">
              <w:rPr>
                <w:rFonts w:ascii="Calibri" w:hAnsi="Calibri" w:cs="Calibri"/>
                <w:kern w:val="2"/>
                <w:sz w:val="20"/>
                <w:lang w:eastAsia="el-GR"/>
              </w:rPr>
              <w:t>sensor</w:t>
            </w:r>
            <w:proofErr w:type="spellEnd"/>
            <w:r w:rsidRPr="005355BC">
              <w:rPr>
                <w:rFonts w:ascii="Calibri" w:hAnsi="Calibri" w:cs="Calibri"/>
                <w:kern w:val="2"/>
                <w:sz w:val="20"/>
                <w:lang w:eastAsia="el-GR"/>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052E74C"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val="en-GB" w:eastAsia="ar-SA"/>
              </w:rPr>
            </w:pPr>
            <w:r w:rsidRPr="005355BC">
              <w:rPr>
                <w:rFonts w:ascii="Calibri" w:hAnsi="Calibri" w:cs="Calibri"/>
                <w:kern w:val="2"/>
                <w:sz w:val="20"/>
                <w:lang w:val="en-GB" w:eastAsia="ar-SA"/>
              </w:rPr>
              <w:t>ΝΑΙ</w:t>
            </w:r>
          </w:p>
        </w:tc>
        <w:tc>
          <w:tcPr>
            <w:tcW w:w="1560" w:type="dxa"/>
            <w:tcBorders>
              <w:top w:val="single" w:sz="4" w:space="0" w:color="auto"/>
              <w:left w:val="single" w:sz="4" w:space="0" w:color="auto"/>
              <w:bottom w:val="single" w:sz="4" w:space="0" w:color="auto"/>
              <w:right w:val="single" w:sz="4" w:space="0" w:color="auto"/>
            </w:tcBorders>
            <w:vAlign w:val="center"/>
          </w:tcPr>
          <w:p w14:paraId="57800CF3"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667DA4E9"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r>
      <w:tr w:rsidR="005355BC" w:rsidRPr="005355BC" w14:paraId="2E33A477" w14:textId="77777777" w:rsidTr="009E15F3">
        <w:trPr>
          <w:trHeight w:val="607"/>
        </w:trPr>
        <w:tc>
          <w:tcPr>
            <w:tcW w:w="571" w:type="dxa"/>
            <w:tcBorders>
              <w:top w:val="single" w:sz="4" w:space="0" w:color="auto"/>
              <w:left w:val="single" w:sz="4" w:space="0" w:color="auto"/>
              <w:bottom w:val="single" w:sz="4" w:space="0" w:color="auto"/>
              <w:right w:val="single" w:sz="4" w:space="0" w:color="auto"/>
            </w:tcBorders>
            <w:vAlign w:val="center"/>
            <w:hideMark/>
          </w:tcPr>
          <w:p w14:paraId="2BA9E36F"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r w:rsidRPr="005355BC">
              <w:rPr>
                <w:rFonts w:ascii="Calibri" w:hAnsi="Calibri" w:cs="Calibri"/>
                <w:kern w:val="2"/>
                <w:sz w:val="20"/>
                <w:lang w:eastAsia="el-GR"/>
              </w:rPr>
              <w:t>1.20</w:t>
            </w:r>
          </w:p>
        </w:tc>
        <w:tc>
          <w:tcPr>
            <w:tcW w:w="5950" w:type="dxa"/>
            <w:tcBorders>
              <w:top w:val="single" w:sz="4" w:space="0" w:color="auto"/>
              <w:left w:val="single" w:sz="4" w:space="0" w:color="auto"/>
              <w:bottom w:val="single" w:sz="4" w:space="0" w:color="auto"/>
              <w:right w:val="single" w:sz="4" w:space="0" w:color="auto"/>
            </w:tcBorders>
            <w:vAlign w:val="center"/>
            <w:hideMark/>
          </w:tcPr>
          <w:p w14:paraId="2F86D93D" w14:textId="77777777" w:rsidR="005355BC" w:rsidRPr="005355BC" w:rsidRDefault="005355BC" w:rsidP="005355BC">
            <w:pPr>
              <w:overflowPunct/>
              <w:autoSpaceDE/>
              <w:adjustRightInd/>
              <w:spacing w:line="256" w:lineRule="auto"/>
              <w:textAlignment w:val="auto"/>
              <w:rPr>
                <w:rFonts w:ascii="Calibri" w:hAnsi="Calibri" w:cs="Calibri"/>
                <w:kern w:val="2"/>
                <w:sz w:val="20"/>
                <w:lang w:eastAsia="el-GR"/>
              </w:rPr>
            </w:pPr>
            <w:r w:rsidRPr="005355BC">
              <w:rPr>
                <w:rFonts w:ascii="Calibri" w:hAnsi="Calibri" w:cs="Calibri"/>
                <w:kern w:val="2"/>
                <w:sz w:val="20"/>
                <w:lang w:eastAsia="el-GR"/>
              </w:rPr>
              <w:t>Να επιτρέπει αυξημένο ύψος μετάβασης (</w:t>
            </w:r>
            <w:proofErr w:type="spellStart"/>
            <w:r w:rsidRPr="005355BC">
              <w:rPr>
                <w:rFonts w:ascii="Calibri" w:hAnsi="Calibri" w:cs="Calibri"/>
                <w:kern w:val="2"/>
                <w:sz w:val="20"/>
                <w:lang w:eastAsia="el-GR"/>
              </w:rPr>
              <w:t>transitional</w:t>
            </w:r>
            <w:proofErr w:type="spellEnd"/>
            <w:r w:rsidRPr="005355BC">
              <w:rPr>
                <w:rFonts w:ascii="Calibri" w:hAnsi="Calibri" w:cs="Calibri"/>
                <w:kern w:val="2"/>
                <w:sz w:val="20"/>
                <w:lang w:eastAsia="el-GR"/>
              </w:rPr>
              <w:t xml:space="preserve"> </w:t>
            </w:r>
            <w:proofErr w:type="spellStart"/>
            <w:r w:rsidRPr="005355BC">
              <w:rPr>
                <w:rFonts w:ascii="Calibri" w:hAnsi="Calibri" w:cs="Calibri"/>
                <w:kern w:val="2"/>
                <w:sz w:val="20"/>
                <w:lang w:eastAsia="el-GR"/>
              </w:rPr>
              <w:t>altitude</w:t>
            </w:r>
            <w:proofErr w:type="spellEnd"/>
            <w:r w:rsidRPr="005355BC">
              <w:rPr>
                <w:rFonts w:ascii="Calibri" w:hAnsi="Calibri" w:cs="Calibri"/>
                <w:kern w:val="2"/>
                <w:sz w:val="20"/>
                <w:lang w:eastAsia="el-GR"/>
              </w:rPr>
              <w:t>) από κάθετη σε οριζόντια πτήση κατά την απογείωση / προσγείωση έως 100m για τοποθεσίες με έντονο ανάγλυφο.</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348D0AD"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val="en-GB" w:eastAsia="ar-SA"/>
              </w:rPr>
            </w:pPr>
            <w:r w:rsidRPr="005355BC">
              <w:rPr>
                <w:rFonts w:ascii="Calibri" w:hAnsi="Calibri" w:cs="Calibri"/>
                <w:kern w:val="2"/>
                <w:sz w:val="20"/>
                <w:lang w:val="en-GB" w:eastAsia="ar-SA"/>
              </w:rPr>
              <w:t>ΝΑΙ</w:t>
            </w:r>
          </w:p>
        </w:tc>
        <w:tc>
          <w:tcPr>
            <w:tcW w:w="1560" w:type="dxa"/>
            <w:tcBorders>
              <w:top w:val="single" w:sz="4" w:space="0" w:color="auto"/>
              <w:left w:val="single" w:sz="4" w:space="0" w:color="auto"/>
              <w:bottom w:val="single" w:sz="4" w:space="0" w:color="auto"/>
              <w:right w:val="single" w:sz="4" w:space="0" w:color="auto"/>
            </w:tcBorders>
            <w:vAlign w:val="center"/>
          </w:tcPr>
          <w:p w14:paraId="7B7A5CAD"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20426544"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r>
      <w:tr w:rsidR="005355BC" w:rsidRPr="005355BC" w14:paraId="55811965" w14:textId="77777777" w:rsidTr="009E15F3">
        <w:trPr>
          <w:trHeight w:val="607"/>
        </w:trPr>
        <w:tc>
          <w:tcPr>
            <w:tcW w:w="571" w:type="dxa"/>
            <w:tcBorders>
              <w:top w:val="single" w:sz="4" w:space="0" w:color="auto"/>
              <w:left w:val="single" w:sz="4" w:space="0" w:color="auto"/>
              <w:bottom w:val="single" w:sz="4" w:space="0" w:color="auto"/>
              <w:right w:val="single" w:sz="4" w:space="0" w:color="auto"/>
            </w:tcBorders>
            <w:vAlign w:val="center"/>
            <w:hideMark/>
          </w:tcPr>
          <w:p w14:paraId="0E393D01"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r w:rsidRPr="005355BC">
              <w:rPr>
                <w:rFonts w:ascii="Calibri" w:hAnsi="Calibri" w:cs="Calibri"/>
                <w:kern w:val="2"/>
                <w:sz w:val="20"/>
                <w:lang w:eastAsia="el-GR"/>
              </w:rPr>
              <w:t>1.21</w:t>
            </w:r>
          </w:p>
        </w:tc>
        <w:tc>
          <w:tcPr>
            <w:tcW w:w="5950" w:type="dxa"/>
            <w:tcBorders>
              <w:top w:val="single" w:sz="4" w:space="0" w:color="auto"/>
              <w:left w:val="single" w:sz="4" w:space="0" w:color="auto"/>
              <w:bottom w:val="single" w:sz="4" w:space="0" w:color="auto"/>
              <w:right w:val="single" w:sz="4" w:space="0" w:color="auto"/>
            </w:tcBorders>
            <w:vAlign w:val="center"/>
            <w:hideMark/>
          </w:tcPr>
          <w:p w14:paraId="44E605B0" w14:textId="77777777" w:rsidR="005355BC" w:rsidRPr="005355BC" w:rsidRDefault="005355BC" w:rsidP="005355BC">
            <w:pPr>
              <w:overflowPunct/>
              <w:autoSpaceDE/>
              <w:adjustRightInd/>
              <w:spacing w:line="256" w:lineRule="auto"/>
              <w:textAlignment w:val="auto"/>
              <w:rPr>
                <w:rFonts w:ascii="Calibri" w:hAnsi="Calibri" w:cs="Calibri"/>
                <w:kern w:val="2"/>
                <w:sz w:val="20"/>
                <w:lang w:eastAsia="el-GR"/>
              </w:rPr>
            </w:pPr>
            <w:r w:rsidRPr="005355BC">
              <w:rPr>
                <w:rFonts w:ascii="Calibri" w:hAnsi="Calibri" w:cs="Calibri"/>
                <w:kern w:val="2"/>
                <w:sz w:val="20"/>
                <w:lang w:eastAsia="el-GR"/>
              </w:rPr>
              <w:t>Ονομαστική εμβέλεια τηλεχειρισμού έως 7.5km.</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774FEDD"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val="en-GB" w:eastAsia="ar-SA"/>
              </w:rPr>
            </w:pPr>
            <w:r w:rsidRPr="005355BC">
              <w:rPr>
                <w:rFonts w:ascii="Calibri" w:hAnsi="Calibri" w:cs="Calibri"/>
                <w:kern w:val="2"/>
                <w:sz w:val="20"/>
                <w:lang w:val="en-GB" w:eastAsia="ar-SA"/>
              </w:rPr>
              <w:t>ΝΑΙ</w:t>
            </w:r>
          </w:p>
        </w:tc>
        <w:tc>
          <w:tcPr>
            <w:tcW w:w="1560" w:type="dxa"/>
            <w:tcBorders>
              <w:top w:val="single" w:sz="4" w:space="0" w:color="auto"/>
              <w:left w:val="single" w:sz="4" w:space="0" w:color="auto"/>
              <w:bottom w:val="single" w:sz="4" w:space="0" w:color="auto"/>
              <w:right w:val="single" w:sz="4" w:space="0" w:color="auto"/>
            </w:tcBorders>
            <w:vAlign w:val="center"/>
          </w:tcPr>
          <w:p w14:paraId="6E623A86"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496C2981"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r>
      <w:tr w:rsidR="005355BC" w:rsidRPr="005355BC" w14:paraId="1C1D4C10" w14:textId="77777777" w:rsidTr="009E15F3">
        <w:trPr>
          <w:trHeight w:val="607"/>
        </w:trPr>
        <w:tc>
          <w:tcPr>
            <w:tcW w:w="571" w:type="dxa"/>
            <w:tcBorders>
              <w:top w:val="single" w:sz="4" w:space="0" w:color="auto"/>
              <w:left w:val="single" w:sz="4" w:space="0" w:color="auto"/>
              <w:bottom w:val="single" w:sz="4" w:space="0" w:color="auto"/>
              <w:right w:val="single" w:sz="4" w:space="0" w:color="auto"/>
            </w:tcBorders>
            <w:vAlign w:val="center"/>
            <w:hideMark/>
          </w:tcPr>
          <w:p w14:paraId="54B8283C"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r w:rsidRPr="005355BC">
              <w:rPr>
                <w:rFonts w:ascii="Calibri" w:hAnsi="Calibri" w:cs="Calibri"/>
                <w:kern w:val="2"/>
                <w:sz w:val="20"/>
                <w:lang w:eastAsia="el-GR"/>
              </w:rPr>
              <w:t>1.22</w:t>
            </w:r>
          </w:p>
        </w:tc>
        <w:tc>
          <w:tcPr>
            <w:tcW w:w="5950" w:type="dxa"/>
            <w:tcBorders>
              <w:top w:val="single" w:sz="4" w:space="0" w:color="auto"/>
              <w:left w:val="single" w:sz="4" w:space="0" w:color="auto"/>
              <w:bottom w:val="single" w:sz="4" w:space="0" w:color="auto"/>
              <w:right w:val="single" w:sz="4" w:space="0" w:color="auto"/>
            </w:tcBorders>
            <w:vAlign w:val="center"/>
            <w:hideMark/>
          </w:tcPr>
          <w:p w14:paraId="37EC58E5" w14:textId="77777777" w:rsidR="005355BC" w:rsidRPr="005355BC" w:rsidRDefault="005355BC" w:rsidP="005355BC">
            <w:pPr>
              <w:overflowPunct/>
              <w:autoSpaceDE/>
              <w:adjustRightInd/>
              <w:spacing w:line="256" w:lineRule="auto"/>
              <w:textAlignment w:val="auto"/>
              <w:rPr>
                <w:rFonts w:ascii="Calibri" w:hAnsi="Calibri" w:cs="Calibri"/>
                <w:kern w:val="2"/>
                <w:sz w:val="20"/>
                <w:lang w:eastAsia="el-GR"/>
              </w:rPr>
            </w:pPr>
            <w:r w:rsidRPr="005355BC">
              <w:rPr>
                <w:rFonts w:ascii="Calibri" w:hAnsi="Calibri" w:cs="Calibri"/>
                <w:kern w:val="2"/>
                <w:sz w:val="20"/>
                <w:lang w:eastAsia="el-GR"/>
              </w:rPr>
              <w:t>Θερμοκρασία λειτουργίας -12°C έως +50°C</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11B0D88"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val="en-GB" w:eastAsia="ar-SA"/>
              </w:rPr>
            </w:pPr>
            <w:r w:rsidRPr="005355BC">
              <w:rPr>
                <w:rFonts w:ascii="Calibri" w:hAnsi="Calibri" w:cs="Calibri"/>
                <w:kern w:val="2"/>
                <w:sz w:val="20"/>
                <w:lang w:val="en-GB" w:eastAsia="ar-SA"/>
              </w:rPr>
              <w:t>ΝΑΙ</w:t>
            </w:r>
          </w:p>
        </w:tc>
        <w:tc>
          <w:tcPr>
            <w:tcW w:w="1560" w:type="dxa"/>
            <w:tcBorders>
              <w:top w:val="single" w:sz="4" w:space="0" w:color="auto"/>
              <w:left w:val="single" w:sz="4" w:space="0" w:color="auto"/>
              <w:bottom w:val="single" w:sz="4" w:space="0" w:color="auto"/>
              <w:right w:val="single" w:sz="4" w:space="0" w:color="auto"/>
            </w:tcBorders>
            <w:vAlign w:val="center"/>
          </w:tcPr>
          <w:p w14:paraId="05E2C0B3"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67073F89"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r>
      <w:tr w:rsidR="005355BC" w:rsidRPr="005355BC" w14:paraId="7CF8D3BE" w14:textId="77777777" w:rsidTr="009E15F3">
        <w:trPr>
          <w:trHeight w:val="607"/>
        </w:trPr>
        <w:tc>
          <w:tcPr>
            <w:tcW w:w="571" w:type="dxa"/>
            <w:tcBorders>
              <w:top w:val="single" w:sz="4" w:space="0" w:color="auto"/>
              <w:left w:val="single" w:sz="4" w:space="0" w:color="auto"/>
              <w:bottom w:val="single" w:sz="4" w:space="0" w:color="auto"/>
              <w:right w:val="single" w:sz="4" w:space="0" w:color="auto"/>
            </w:tcBorders>
            <w:vAlign w:val="center"/>
            <w:hideMark/>
          </w:tcPr>
          <w:p w14:paraId="2AFBBB82"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r w:rsidRPr="005355BC">
              <w:rPr>
                <w:rFonts w:ascii="Calibri" w:hAnsi="Calibri" w:cs="Calibri"/>
                <w:kern w:val="2"/>
                <w:sz w:val="20"/>
                <w:lang w:eastAsia="el-GR"/>
              </w:rPr>
              <w:t>1.23</w:t>
            </w:r>
          </w:p>
        </w:tc>
        <w:tc>
          <w:tcPr>
            <w:tcW w:w="5950" w:type="dxa"/>
            <w:tcBorders>
              <w:top w:val="single" w:sz="4" w:space="0" w:color="auto"/>
              <w:left w:val="single" w:sz="4" w:space="0" w:color="auto"/>
              <w:bottom w:val="single" w:sz="4" w:space="0" w:color="auto"/>
              <w:right w:val="single" w:sz="4" w:space="0" w:color="auto"/>
            </w:tcBorders>
            <w:vAlign w:val="center"/>
            <w:hideMark/>
          </w:tcPr>
          <w:p w14:paraId="16553ED3" w14:textId="77777777" w:rsidR="005355BC" w:rsidRPr="005355BC" w:rsidRDefault="005355BC" w:rsidP="005355BC">
            <w:pPr>
              <w:overflowPunct/>
              <w:autoSpaceDE/>
              <w:adjustRightInd/>
              <w:spacing w:line="256" w:lineRule="auto"/>
              <w:textAlignment w:val="auto"/>
              <w:rPr>
                <w:rFonts w:ascii="Calibri" w:hAnsi="Calibri" w:cs="Calibri"/>
                <w:kern w:val="2"/>
                <w:sz w:val="20"/>
                <w:lang w:eastAsia="el-GR"/>
              </w:rPr>
            </w:pPr>
            <w:r w:rsidRPr="005355BC">
              <w:rPr>
                <w:rFonts w:ascii="Calibri" w:hAnsi="Calibri" w:cs="Calibri"/>
                <w:kern w:val="2"/>
                <w:sz w:val="20"/>
                <w:lang w:eastAsia="el-GR"/>
              </w:rPr>
              <w:t>Να δομείται από μια άκαμπτη δομή ινών άνθρακα.</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F57DAE6"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val="en-GB" w:eastAsia="ar-SA"/>
              </w:rPr>
            </w:pPr>
            <w:r w:rsidRPr="005355BC">
              <w:rPr>
                <w:rFonts w:ascii="Calibri" w:hAnsi="Calibri" w:cs="Calibri"/>
                <w:kern w:val="2"/>
                <w:sz w:val="20"/>
                <w:lang w:val="en-GB" w:eastAsia="ar-SA"/>
              </w:rPr>
              <w:t>ΝΑΙ</w:t>
            </w:r>
          </w:p>
        </w:tc>
        <w:tc>
          <w:tcPr>
            <w:tcW w:w="1560" w:type="dxa"/>
            <w:tcBorders>
              <w:top w:val="single" w:sz="4" w:space="0" w:color="auto"/>
              <w:left w:val="single" w:sz="4" w:space="0" w:color="auto"/>
              <w:bottom w:val="single" w:sz="4" w:space="0" w:color="auto"/>
              <w:right w:val="single" w:sz="4" w:space="0" w:color="auto"/>
            </w:tcBorders>
            <w:vAlign w:val="center"/>
          </w:tcPr>
          <w:p w14:paraId="487596E0"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6229E9BD"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r>
      <w:tr w:rsidR="005355BC" w:rsidRPr="005355BC" w14:paraId="519252A8" w14:textId="77777777" w:rsidTr="009E15F3">
        <w:trPr>
          <w:trHeight w:val="607"/>
        </w:trPr>
        <w:tc>
          <w:tcPr>
            <w:tcW w:w="571" w:type="dxa"/>
            <w:tcBorders>
              <w:top w:val="single" w:sz="4" w:space="0" w:color="auto"/>
              <w:left w:val="single" w:sz="4" w:space="0" w:color="auto"/>
              <w:bottom w:val="single" w:sz="4" w:space="0" w:color="auto"/>
              <w:right w:val="single" w:sz="4" w:space="0" w:color="auto"/>
            </w:tcBorders>
            <w:vAlign w:val="center"/>
            <w:hideMark/>
          </w:tcPr>
          <w:p w14:paraId="70E0294A"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r w:rsidRPr="005355BC">
              <w:rPr>
                <w:rFonts w:ascii="Calibri" w:hAnsi="Calibri" w:cs="Calibri"/>
                <w:kern w:val="2"/>
                <w:sz w:val="20"/>
                <w:lang w:eastAsia="el-GR"/>
              </w:rPr>
              <w:t>1.24</w:t>
            </w:r>
          </w:p>
        </w:tc>
        <w:tc>
          <w:tcPr>
            <w:tcW w:w="5950" w:type="dxa"/>
            <w:tcBorders>
              <w:top w:val="single" w:sz="4" w:space="0" w:color="auto"/>
              <w:left w:val="single" w:sz="4" w:space="0" w:color="auto"/>
              <w:bottom w:val="single" w:sz="4" w:space="0" w:color="auto"/>
              <w:right w:val="single" w:sz="4" w:space="0" w:color="auto"/>
            </w:tcBorders>
            <w:vAlign w:val="center"/>
            <w:hideMark/>
          </w:tcPr>
          <w:p w14:paraId="629CF318" w14:textId="77777777" w:rsidR="005355BC" w:rsidRPr="005355BC" w:rsidRDefault="005355BC" w:rsidP="005355BC">
            <w:pPr>
              <w:overflowPunct/>
              <w:autoSpaceDE/>
              <w:adjustRightInd/>
              <w:spacing w:line="256" w:lineRule="auto"/>
              <w:textAlignment w:val="auto"/>
              <w:rPr>
                <w:rFonts w:ascii="Calibri" w:hAnsi="Calibri" w:cs="Calibri"/>
                <w:kern w:val="2"/>
                <w:sz w:val="20"/>
                <w:lang w:eastAsia="el-GR"/>
              </w:rPr>
            </w:pPr>
            <w:r w:rsidRPr="005355BC">
              <w:rPr>
                <w:rFonts w:ascii="Calibri" w:hAnsi="Calibri" w:cs="Calibri"/>
                <w:kern w:val="2"/>
                <w:sz w:val="20"/>
                <w:lang w:eastAsia="el-GR"/>
              </w:rPr>
              <w:t>Να διαθέτει πιστοποίηση IP55 για βροχή και σκόνη.</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A26B942"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val="en-GB" w:eastAsia="ar-SA"/>
              </w:rPr>
            </w:pPr>
            <w:r w:rsidRPr="005355BC">
              <w:rPr>
                <w:rFonts w:ascii="Calibri" w:hAnsi="Calibri" w:cs="Calibri"/>
                <w:kern w:val="2"/>
                <w:sz w:val="20"/>
                <w:lang w:val="en-GB" w:eastAsia="ar-SA"/>
              </w:rPr>
              <w:t>ΝΑΙ</w:t>
            </w:r>
          </w:p>
        </w:tc>
        <w:tc>
          <w:tcPr>
            <w:tcW w:w="1560" w:type="dxa"/>
            <w:tcBorders>
              <w:top w:val="single" w:sz="4" w:space="0" w:color="auto"/>
              <w:left w:val="single" w:sz="4" w:space="0" w:color="auto"/>
              <w:bottom w:val="single" w:sz="4" w:space="0" w:color="auto"/>
              <w:right w:val="single" w:sz="4" w:space="0" w:color="auto"/>
            </w:tcBorders>
            <w:vAlign w:val="center"/>
          </w:tcPr>
          <w:p w14:paraId="7A9DF523"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18D22997"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r>
      <w:tr w:rsidR="005355BC" w:rsidRPr="005355BC" w14:paraId="7B8AB5F4" w14:textId="77777777" w:rsidTr="009E15F3">
        <w:trPr>
          <w:trHeight w:val="607"/>
        </w:trPr>
        <w:tc>
          <w:tcPr>
            <w:tcW w:w="571" w:type="dxa"/>
            <w:tcBorders>
              <w:top w:val="single" w:sz="4" w:space="0" w:color="auto"/>
              <w:left w:val="single" w:sz="4" w:space="0" w:color="auto"/>
              <w:bottom w:val="single" w:sz="4" w:space="0" w:color="auto"/>
              <w:right w:val="single" w:sz="4" w:space="0" w:color="auto"/>
            </w:tcBorders>
            <w:vAlign w:val="center"/>
            <w:hideMark/>
          </w:tcPr>
          <w:p w14:paraId="7579D7D6"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r w:rsidRPr="005355BC">
              <w:rPr>
                <w:rFonts w:ascii="Calibri" w:hAnsi="Calibri" w:cs="Calibri"/>
                <w:kern w:val="2"/>
                <w:sz w:val="20"/>
                <w:lang w:eastAsia="el-GR"/>
              </w:rPr>
              <w:t>1.25</w:t>
            </w:r>
          </w:p>
        </w:tc>
        <w:tc>
          <w:tcPr>
            <w:tcW w:w="5950" w:type="dxa"/>
            <w:tcBorders>
              <w:top w:val="single" w:sz="4" w:space="0" w:color="auto"/>
              <w:left w:val="single" w:sz="4" w:space="0" w:color="auto"/>
              <w:bottom w:val="single" w:sz="4" w:space="0" w:color="auto"/>
              <w:right w:val="single" w:sz="4" w:space="0" w:color="auto"/>
            </w:tcBorders>
            <w:vAlign w:val="center"/>
            <w:hideMark/>
          </w:tcPr>
          <w:p w14:paraId="5E5A20A8" w14:textId="77777777" w:rsidR="005355BC" w:rsidRPr="005355BC" w:rsidRDefault="005355BC" w:rsidP="005355BC">
            <w:pPr>
              <w:overflowPunct/>
              <w:autoSpaceDE/>
              <w:adjustRightInd/>
              <w:spacing w:line="256" w:lineRule="auto"/>
              <w:textAlignment w:val="auto"/>
              <w:rPr>
                <w:rFonts w:ascii="Calibri" w:hAnsi="Calibri" w:cs="Calibri"/>
                <w:kern w:val="2"/>
                <w:sz w:val="20"/>
                <w:lang w:eastAsia="el-GR"/>
              </w:rPr>
            </w:pPr>
            <w:r w:rsidRPr="005355BC">
              <w:rPr>
                <w:rFonts w:ascii="Calibri" w:hAnsi="Calibri" w:cs="Calibri"/>
                <w:kern w:val="2"/>
                <w:sz w:val="20"/>
                <w:lang w:eastAsia="el-GR"/>
              </w:rPr>
              <w:t>Να διαθέτει φώτα θέσης και αποφυγής σύγκρουσης (</w:t>
            </w:r>
            <w:proofErr w:type="spellStart"/>
            <w:r w:rsidRPr="005355BC">
              <w:rPr>
                <w:rFonts w:ascii="Calibri" w:hAnsi="Calibri" w:cs="Calibri"/>
                <w:kern w:val="2"/>
                <w:sz w:val="20"/>
                <w:lang w:eastAsia="el-GR"/>
              </w:rPr>
              <w:t>anti</w:t>
            </w:r>
            <w:proofErr w:type="spellEnd"/>
            <w:r w:rsidRPr="005355BC">
              <w:rPr>
                <w:rFonts w:ascii="Calibri" w:hAnsi="Calibri" w:cs="Calibri"/>
                <w:kern w:val="2"/>
                <w:sz w:val="20"/>
                <w:lang w:eastAsia="el-GR"/>
              </w:rPr>
              <w:t xml:space="preserve"> –</w:t>
            </w:r>
            <w:proofErr w:type="spellStart"/>
            <w:r w:rsidRPr="005355BC">
              <w:rPr>
                <w:rFonts w:ascii="Calibri" w:hAnsi="Calibri" w:cs="Calibri"/>
                <w:kern w:val="2"/>
                <w:sz w:val="20"/>
                <w:lang w:eastAsia="el-GR"/>
              </w:rPr>
              <w:t>collision</w:t>
            </w:r>
            <w:proofErr w:type="spellEnd"/>
            <w:r w:rsidRPr="005355BC">
              <w:rPr>
                <w:rFonts w:ascii="Calibri" w:hAnsi="Calibri" w:cs="Calibri"/>
                <w:kern w:val="2"/>
                <w:sz w:val="20"/>
                <w:lang w:eastAsia="el-GR"/>
              </w:rPr>
              <w:t xml:space="preserve"> </w:t>
            </w:r>
            <w:proofErr w:type="spellStart"/>
            <w:r w:rsidRPr="005355BC">
              <w:rPr>
                <w:rFonts w:ascii="Calibri" w:hAnsi="Calibri" w:cs="Calibri"/>
                <w:kern w:val="2"/>
                <w:sz w:val="20"/>
                <w:lang w:eastAsia="el-GR"/>
              </w:rPr>
              <w:t>strobe</w:t>
            </w:r>
            <w:proofErr w:type="spellEnd"/>
            <w:r w:rsidRPr="005355BC">
              <w:rPr>
                <w:rFonts w:ascii="Calibri" w:hAnsi="Calibri" w:cs="Calibri"/>
                <w:kern w:val="2"/>
                <w:sz w:val="20"/>
                <w:lang w:eastAsia="el-GR"/>
              </w:rPr>
              <w:t xml:space="preserve"> and </w:t>
            </w:r>
            <w:proofErr w:type="spellStart"/>
            <w:r w:rsidRPr="005355BC">
              <w:rPr>
                <w:rFonts w:ascii="Calibri" w:hAnsi="Calibri" w:cs="Calibri"/>
                <w:kern w:val="2"/>
                <w:sz w:val="20"/>
                <w:lang w:eastAsia="el-GR"/>
              </w:rPr>
              <w:t>position</w:t>
            </w:r>
            <w:proofErr w:type="spellEnd"/>
            <w:r w:rsidRPr="005355BC">
              <w:rPr>
                <w:rFonts w:ascii="Calibri" w:hAnsi="Calibri" w:cs="Calibri"/>
                <w:kern w:val="2"/>
                <w:sz w:val="20"/>
                <w:lang w:eastAsia="el-GR"/>
              </w:rPr>
              <w:t xml:space="preserve"> </w:t>
            </w:r>
            <w:proofErr w:type="spellStart"/>
            <w:r w:rsidRPr="005355BC">
              <w:rPr>
                <w:rFonts w:ascii="Calibri" w:hAnsi="Calibri" w:cs="Calibri"/>
                <w:kern w:val="2"/>
                <w:sz w:val="20"/>
                <w:lang w:eastAsia="el-GR"/>
              </w:rPr>
              <w:t>lights</w:t>
            </w:r>
            <w:proofErr w:type="spellEnd"/>
            <w:r w:rsidRPr="005355BC">
              <w:rPr>
                <w:rFonts w:ascii="Calibri" w:hAnsi="Calibri" w:cs="Calibri"/>
                <w:kern w:val="2"/>
                <w:sz w:val="20"/>
                <w:lang w:eastAsia="el-GR"/>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2A3A6DF"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val="en-GB" w:eastAsia="ar-SA"/>
              </w:rPr>
            </w:pPr>
            <w:r w:rsidRPr="005355BC">
              <w:rPr>
                <w:rFonts w:ascii="Calibri" w:hAnsi="Calibri" w:cs="Calibri"/>
                <w:kern w:val="2"/>
                <w:sz w:val="20"/>
                <w:lang w:val="en-GB" w:eastAsia="ar-SA"/>
              </w:rPr>
              <w:t>ΝΑΙ</w:t>
            </w:r>
          </w:p>
        </w:tc>
        <w:tc>
          <w:tcPr>
            <w:tcW w:w="1560" w:type="dxa"/>
            <w:tcBorders>
              <w:top w:val="single" w:sz="4" w:space="0" w:color="auto"/>
              <w:left w:val="single" w:sz="4" w:space="0" w:color="auto"/>
              <w:bottom w:val="single" w:sz="4" w:space="0" w:color="auto"/>
              <w:right w:val="single" w:sz="4" w:space="0" w:color="auto"/>
            </w:tcBorders>
            <w:vAlign w:val="center"/>
          </w:tcPr>
          <w:p w14:paraId="1B458AB0"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55E634F6"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r>
      <w:tr w:rsidR="005355BC" w:rsidRPr="005355BC" w14:paraId="63910EEE" w14:textId="77777777" w:rsidTr="009E15F3">
        <w:trPr>
          <w:trHeight w:val="607"/>
        </w:trPr>
        <w:tc>
          <w:tcPr>
            <w:tcW w:w="571" w:type="dxa"/>
            <w:tcBorders>
              <w:top w:val="single" w:sz="4" w:space="0" w:color="auto"/>
              <w:left w:val="single" w:sz="4" w:space="0" w:color="auto"/>
              <w:bottom w:val="single" w:sz="4" w:space="0" w:color="auto"/>
              <w:right w:val="single" w:sz="4" w:space="0" w:color="auto"/>
            </w:tcBorders>
            <w:vAlign w:val="center"/>
            <w:hideMark/>
          </w:tcPr>
          <w:p w14:paraId="137343C2"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r w:rsidRPr="005355BC">
              <w:rPr>
                <w:rFonts w:ascii="Calibri" w:hAnsi="Calibri" w:cs="Calibri"/>
                <w:kern w:val="2"/>
                <w:sz w:val="20"/>
                <w:lang w:eastAsia="el-GR"/>
              </w:rPr>
              <w:t>1.26</w:t>
            </w:r>
          </w:p>
        </w:tc>
        <w:tc>
          <w:tcPr>
            <w:tcW w:w="5950" w:type="dxa"/>
            <w:tcBorders>
              <w:top w:val="single" w:sz="4" w:space="0" w:color="auto"/>
              <w:left w:val="single" w:sz="4" w:space="0" w:color="auto"/>
              <w:bottom w:val="single" w:sz="4" w:space="0" w:color="auto"/>
              <w:right w:val="single" w:sz="4" w:space="0" w:color="auto"/>
            </w:tcBorders>
            <w:vAlign w:val="center"/>
            <w:hideMark/>
          </w:tcPr>
          <w:p w14:paraId="47FB3587" w14:textId="77777777" w:rsidR="005355BC" w:rsidRPr="005355BC" w:rsidRDefault="005355BC" w:rsidP="005355BC">
            <w:pPr>
              <w:overflowPunct/>
              <w:autoSpaceDE/>
              <w:adjustRightInd/>
              <w:spacing w:line="256" w:lineRule="auto"/>
              <w:textAlignment w:val="auto"/>
              <w:rPr>
                <w:rFonts w:ascii="Calibri" w:hAnsi="Calibri" w:cs="Calibri"/>
                <w:kern w:val="2"/>
                <w:sz w:val="20"/>
                <w:lang w:eastAsia="el-GR"/>
              </w:rPr>
            </w:pPr>
            <w:r w:rsidRPr="005355BC">
              <w:rPr>
                <w:rFonts w:ascii="Calibri" w:hAnsi="Calibri" w:cs="Calibri"/>
                <w:kern w:val="2"/>
                <w:sz w:val="20"/>
                <w:lang w:eastAsia="el-GR"/>
              </w:rPr>
              <w:t xml:space="preserve">Μπαταρία τύπου </w:t>
            </w:r>
            <w:proofErr w:type="spellStart"/>
            <w:r w:rsidRPr="005355BC">
              <w:rPr>
                <w:rFonts w:ascii="Calibri" w:hAnsi="Calibri" w:cs="Calibri"/>
                <w:kern w:val="2"/>
                <w:sz w:val="20"/>
                <w:lang w:eastAsia="el-GR"/>
              </w:rPr>
              <w:t>Li-Ion</w:t>
            </w:r>
            <w:proofErr w:type="spellEnd"/>
            <w:r w:rsidRPr="005355BC">
              <w:rPr>
                <w:rFonts w:ascii="Calibri" w:hAnsi="Calibri" w:cs="Calibri"/>
                <w:kern w:val="2"/>
                <w:sz w:val="20"/>
                <w:lang w:eastAsia="el-GR"/>
              </w:rPr>
              <w:t xml:space="preserve"> (όχι </w:t>
            </w:r>
            <w:proofErr w:type="spellStart"/>
            <w:r w:rsidRPr="005355BC">
              <w:rPr>
                <w:rFonts w:ascii="Calibri" w:hAnsi="Calibri" w:cs="Calibri"/>
                <w:kern w:val="2"/>
                <w:sz w:val="20"/>
                <w:lang w:eastAsia="el-GR"/>
              </w:rPr>
              <w:t>Li</w:t>
            </w:r>
            <w:proofErr w:type="spellEnd"/>
            <w:r w:rsidRPr="005355BC">
              <w:rPr>
                <w:rFonts w:ascii="Calibri" w:hAnsi="Calibri" w:cs="Calibri"/>
                <w:kern w:val="2"/>
                <w:sz w:val="20"/>
                <w:lang w:eastAsia="el-GR"/>
              </w:rPr>
              <w:t xml:space="preserve"> </w:t>
            </w:r>
            <w:proofErr w:type="spellStart"/>
            <w:r w:rsidRPr="005355BC">
              <w:rPr>
                <w:rFonts w:ascii="Calibri" w:hAnsi="Calibri" w:cs="Calibri"/>
                <w:kern w:val="2"/>
                <w:sz w:val="20"/>
                <w:lang w:eastAsia="el-GR"/>
              </w:rPr>
              <w:t>Po</w:t>
            </w:r>
            <w:proofErr w:type="spellEnd"/>
            <w:r w:rsidRPr="005355BC">
              <w:rPr>
                <w:rFonts w:ascii="Calibri" w:hAnsi="Calibri" w:cs="Calibri"/>
                <w:kern w:val="2"/>
                <w:sz w:val="20"/>
                <w:lang w:eastAsia="el-GR"/>
              </w:rPr>
              <w:t xml:space="preserve">) &gt; 12.000 </w:t>
            </w:r>
            <w:proofErr w:type="spellStart"/>
            <w:r w:rsidRPr="005355BC">
              <w:rPr>
                <w:rFonts w:ascii="Calibri" w:hAnsi="Calibri" w:cs="Calibri"/>
                <w:kern w:val="2"/>
                <w:sz w:val="20"/>
                <w:lang w:eastAsia="el-GR"/>
              </w:rPr>
              <w:t>mAh</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14:paraId="0B4163E6"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val="en-GB" w:eastAsia="ar-SA"/>
              </w:rPr>
            </w:pPr>
            <w:r w:rsidRPr="005355BC">
              <w:rPr>
                <w:rFonts w:ascii="Calibri" w:hAnsi="Calibri" w:cs="Calibri"/>
                <w:kern w:val="2"/>
                <w:sz w:val="20"/>
                <w:lang w:val="en-GB" w:eastAsia="ar-SA"/>
              </w:rPr>
              <w:t>ΝΑΙ</w:t>
            </w:r>
          </w:p>
        </w:tc>
        <w:tc>
          <w:tcPr>
            <w:tcW w:w="1560" w:type="dxa"/>
            <w:tcBorders>
              <w:top w:val="single" w:sz="4" w:space="0" w:color="auto"/>
              <w:left w:val="single" w:sz="4" w:space="0" w:color="auto"/>
              <w:bottom w:val="single" w:sz="4" w:space="0" w:color="auto"/>
              <w:right w:val="single" w:sz="4" w:space="0" w:color="auto"/>
            </w:tcBorders>
            <w:vAlign w:val="center"/>
          </w:tcPr>
          <w:p w14:paraId="66A21896"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73962EDF"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r>
      <w:tr w:rsidR="005355BC" w:rsidRPr="005355BC" w14:paraId="5E2E13D6" w14:textId="77777777" w:rsidTr="009E15F3">
        <w:trPr>
          <w:trHeight w:val="607"/>
        </w:trPr>
        <w:tc>
          <w:tcPr>
            <w:tcW w:w="571" w:type="dxa"/>
            <w:tcBorders>
              <w:top w:val="single" w:sz="4" w:space="0" w:color="auto"/>
              <w:left w:val="single" w:sz="4" w:space="0" w:color="auto"/>
              <w:bottom w:val="single" w:sz="4" w:space="0" w:color="auto"/>
              <w:right w:val="single" w:sz="4" w:space="0" w:color="auto"/>
            </w:tcBorders>
            <w:vAlign w:val="center"/>
            <w:hideMark/>
          </w:tcPr>
          <w:p w14:paraId="4EF6AC48"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r w:rsidRPr="005355BC">
              <w:rPr>
                <w:rFonts w:ascii="Calibri" w:hAnsi="Calibri" w:cs="Calibri"/>
                <w:kern w:val="2"/>
                <w:sz w:val="20"/>
                <w:lang w:eastAsia="el-GR"/>
              </w:rPr>
              <w:t>1.27</w:t>
            </w:r>
          </w:p>
        </w:tc>
        <w:tc>
          <w:tcPr>
            <w:tcW w:w="5950" w:type="dxa"/>
            <w:tcBorders>
              <w:top w:val="single" w:sz="4" w:space="0" w:color="auto"/>
              <w:left w:val="single" w:sz="4" w:space="0" w:color="auto"/>
              <w:bottom w:val="single" w:sz="4" w:space="0" w:color="auto"/>
              <w:right w:val="single" w:sz="4" w:space="0" w:color="auto"/>
            </w:tcBorders>
            <w:vAlign w:val="center"/>
            <w:hideMark/>
          </w:tcPr>
          <w:p w14:paraId="683C2E9B" w14:textId="77777777" w:rsidR="005355BC" w:rsidRPr="005355BC" w:rsidRDefault="005355BC" w:rsidP="005355BC">
            <w:pPr>
              <w:overflowPunct/>
              <w:autoSpaceDE/>
              <w:adjustRightInd/>
              <w:spacing w:line="256" w:lineRule="auto"/>
              <w:textAlignment w:val="auto"/>
              <w:rPr>
                <w:rFonts w:ascii="Calibri" w:hAnsi="Calibri" w:cs="Calibri"/>
                <w:kern w:val="2"/>
                <w:sz w:val="20"/>
                <w:lang w:eastAsia="el-GR"/>
              </w:rPr>
            </w:pPr>
            <w:r w:rsidRPr="005355BC">
              <w:rPr>
                <w:rFonts w:ascii="Calibri" w:hAnsi="Calibri" w:cs="Calibri"/>
                <w:kern w:val="2"/>
                <w:sz w:val="20"/>
                <w:lang w:eastAsia="el-GR"/>
              </w:rPr>
              <w:t>Να προσφέρονται τουλάχιστον 3 μπαταρίες.</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7D4D217"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val="en-GB" w:eastAsia="ar-SA"/>
              </w:rPr>
            </w:pPr>
            <w:r w:rsidRPr="005355BC">
              <w:rPr>
                <w:rFonts w:ascii="Calibri" w:hAnsi="Calibri" w:cs="Calibri"/>
                <w:kern w:val="2"/>
                <w:sz w:val="20"/>
                <w:lang w:val="en-GB" w:eastAsia="ar-SA"/>
              </w:rPr>
              <w:t>ΝΑΙ</w:t>
            </w:r>
          </w:p>
        </w:tc>
        <w:tc>
          <w:tcPr>
            <w:tcW w:w="1560" w:type="dxa"/>
            <w:tcBorders>
              <w:top w:val="single" w:sz="4" w:space="0" w:color="auto"/>
              <w:left w:val="single" w:sz="4" w:space="0" w:color="auto"/>
              <w:bottom w:val="single" w:sz="4" w:space="0" w:color="auto"/>
              <w:right w:val="single" w:sz="4" w:space="0" w:color="auto"/>
            </w:tcBorders>
            <w:vAlign w:val="center"/>
          </w:tcPr>
          <w:p w14:paraId="6A8C97C4"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2EA72B1F"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r>
      <w:tr w:rsidR="005355BC" w:rsidRPr="005355BC" w14:paraId="5436035D" w14:textId="77777777" w:rsidTr="009E15F3">
        <w:trPr>
          <w:trHeight w:val="607"/>
        </w:trPr>
        <w:tc>
          <w:tcPr>
            <w:tcW w:w="571" w:type="dxa"/>
            <w:tcBorders>
              <w:top w:val="single" w:sz="4" w:space="0" w:color="auto"/>
              <w:left w:val="single" w:sz="4" w:space="0" w:color="auto"/>
              <w:bottom w:val="single" w:sz="4" w:space="0" w:color="auto"/>
              <w:right w:val="single" w:sz="4" w:space="0" w:color="auto"/>
            </w:tcBorders>
            <w:vAlign w:val="center"/>
            <w:hideMark/>
          </w:tcPr>
          <w:p w14:paraId="28BBCED6"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r w:rsidRPr="005355BC">
              <w:rPr>
                <w:rFonts w:ascii="Calibri" w:hAnsi="Calibri" w:cs="Calibri"/>
                <w:kern w:val="2"/>
                <w:sz w:val="20"/>
                <w:lang w:eastAsia="el-GR"/>
              </w:rPr>
              <w:t>1.28</w:t>
            </w:r>
          </w:p>
        </w:tc>
        <w:tc>
          <w:tcPr>
            <w:tcW w:w="5950" w:type="dxa"/>
            <w:tcBorders>
              <w:top w:val="single" w:sz="4" w:space="0" w:color="auto"/>
              <w:left w:val="single" w:sz="4" w:space="0" w:color="auto"/>
              <w:bottom w:val="single" w:sz="4" w:space="0" w:color="auto"/>
              <w:right w:val="single" w:sz="4" w:space="0" w:color="auto"/>
            </w:tcBorders>
            <w:vAlign w:val="center"/>
            <w:hideMark/>
          </w:tcPr>
          <w:p w14:paraId="47FAB644" w14:textId="77777777" w:rsidR="005355BC" w:rsidRPr="005355BC" w:rsidRDefault="005355BC" w:rsidP="005355BC">
            <w:pPr>
              <w:overflowPunct/>
              <w:autoSpaceDE/>
              <w:adjustRightInd/>
              <w:spacing w:line="256" w:lineRule="auto"/>
              <w:textAlignment w:val="auto"/>
              <w:rPr>
                <w:rFonts w:ascii="Calibri" w:hAnsi="Calibri" w:cs="Calibri"/>
                <w:kern w:val="2"/>
                <w:sz w:val="20"/>
                <w:lang w:eastAsia="el-GR"/>
              </w:rPr>
            </w:pPr>
            <w:r w:rsidRPr="005355BC">
              <w:rPr>
                <w:rFonts w:ascii="Calibri" w:hAnsi="Calibri" w:cs="Calibri"/>
                <w:kern w:val="2"/>
                <w:sz w:val="20"/>
                <w:lang w:eastAsia="el-GR"/>
              </w:rPr>
              <w:t xml:space="preserve">Να προσφέρεται κάμερα στο ορατό  (RGB) με το ανάλογο </w:t>
            </w:r>
            <w:proofErr w:type="spellStart"/>
            <w:r w:rsidRPr="005355BC">
              <w:rPr>
                <w:rFonts w:ascii="Calibri" w:hAnsi="Calibri" w:cs="Calibri"/>
                <w:kern w:val="2"/>
                <w:sz w:val="20"/>
                <w:lang w:eastAsia="el-GR"/>
              </w:rPr>
              <w:t>kit</w:t>
            </w:r>
            <w:proofErr w:type="spellEnd"/>
            <w:r w:rsidRPr="005355BC">
              <w:rPr>
                <w:rFonts w:ascii="Calibri" w:hAnsi="Calibri" w:cs="Calibri"/>
                <w:kern w:val="2"/>
                <w:sz w:val="20"/>
                <w:lang w:eastAsia="el-GR"/>
              </w:rPr>
              <w:t xml:space="preserve"> τοποθέτησης στο πτητικό όχημα με 61 MP </w:t>
            </w:r>
            <w:proofErr w:type="spellStart"/>
            <w:r w:rsidRPr="005355BC">
              <w:rPr>
                <w:rFonts w:ascii="Calibri" w:hAnsi="Calibri" w:cs="Calibri"/>
                <w:kern w:val="2"/>
                <w:sz w:val="20"/>
                <w:lang w:eastAsia="el-GR"/>
              </w:rPr>
              <w:t>Full</w:t>
            </w:r>
            <w:proofErr w:type="spellEnd"/>
            <w:r w:rsidRPr="005355BC">
              <w:rPr>
                <w:rFonts w:ascii="Calibri" w:hAnsi="Calibri" w:cs="Calibri"/>
                <w:kern w:val="2"/>
                <w:sz w:val="20"/>
                <w:lang w:eastAsia="el-GR"/>
              </w:rPr>
              <w:t xml:space="preserve"> Frame </w:t>
            </w:r>
            <w:proofErr w:type="spellStart"/>
            <w:r w:rsidRPr="005355BC">
              <w:rPr>
                <w:rFonts w:ascii="Calibri" w:hAnsi="Calibri" w:cs="Calibri"/>
                <w:kern w:val="2"/>
                <w:sz w:val="20"/>
                <w:lang w:eastAsia="el-GR"/>
              </w:rPr>
              <w:t>Sensor</w:t>
            </w:r>
            <w:proofErr w:type="spellEnd"/>
            <w:r w:rsidRPr="005355BC">
              <w:rPr>
                <w:rFonts w:ascii="Calibri" w:hAnsi="Calibri" w:cs="Calibri"/>
                <w:kern w:val="2"/>
                <w:sz w:val="20"/>
                <w:lang w:eastAsia="el-GR"/>
              </w:rPr>
              <w:t>, διάφραγμα φακού f2.8 – 24 , μέγιστη ταχύτητα κλείστρου 1/4000s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82F3653"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val="en-GB" w:eastAsia="ar-SA"/>
              </w:rPr>
            </w:pPr>
            <w:r w:rsidRPr="005355BC">
              <w:rPr>
                <w:rFonts w:ascii="Calibri" w:hAnsi="Calibri" w:cs="Calibri"/>
                <w:kern w:val="2"/>
                <w:sz w:val="20"/>
                <w:lang w:val="en-GB" w:eastAsia="ar-SA"/>
              </w:rPr>
              <w:t>ΝΑΙ</w:t>
            </w:r>
          </w:p>
        </w:tc>
        <w:tc>
          <w:tcPr>
            <w:tcW w:w="1560" w:type="dxa"/>
            <w:tcBorders>
              <w:top w:val="single" w:sz="4" w:space="0" w:color="auto"/>
              <w:left w:val="single" w:sz="4" w:space="0" w:color="auto"/>
              <w:bottom w:val="single" w:sz="4" w:space="0" w:color="auto"/>
              <w:right w:val="single" w:sz="4" w:space="0" w:color="auto"/>
            </w:tcBorders>
            <w:vAlign w:val="center"/>
          </w:tcPr>
          <w:p w14:paraId="4644165F"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3D1B1D0B"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r>
      <w:tr w:rsidR="005355BC" w:rsidRPr="005355BC" w14:paraId="528AF9DE" w14:textId="77777777" w:rsidTr="009E15F3">
        <w:trPr>
          <w:trHeight w:val="607"/>
        </w:trPr>
        <w:tc>
          <w:tcPr>
            <w:tcW w:w="571" w:type="dxa"/>
            <w:tcBorders>
              <w:top w:val="single" w:sz="4" w:space="0" w:color="auto"/>
              <w:left w:val="single" w:sz="4" w:space="0" w:color="auto"/>
              <w:bottom w:val="single" w:sz="4" w:space="0" w:color="auto"/>
              <w:right w:val="single" w:sz="4" w:space="0" w:color="auto"/>
            </w:tcBorders>
            <w:vAlign w:val="center"/>
            <w:hideMark/>
          </w:tcPr>
          <w:p w14:paraId="372BF4DB"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val="en-US" w:eastAsia="el-GR"/>
              </w:rPr>
            </w:pPr>
            <w:r w:rsidRPr="005355BC">
              <w:rPr>
                <w:rFonts w:ascii="Calibri" w:hAnsi="Calibri" w:cs="Calibri"/>
                <w:kern w:val="2"/>
                <w:sz w:val="20"/>
                <w:lang w:eastAsia="el-GR"/>
              </w:rPr>
              <w:t>1.2</w:t>
            </w:r>
            <w:r w:rsidRPr="005355BC">
              <w:rPr>
                <w:rFonts w:ascii="Calibri" w:hAnsi="Calibri" w:cs="Calibri"/>
                <w:kern w:val="2"/>
                <w:sz w:val="20"/>
                <w:lang w:val="en-US" w:eastAsia="el-GR"/>
              </w:rPr>
              <w:t>9</w:t>
            </w:r>
          </w:p>
        </w:tc>
        <w:tc>
          <w:tcPr>
            <w:tcW w:w="5950" w:type="dxa"/>
            <w:tcBorders>
              <w:top w:val="single" w:sz="4" w:space="0" w:color="auto"/>
              <w:left w:val="single" w:sz="4" w:space="0" w:color="auto"/>
              <w:bottom w:val="single" w:sz="4" w:space="0" w:color="auto"/>
              <w:right w:val="single" w:sz="4" w:space="0" w:color="auto"/>
            </w:tcBorders>
            <w:vAlign w:val="center"/>
            <w:hideMark/>
          </w:tcPr>
          <w:p w14:paraId="2C5D48E1" w14:textId="77777777" w:rsidR="005355BC" w:rsidRPr="005355BC" w:rsidRDefault="005355BC" w:rsidP="005355BC">
            <w:pPr>
              <w:overflowPunct/>
              <w:autoSpaceDE/>
              <w:adjustRightInd/>
              <w:spacing w:line="256" w:lineRule="auto"/>
              <w:textAlignment w:val="auto"/>
              <w:rPr>
                <w:rFonts w:ascii="Calibri" w:hAnsi="Calibri" w:cs="Calibri"/>
                <w:kern w:val="2"/>
                <w:sz w:val="20"/>
                <w:lang w:eastAsia="el-GR"/>
              </w:rPr>
            </w:pPr>
            <w:r w:rsidRPr="005355BC">
              <w:rPr>
                <w:rFonts w:ascii="Calibri" w:hAnsi="Calibri" w:cs="Calibri"/>
                <w:kern w:val="2"/>
                <w:sz w:val="20"/>
                <w:lang w:eastAsia="el-GR"/>
              </w:rPr>
              <w:t xml:space="preserve">Να υπάρχει η δυνατότητα εναλλαγής κάμερας ή αισθητήρα </w:t>
            </w:r>
            <w:proofErr w:type="spellStart"/>
            <w:r w:rsidRPr="005355BC">
              <w:rPr>
                <w:rFonts w:ascii="Calibri" w:hAnsi="Calibri" w:cs="Calibri"/>
                <w:kern w:val="2"/>
                <w:sz w:val="20"/>
                <w:lang w:eastAsia="el-GR"/>
              </w:rPr>
              <w:t>LiDAR</w:t>
            </w:r>
            <w:proofErr w:type="spellEnd"/>
            <w:r w:rsidRPr="005355BC">
              <w:rPr>
                <w:rFonts w:ascii="Calibri" w:hAnsi="Calibri" w:cs="Calibri"/>
                <w:kern w:val="2"/>
                <w:sz w:val="20"/>
                <w:lang w:eastAsia="el-GR"/>
              </w:rPr>
              <w:t xml:space="preserve">, με το αντίστοιχο </w:t>
            </w:r>
            <w:proofErr w:type="spellStart"/>
            <w:r w:rsidRPr="005355BC">
              <w:rPr>
                <w:rFonts w:ascii="Calibri" w:hAnsi="Calibri" w:cs="Calibri"/>
                <w:kern w:val="2"/>
                <w:sz w:val="20"/>
                <w:lang w:eastAsia="el-GR"/>
              </w:rPr>
              <w:t>kit</w:t>
            </w:r>
            <w:proofErr w:type="spellEnd"/>
            <w:r w:rsidRPr="005355BC">
              <w:rPr>
                <w:rFonts w:ascii="Calibri" w:hAnsi="Calibri" w:cs="Calibri"/>
                <w:kern w:val="2"/>
                <w:sz w:val="20"/>
                <w:lang w:eastAsia="el-GR"/>
              </w:rPr>
              <w:t xml:space="preserve"> τοποθέτησης.</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1C1B8FB"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val="en-GB" w:eastAsia="ar-SA"/>
              </w:rPr>
            </w:pPr>
            <w:r w:rsidRPr="005355BC">
              <w:rPr>
                <w:rFonts w:ascii="Calibri" w:hAnsi="Calibri" w:cs="Calibri"/>
                <w:kern w:val="2"/>
                <w:sz w:val="20"/>
                <w:lang w:val="en-GB" w:eastAsia="ar-SA"/>
              </w:rPr>
              <w:t>ΝΑΙ</w:t>
            </w:r>
          </w:p>
        </w:tc>
        <w:tc>
          <w:tcPr>
            <w:tcW w:w="1560" w:type="dxa"/>
            <w:tcBorders>
              <w:top w:val="single" w:sz="4" w:space="0" w:color="auto"/>
              <w:left w:val="single" w:sz="4" w:space="0" w:color="auto"/>
              <w:bottom w:val="single" w:sz="4" w:space="0" w:color="auto"/>
              <w:right w:val="single" w:sz="4" w:space="0" w:color="auto"/>
            </w:tcBorders>
            <w:vAlign w:val="center"/>
          </w:tcPr>
          <w:p w14:paraId="4FE23579"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342A36F4"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r>
      <w:tr w:rsidR="005355BC" w:rsidRPr="005355BC" w14:paraId="5D636E23" w14:textId="77777777" w:rsidTr="009E15F3">
        <w:trPr>
          <w:trHeight w:val="607"/>
        </w:trPr>
        <w:tc>
          <w:tcPr>
            <w:tcW w:w="571" w:type="dxa"/>
            <w:tcBorders>
              <w:top w:val="single" w:sz="4" w:space="0" w:color="auto"/>
              <w:left w:val="single" w:sz="4" w:space="0" w:color="auto"/>
              <w:bottom w:val="single" w:sz="4" w:space="0" w:color="auto"/>
              <w:right w:val="single" w:sz="4" w:space="0" w:color="auto"/>
            </w:tcBorders>
            <w:vAlign w:val="center"/>
            <w:hideMark/>
          </w:tcPr>
          <w:p w14:paraId="38A0A193"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val="en-US" w:eastAsia="el-GR"/>
              </w:rPr>
            </w:pPr>
            <w:r w:rsidRPr="005355BC">
              <w:rPr>
                <w:rFonts w:ascii="Calibri" w:hAnsi="Calibri" w:cs="Calibri"/>
                <w:kern w:val="2"/>
                <w:sz w:val="20"/>
                <w:lang w:eastAsia="el-GR"/>
              </w:rPr>
              <w:t>1.</w:t>
            </w:r>
            <w:r w:rsidRPr="005355BC">
              <w:rPr>
                <w:rFonts w:ascii="Calibri" w:hAnsi="Calibri" w:cs="Calibri"/>
                <w:kern w:val="2"/>
                <w:sz w:val="20"/>
                <w:lang w:val="en-US" w:eastAsia="el-GR"/>
              </w:rPr>
              <w:t>30</w:t>
            </w:r>
          </w:p>
        </w:tc>
        <w:tc>
          <w:tcPr>
            <w:tcW w:w="5950" w:type="dxa"/>
            <w:tcBorders>
              <w:top w:val="single" w:sz="4" w:space="0" w:color="auto"/>
              <w:left w:val="single" w:sz="4" w:space="0" w:color="auto"/>
              <w:bottom w:val="single" w:sz="4" w:space="0" w:color="auto"/>
              <w:right w:val="single" w:sz="4" w:space="0" w:color="auto"/>
            </w:tcBorders>
            <w:vAlign w:val="center"/>
            <w:hideMark/>
          </w:tcPr>
          <w:p w14:paraId="05635BC6" w14:textId="77777777" w:rsidR="005355BC" w:rsidRPr="005355BC" w:rsidRDefault="005355BC" w:rsidP="005355BC">
            <w:pPr>
              <w:overflowPunct/>
              <w:autoSpaceDE/>
              <w:adjustRightInd/>
              <w:spacing w:line="256" w:lineRule="auto"/>
              <w:textAlignment w:val="auto"/>
              <w:rPr>
                <w:rFonts w:ascii="Calibri" w:hAnsi="Calibri" w:cs="Calibri"/>
                <w:kern w:val="2"/>
                <w:sz w:val="20"/>
                <w:lang w:eastAsia="el-GR"/>
              </w:rPr>
            </w:pPr>
            <w:r w:rsidRPr="005355BC">
              <w:rPr>
                <w:rFonts w:ascii="Calibri" w:hAnsi="Calibri" w:cs="Calibri"/>
                <w:kern w:val="2"/>
                <w:sz w:val="20"/>
                <w:lang w:eastAsia="el-GR"/>
              </w:rPr>
              <w:t>Να υπάρχει η δυνατότητα για την προσαρμογή  4 τουλάχιστον διαφορετικών αισθητήρων χωρίς να απαιτείται παρέμβαση του κατασκευαστή (</w:t>
            </w:r>
            <w:proofErr w:type="spellStart"/>
            <w:r w:rsidRPr="005355BC">
              <w:rPr>
                <w:rFonts w:ascii="Calibri" w:hAnsi="Calibri" w:cs="Calibri"/>
                <w:kern w:val="2"/>
                <w:sz w:val="20"/>
                <w:lang w:eastAsia="el-GR"/>
              </w:rPr>
              <w:t>plug</w:t>
            </w:r>
            <w:proofErr w:type="spellEnd"/>
            <w:r w:rsidRPr="005355BC">
              <w:rPr>
                <w:rFonts w:ascii="Calibri" w:hAnsi="Calibri" w:cs="Calibri"/>
                <w:kern w:val="2"/>
                <w:sz w:val="20"/>
                <w:lang w:eastAsia="el-GR"/>
              </w:rPr>
              <w:t xml:space="preserve"> &amp; </w:t>
            </w:r>
            <w:proofErr w:type="spellStart"/>
            <w:r w:rsidRPr="005355BC">
              <w:rPr>
                <w:rFonts w:ascii="Calibri" w:hAnsi="Calibri" w:cs="Calibri"/>
                <w:kern w:val="2"/>
                <w:sz w:val="20"/>
                <w:lang w:eastAsia="el-GR"/>
              </w:rPr>
              <w:t>play</w:t>
            </w:r>
            <w:proofErr w:type="spellEnd"/>
            <w:r w:rsidRPr="005355BC">
              <w:rPr>
                <w:rFonts w:ascii="Calibri" w:hAnsi="Calibri" w:cs="Calibri"/>
                <w:kern w:val="2"/>
                <w:sz w:val="20"/>
                <w:lang w:eastAsia="el-GR"/>
              </w:rPr>
              <w:t xml:space="preserve">): RGB υψηλής ευκρίνειας για γεωδαιτικές εφαρμογές  - χαρτογράφηση </w:t>
            </w:r>
            <w:proofErr w:type="spellStart"/>
            <w:r w:rsidRPr="005355BC">
              <w:rPr>
                <w:rFonts w:ascii="Calibri" w:hAnsi="Calibri" w:cs="Calibri"/>
                <w:kern w:val="2"/>
                <w:sz w:val="20"/>
                <w:lang w:eastAsia="el-GR"/>
              </w:rPr>
              <w:t>κλπ</w:t>
            </w:r>
            <w:proofErr w:type="spellEnd"/>
            <w:r w:rsidRPr="005355BC">
              <w:rPr>
                <w:rFonts w:ascii="Calibri" w:hAnsi="Calibri" w:cs="Calibri"/>
                <w:kern w:val="2"/>
                <w:sz w:val="20"/>
                <w:lang w:eastAsia="el-GR"/>
              </w:rPr>
              <w:t xml:space="preserve">, RGB </w:t>
            </w:r>
            <w:proofErr w:type="spellStart"/>
            <w:r w:rsidRPr="005355BC">
              <w:rPr>
                <w:rFonts w:ascii="Calibri" w:hAnsi="Calibri" w:cs="Calibri"/>
                <w:kern w:val="2"/>
                <w:sz w:val="20"/>
                <w:lang w:eastAsia="el-GR"/>
              </w:rPr>
              <w:t>Oblique</w:t>
            </w:r>
            <w:proofErr w:type="spellEnd"/>
            <w:r w:rsidRPr="005355BC">
              <w:rPr>
                <w:rFonts w:ascii="Calibri" w:hAnsi="Calibri" w:cs="Calibri"/>
                <w:kern w:val="2"/>
                <w:sz w:val="20"/>
                <w:lang w:eastAsia="el-GR"/>
              </w:rPr>
              <w:t xml:space="preserve"> (5 camera </w:t>
            </w:r>
            <w:proofErr w:type="spellStart"/>
            <w:r w:rsidRPr="005355BC">
              <w:rPr>
                <w:rFonts w:ascii="Calibri" w:hAnsi="Calibri" w:cs="Calibri"/>
                <w:kern w:val="2"/>
                <w:sz w:val="20"/>
                <w:lang w:eastAsia="el-GR"/>
              </w:rPr>
              <w:t>combination</w:t>
            </w:r>
            <w:proofErr w:type="spellEnd"/>
            <w:r w:rsidRPr="005355BC">
              <w:rPr>
                <w:rFonts w:ascii="Calibri" w:hAnsi="Calibri" w:cs="Calibri"/>
                <w:kern w:val="2"/>
                <w:sz w:val="20"/>
                <w:lang w:eastAsia="el-GR"/>
              </w:rPr>
              <w:t xml:space="preserve">),  </w:t>
            </w:r>
            <w:proofErr w:type="spellStart"/>
            <w:r w:rsidRPr="005355BC">
              <w:rPr>
                <w:rFonts w:ascii="Calibri" w:hAnsi="Calibri" w:cs="Calibri"/>
                <w:kern w:val="2"/>
                <w:sz w:val="20"/>
                <w:lang w:eastAsia="el-GR"/>
              </w:rPr>
              <w:t>πολυφασματική</w:t>
            </w:r>
            <w:proofErr w:type="spellEnd"/>
            <w:r w:rsidRPr="005355BC">
              <w:rPr>
                <w:rFonts w:ascii="Calibri" w:hAnsi="Calibri" w:cs="Calibri"/>
                <w:kern w:val="2"/>
                <w:sz w:val="20"/>
                <w:lang w:eastAsia="el-GR"/>
              </w:rPr>
              <w:t xml:space="preserve">   (</w:t>
            </w:r>
            <w:proofErr w:type="spellStart"/>
            <w:r w:rsidRPr="005355BC">
              <w:rPr>
                <w:rFonts w:ascii="Calibri" w:hAnsi="Calibri" w:cs="Calibri"/>
                <w:kern w:val="2"/>
                <w:sz w:val="20"/>
                <w:lang w:eastAsia="el-GR"/>
              </w:rPr>
              <w:t>Multispectral</w:t>
            </w:r>
            <w:proofErr w:type="spellEnd"/>
            <w:r w:rsidRPr="005355BC">
              <w:rPr>
                <w:rFonts w:ascii="Calibri" w:hAnsi="Calibri" w:cs="Calibri"/>
                <w:kern w:val="2"/>
                <w:sz w:val="20"/>
                <w:lang w:eastAsia="el-GR"/>
              </w:rPr>
              <w:t xml:space="preserve">) για εφαρμογές στους τομείς της Γεωργίας, Δασοπονίας, Αποτύπωσης ορυχείων </w:t>
            </w:r>
            <w:proofErr w:type="spellStart"/>
            <w:r w:rsidRPr="005355BC">
              <w:rPr>
                <w:rFonts w:ascii="Calibri" w:hAnsi="Calibri" w:cs="Calibri"/>
                <w:kern w:val="2"/>
                <w:sz w:val="20"/>
                <w:lang w:eastAsia="el-GR"/>
              </w:rPr>
              <w:t>κλπ</w:t>
            </w:r>
            <w:proofErr w:type="spellEnd"/>
            <w:r w:rsidRPr="005355BC">
              <w:rPr>
                <w:rFonts w:ascii="Calibri" w:hAnsi="Calibri" w:cs="Calibri"/>
                <w:kern w:val="2"/>
                <w:sz w:val="20"/>
                <w:lang w:eastAsia="el-GR"/>
              </w:rPr>
              <w:t xml:space="preserve">, που να ενσωματώνει επίσης RGB &amp; θερμική κάμερα, τέλος σαρωτή </w:t>
            </w:r>
            <w:proofErr w:type="spellStart"/>
            <w:r w:rsidRPr="005355BC">
              <w:rPr>
                <w:rFonts w:ascii="Calibri" w:hAnsi="Calibri" w:cs="Calibri"/>
                <w:kern w:val="2"/>
                <w:sz w:val="20"/>
                <w:lang w:eastAsia="el-GR"/>
              </w:rPr>
              <w:t>LiDAR</w:t>
            </w:r>
            <w:proofErr w:type="spellEnd"/>
            <w:r w:rsidRPr="005355BC">
              <w:rPr>
                <w:rFonts w:ascii="Calibri" w:hAnsi="Calibri" w:cs="Calibri"/>
                <w:kern w:val="2"/>
                <w:sz w:val="20"/>
                <w:lang w:eastAsia="el-GR"/>
              </w:rPr>
              <w:t xml:space="preserve"> για </w:t>
            </w:r>
            <w:r w:rsidRPr="005355BC">
              <w:rPr>
                <w:rFonts w:ascii="Calibri" w:hAnsi="Calibri" w:cs="Calibri"/>
                <w:kern w:val="2"/>
                <w:sz w:val="20"/>
                <w:lang w:eastAsia="el-GR"/>
              </w:rPr>
              <w:lastRenderedPageBreak/>
              <w:t>αποτύπωση δασωδών περιοχών, εντοπισμό καλωδίων υψηλής τάσης κλπ.</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FC46676"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val="en-GB" w:eastAsia="ar-SA"/>
              </w:rPr>
            </w:pPr>
            <w:r w:rsidRPr="005355BC">
              <w:rPr>
                <w:rFonts w:ascii="Calibri" w:hAnsi="Calibri" w:cs="Calibri"/>
                <w:kern w:val="2"/>
                <w:sz w:val="20"/>
                <w:lang w:val="en-GB" w:eastAsia="ar-SA"/>
              </w:rPr>
              <w:lastRenderedPageBreak/>
              <w:t>ΝΑΙ</w:t>
            </w:r>
          </w:p>
        </w:tc>
        <w:tc>
          <w:tcPr>
            <w:tcW w:w="1560" w:type="dxa"/>
            <w:tcBorders>
              <w:top w:val="single" w:sz="4" w:space="0" w:color="auto"/>
              <w:left w:val="single" w:sz="4" w:space="0" w:color="auto"/>
              <w:bottom w:val="single" w:sz="4" w:space="0" w:color="auto"/>
              <w:right w:val="single" w:sz="4" w:space="0" w:color="auto"/>
            </w:tcBorders>
            <w:vAlign w:val="center"/>
          </w:tcPr>
          <w:p w14:paraId="3C9BAB2A"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3B022C1F"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r>
      <w:tr w:rsidR="005355BC" w:rsidRPr="005355BC" w14:paraId="0C51BCF5" w14:textId="77777777" w:rsidTr="009E15F3">
        <w:trPr>
          <w:trHeight w:val="607"/>
        </w:trPr>
        <w:tc>
          <w:tcPr>
            <w:tcW w:w="571" w:type="dxa"/>
            <w:tcBorders>
              <w:top w:val="single" w:sz="4" w:space="0" w:color="auto"/>
              <w:left w:val="single" w:sz="4" w:space="0" w:color="auto"/>
              <w:bottom w:val="single" w:sz="4" w:space="0" w:color="auto"/>
              <w:right w:val="single" w:sz="4" w:space="0" w:color="auto"/>
            </w:tcBorders>
            <w:vAlign w:val="center"/>
            <w:hideMark/>
          </w:tcPr>
          <w:p w14:paraId="4A851C7D"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val="en-US" w:eastAsia="el-GR"/>
              </w:rPr>
            </w:pPr>
            <w:r w:rsidRPr="005355BC">
              <w:rPr>
                <w:rFonts w:ascii="Calibri" w:hAnsi="Calibri" w:cs="Calibri"/>
                <w:kern w:val="2"/>
                <w:sz w:val="20"/>
                <w:lang w:eastAsia="el-GR"/>
              </w:rPr>
              <w:t>1.</w:t>
            </w:r>
            <w:r w:rsidRPr="005355BC">
              <w:rPr>
                <w:rFonts w:ascii="Calibri" w:hAnsi="Calibri" w:cs="Calibri"/>
                <w:kern w:val="2"/>
                <w:sz w:val="20"/>
                <w:lang w:val="en-US" w:eastAsia="el-GR"/>
              </w:rPr>
              <w:t>31</w:t>
            </w:r>
          </w:p>
        </w:tc>
        <w:tc>
          <w:tcPr>
            <w:tcW w:w="5950" w:type="dxa"/>
            <w:tcBorders>
              <w:top w:val="single" w:sz="4" w:space="0" w:color="auto"/>
              <w:left w:val="single" w:sz="4" w:space="0" w:color="auto"/>
              <w:bottom w:val="single" w:sz="4" w:space="0" w:color="auto"/>
              <w:right w:val="single" w:sz="4" w:space="0" w:color="auto"/>
            </w:tcBorders>
            <w:vAlign w:val="center"/>
            <w:hideMark/>
          </w:tcPr>
          <w:p w14:paraId="6FA2D733" w14:textId="77777777" w:rsidR="005355BC" w:rsidRPr="005355BC" w:rsidRDefault="005355BC" w:rsidP="005355BC">
            <w:pPr>
              <w:overflowPunct/>
              <w:autoSpaceDE/>
              <w:adjustRightInd/>
              <w:spacing w:line="256" w:lineRule="auto"/>
              <w:textAlignment w:val="auto"/>
              <w:rPr>
                <w:rFonts w:ascii="Calibri" w:hAnsi="Calibri" w:cs="Calibri"/>
                <w:kern w:val="2"/>
                <w:sz w:val="20"/>
                <w:lang w:eastAsia="el-GR"/>
              </w:rPr>
            </w:pPr>
            <w:r w:rsidRPr="005355BC">
              <w:rPr>
                <w:rFonts w:ascii="Calibri" w:hAnsi="Calibri" w:cs="Calibri"/>
                <w:kern w:val="2"/>
                <w:sz w:val="20"/>
                <w:lang w:eastAsia="el-GR"/>
              </w:rPr>
              <w:t xml:space="preserve">Αποθήκευση των φωτογραφιών σε αποσπώμενη μνήμη τύπου </w:t>
            </w:r>
            <w:proofErr w:type="spellStart"/>
            <w:r w:rsidRPr="005355BC">
              <w:rPr>
                <w:rFonts w:ascii="Calibri" w:hAnsi="Calibri" w:cs="Calibri"/>
                <w:kern w:val="2"/>
                <w:sz w:val="20"/>
                <w:lang w:eastAsia="el-GR"/>
              </w:rPr>
              <w:t>micro</w:t>
            </w:r>
            <w:proofErr w:type="spellEnd"/>
            <w:r w:rsidRPr="005355BC">
              <w:rPr>
                <w:rFonts w:ascii="Calibri" w:hAnsi="Calibri" w:cs="Calibri"/>
                <w:kern w:val="2"/>
                <w:sz w:val="20"/>
                <w:lang w:eastAsia="el-GR"/>
              </w:rPr>
              <w:t xml:space="preserve"> SD ή άλλου τύπου </w:t>
            </w:r>
            <w:proofErr w:type="spellStart"/>
            <w:r w:rsidRPr="005355BC">
              <w:rPr>
                <w:rFonts w:ascii="Calibri" w:hAnsi="Calibri" w:cs="Calibri"/>
                <w:kern w:val="2"/>
                <w:sz w:val="20"/>
                <w:lang w:eastAsia="el-GR"/>
              </w:rPr>
              <w:t>αφαιρούμενο</w:t>
            </w:r>
            <w:proofErr w:type="spellEnd"/>
            <w:r w:rsidRPr="005355BC">
              <w:rPr>
                <w:rFonts w:ascii="Calibri" w:hAnsi="Calibri" w:cs="Calibri"/>
                <w:kern w:val="2"/>
                <w:sz w:val="20"/>
                <w:lang w:eastAsia="el-GR"/>
              </w:rPr>
              <w:t xml:space="preserve"> αποθηκευτικό μέσο που υποστηρίζει υψηλές ταχύτητες αντιγραφής.</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526C007"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val="en-GB" w:eastAsia="ar-SA"/>
              </w:rPr>
            </w:pPr>
            <w:r w:rsidRPr="005355BC">
              <w:rPr>
                <w:rFonts w:ascii="Calibri" w:hAnsi="Calibri" w:cs="Calibri"/>
                <w:kern w:val="2"/>
                <w:sz w:val="20"/>
                <w:lang w:val="en-GB" w:eastAsia="ar-SA"/>
              </w:rPr>
              <w:t>ΝΑΙ</w:t>
            </w:r>
          </w:p>
        </w:tc>
        <w:tc>
          <w:tcPr>
            <w:tcW w:w="1560" w:type="dxa"/>
            <w:tcBorders>
              <w:top w:val="single" w:sz="4" w:space="0" w:color="auto"/>
              <w:left w:val="single" w:sz="4" w:space="0" w:color="auto"/>
              <w:bottom w:val="single" w:sz="4" w:space="0" w:color="auto"/>
              <w:right w:val="single" w:sz="4" w:space="0" w:color="auto"/>
            </w:tcBorders>
            <w:vAlign w:val="center"/>
          </w:tcPr>
          <w:p w14:paraId="4AA1BA2A"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396FAD22"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r>
      <w:tr w:rsidR="005355BC" w:rsidRPr="005355BC" w14:paraId="17F612B0" w14:textId="77777777" w:rsidTr="009E15F3">
        <w:trPr>
          <w:trHeight w:val="607"/>
        </w:trPr>
        <w:tc>
          <w:tcPr>
            <w:tcW w:w="571" w:type="dxa"/>
            <w:tcBorders>
              <w:top w:val="single" w:sz="4" w:space="0" w:color="auto"/>
              <w:left w:val="single" w:sz="4" w:space="0" w:color="auto"/>
              <w:bottom w:val="single" w:sz="4" w:space="0" w:color="auto"/>
              <w:right w:val="single" w:sz="4" w:space="0" w:color="auto"/>
            </w:tcBorders>
            <w:vAlign w:val="center"/>
            <w:hideMark/>
          </w:tcPr>
          <w:p w14:paraId="36CAC10C"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val="en-US" w:eastAsia="el-GR"/>
              </w:rPr>
            </w:pPr>
            <w:r w:rsidRPr="005355BC">
              <w:rPr>
                <w:rFonts w:ascii="Calibri" w:hAnsi="Calibri" w:cs="Calibri"/>
                <w:kern w:val="2"/>
                <w:sz w:val="20"/>
                <w:lang w:eastAsia="el-GR"/>
              </w:rPr>
              <w:t>1.</w:t>
            </w:r>
            <w:r w:rsidRPr="005355BC">
              <w:rPr>
                <w:rFonts w:ascii="Calibri" w:hAnsi="Calibri" w:cs="Calibri"/>
                <w:kern w:val="2"/>
                <w:sz w:val="20"/>
                <w:lang w:val="en-US" w:eastAsia="el-GR"/>
              </w:rPr>
              <w:t>32</w:t>
            </w:r>
          </w:p>
        </w:tc>
        <w:tc>
          <w:tcPr>
            <w:tcW w:w="5950" w:type="dxa"/>
            <w:tcBorders>
              <w:top w:val="single" w:sz="4" w:space="0" w:color="auto"/>
              <w:left w:val="single" w:sz="4" w:space="0" w:color="auto"/>
              <w:bottom w:val="single" w:sz="4" w:space="0" w:color="auto"/>
              <w:right w:val="single" w:sz="4" w:space="0" w:color="auto"/>
            </w:tcBorders>
            <w:vAlign w:val="center"/>
            <w:hideMark/>
          </w:tcPr>
          <w:p w14:paraId="1B5CAC20" w14:textId="77777777" w:rsidR="005355BC" w:rsidRPr="005355BC" w:rsidRDefault="005355BC" w:rsidP="005355BC">
            <w:pPr>
              <w:overflowPunct/>
              <w:autoSpaceDE/>
              <w:adjustRightInd/>
              <w:spacing w:line="256" w:lineRule="auto"/>
              <w:textAlignment w:val="auto"/>
              <w:rPr>
                <w:rFonts w:ascii="Calibri" w:hAnsi="Calibri" w:cs="Calibri"/>
                <w:kern w:val="2"/>
                <w:sz w:val="20"/>
                <w:lang w:val="en-US" w:eastAsia="el-GR"/>
              </w:rPr>
            </w:pPr>
            <w:r w:rsidRPr="005355BC">
              <w:rPr>
                <w:rFonts w:ascii="Calibri" w:hAnsi="Calibri" w:cs="Calibri"/>
                <w:kern w:val="2"/>
                <w:sz w:val="20"/>
                <w:lang w:eastAsia="el-GR"/>
              </w:rPr>
              <w:t>Το</w:t>
            </w:r>
            <w:r w:rsidRPr="005355BC">
              <w:rPr>
                <w:rFonts w:ascii="Calibri" w:hAnsi="Calibri" w:cs="Calibri"/>
                <w:kern w:val="2"/>
                <w:sz w:val="20"/>
                <w:lang w:val="en-US" w:eastAsia="el-GR"/>
              </w:rPr>
              <w:t xml:space="preserve"> </w:t>
            </w:r>
            <w:r w:rsidRPr="005355BC">
              <w:rPr>
                <w:rFonts w:ascii="Calibri" w:hAnsi="Calibri" w:cs="Calibri"/>
                <w:kern w:val="2"/>
                <w:sz w:val="20"/>
                <w:lang w:eastAsia="el-GR"/>
              </w:rPr>
              <w:t>λογισμικό</w:t>
            </w:r>
            <w:r w:rsidRPr="005355BC">
              <w:rPr>
                <w:rFonts w:ascii="Calibri" w:hAnsi="Calibri" w:cs="Calibri"/>
                <w:kern w:val="2"/>
                <w:sz w:val="20"/>
                <w:lang w:val="en-US" w:eastAsia="el-GR"/>
              </w:rPr>
              <w:t xml:space="preserve"> </w:t>
            </w:r>
            <w:r w:rsidRPr="005355BC">
              <w:rPr>
                <w:rFonts w:ascii="Calibri" w:hAnsi="Calibri" w:cs="Calibri"/>
                <w:kern w:val="2"/>
                <w:sz w:val="20"/>
                <w:lang w:eastAsia="el-GR"/>
              </w:rPr>
              <w:t>να</w:t>
            </w:r>
            <w:r w:rsidRPr="005355BC">
              <w:rPr>
                <w:rFonts w:ascii="Calibri" w:hAnsi="Calibri" w:cs="Calibri"/>
                <w:kern w:val="2"/>
                <w:sz w:val="20"/>
                <w:lang w:val="en-US" w:eastAsia="el-GR"/>
              </w:rPr>
              <w:t xml:space="preserve"> </w:t>
            </w:r>
            <w:r w:rsidRPr="005355BC">
              <w:rPr>
                <w:rFonts w:ascii="Calibri" w:hAnsi="Calibri" w:cs="Calibri"/>
                <w:kern w:val="2"/>
                <w:sz w:val="20"/>
                <w:lang w:eastAsia="el-GR"/>
              </w:rPr>
              <w:t>διαθέτει</w:t>
            </w:r>
            <w:r w:rsidRPr="005355BC">
              <w:rPr>
                <w:rFonts w:ascii="Calibri" w:hAnsi="Calibri" w:cs="Calibri"/>
                <w:kern w:val="2"/>
                <w:sz w:val="20"/>
                <w:lang w:val="en-US" w:eastAsia="el-GR"/>
              </w:rPr>
              <w:t xml:space="preserve"> </w:t>
            </w:r>
            <w:r w:rsidRPr="005355BC">
              <w:rPr>
                <w:rFonts w:ascii="Calibri" w:hAnsi="Calibri" w:cs="Calibri"/>
                <w:kern w:val="2"/>
                <w:sz w:val="20"/>
                <w:lang w:eastAsia="el-GR"/>
              </w:rPr>
              <w:t>εύκολη</w:t>
            </w:r>
            <w:r w:rsidRPr="005355BC">
              <w:rPr>
                <w:rFonts w:ascii="Calibri" w:hAnsi="Calibri" w:cs="Calibri"/>
                <w:kern w:val="2"/>
                <w:sz w:val="20"/>
                <w:lang w:val="en-US" w:eastAsia="el-GR"/>
              </w:rPr>
              <w:t xml:space="preserve"> </w:t>
            </w:r>
            <w:r w:rsidRPr="005355BC">
              <w:rPr>
                <w:rFonts w:ascii="Calibri" w:hAnsi="Calibri" w:cs="Calibri"/>
                <w:kern w:val="2"/>
                <w:sz w:val="20"/>
                <w:lang w:eastAsia="el-GR"/>
              </w:rPr>
              <w:t>σχεδίαση</w:t>
            </w:r>
            <w:r w:rsidRPr="005355BC">
              <w:rPr>
                <w:rFonts w:ascii="Calibri" w:hAnsi="Calibri" w:cs="Calibri"/>
                <w:kern w:val="2"/>
                <w:sz w:val="20"/>
                <w:lang w:val="en-US" w:eastAsia="el-GR"/>
              </w:rPr>
              <w:t xml:space="preserve"> </w:t>
            </w:r>
            <w:r w:rsidRPr="005355BC">
              <w:rPr>
                <w:rFonts w:ascii="Calibri" w:hAnsi="Calibri" w:cs="Calibri"/>
                <w:kern w:val="2"/>
                <w:sz w:val="20"/>
                <w:lang w:eastAsia="el-GR"/>
              </w:rPr>
              <w:t>πτήσεων</w:t>
            </w:r>
            <w:r w:rsidRPr="005355BC">
              <w:rPr>
                <w:rFonts w:ascii="Calibri" w:hAnsi="Calibri" w:cs="Calibri"/>
                <w:kern w:val="2"/>
                <w:sz w:val="20"/>
                <w:lang w:val="en-US" w:eastAsia="el-GR"/>
              </w:rPr>
              <w:t xml:space="preserve">, </w:t>
            </w:r>
            <w:r w:rsidRPr="005355BC">
              <w:rPr>
                <w:rFonts w:ascii="Calibri" w:hAnsi="Calibri" w:cs="Calibri"/>
                <w:kern w:val="2"/>
                <w:sz w:val="20"/>
                <w:lang w:eastAsia="el-GR"/>
              </w:rPr>
              <w:t>ασφάλεια</w:t>
            </w:r>
            <w:r w:rsidRPr="005355BC">
              <w:rPr>
                <w:rFonts w:ascii="Calibri" w:hAnsi="Calibri" w:cs="Calibri"/>
                <w:kern w:val="2"/>
                <w:sz w:val="20"/>
                <w:lang w:val="en-US" w:eastAsia="el-GR"/>
              </w:rPr>
              <w:t xml:space="preserve"> </w:t>
            </w:r>
            <w:r w:rsidRPr="005355BC">
              <w:rPr>
                <w:rFonts w:ascii="Calibri" w:hAnsi="Calibri" w:cs="Calibri"/>
                <w:kern w:val="2"/>
                <w:sz w:val="20"/>
                <w:lang w:eastAsia="el-GR"/>
              </w:rPr>
              <w:t>μέσω</w:t>
            </w:r>
            <w:r w:rsidRPr="005355BC">
              <w:rPr>
                <w:rFonts w:ascii="Calibri" w:hAnsi="Calibri" w:cs="Calibri"/>
                <w:kern w:val="2"/>
                <w:sz w:val="20"/>
                <w:lang w:val="en-US" w:eastAsia="el-GR"/>
              </w:rPr>
              <w:t xml:space="preserve"> 3D </w:t>
            </w:r>
            <w:r w:rsidRPr="005355BC">
              <w:rPr>
                <w:rFonts w:ascii="Calibri" w:hAnsi="Calibri" w:cs="Calibri"/>
                <w:kern w:val="2"/>
                <w:sz w:val="20"/>
                <w:lang w:eastAsia="el-GR"/>
              </w:rPr>
              <w:t>απεικόνισης</w:t>
            </w:r>
            <w:r w:rsidRPr="005355BC">
              <w:rPr>
                <w:rFonts w:ascii="Calibri" w:hAnsi="Calibri" w:cs="Calibri"/>
                <w:kern w:val="2"/>
                <w:sz w:val="20"/>
                <w:lang w:val="en-US" w:eastAsia="el-GR"/>
              </w:rPr>
              <w:t xml:space="preserve">, 3D live viewing, terrain following, Live Air Traffic, </w:t>
            </w:r>
            <w:r w:rsidRPr="005355BC">
              <w:rPr>
                <w:rFonts w:ascii="Calibri" w:hAnsi="Calibri" w:cs="Calibri"/>
                <w:kern w:val="2"/>
                <w:sz w:val="20"/>
                <w:lang w:eastAsia="el-GR"/>
              </w:rPr>
              <w:t>ευκολία</w:t>
            </w:r>
            <w:r w:rsidRPr="005355BC">
              <w:rPr>
                <w:rFonts w:ascii="Calibri" w:hAnsi="Calibri" w:cs="Calibri"/>
                <w:kern w:val="2"/>
                <w:sz w:val="20"/>
                <w:lang w:val="en-US" w:eastAsia="el-GR"/>
              </w:rPr>
              <w:t xml:space="preserve"> </w:t>
            </w:r>
            <w:r w:rsidRPr="005355BC">
              <w:rPr>
                <w:rFonts w:ascii="Calibri" w:hAnsi="Calibri" w:cs="Calibri"/>
                <w:kern w:val="2"/>
                <w:sz w:val="20"/>
                <w:lang w:eastAsia="el-GR"/>
              </w:rPr>
              <w:t>εξαγωγής</w:t>
            </w:r>
            <w:r w:rsidRPr="005355BC">
              <w:rPr>
                <w:rFonts w:ascii="Calibri" w:hAnsi="Calibri" w:cs="Calibri"/>
                <w:kern w:val="2"/>
                <w:sz w:val="20"/>
                <w:lang w:val="en-US" w:eastAsia="el-GR"/>
              </w:rPr>
              <w:t xml:space="preserve"> </w:t>
            </w:r>
            <w:r w:rsidRPr="005355BC">
              <w:rPr>
                <w:rFonts w:ascii="Calibri" w:hAnsi="Calibri" w:cs="Calibri"/>
                <w:kern w:val="2"/>
                <w:sz w:val="20"/>
                <w:lang w:eastAsia="el-GR"/>
              </w:rPr>
              <w:t>δεδομένων</w:t>
            </w:r>
            <w:r w:rsidRPr="005355BC">
              <w:rPr>
                <w:rFonts w:ascii="Calibri" w:hAnsi="Calibri" w:cs="Calibri"/>
                <w:kern w:val="2"/>
                <w:sz w:val="20"/>
                <w:lang w:val="en-US" w:eastAsia="el-GR"/>
              </w:rPr>
              <w:t xml:space="preserve"> PPK, </w:t>
            </w:r>
            <w:r w:rsidRPr="005355BC">
              <w:rPr>
                <w:rFonts w:ascii="Calibri" w:hAnsi="Calibri" w:cs="Calibri"/>
                <w:kern w:val="2"/>
                <w:sz w:val="20"/>
                <w:lang w:eastAsia="el-GR"/>
              </w:rPr>
              <w:t>πλήρη</w:t>
            </w:r>
            <w:r w:rsidRPr="005355BC">
              <w:rPr>
                <w:rFonts w:ascii="Calibri" w:hAnsi="Calibri" w:cs="Calibri"/>
                <w:kern w:val="2"/>
                <w:sz w:val="20"/>
                <w:lang w:val="en-US" w:eastAsia="el-GR"/>
              </w:rPr>
              <w:t xml:space="preserve"> </w:t>
            </w:r>
            <w:r w:rsidRPr="005355BC">
              <w:rPr>
                <w:rFonts w:ascii="Calibri" w:hAnsi="Calibri" w:cs="Calibri"/>
                <w:kern w:val="2"/>
                <w:sz w:val="20"/>
                <w:lang w:eastAsia="el-GR"/>
              </w:rPr>
              <w:t>συμβατότητα</w:t>
            </w:r>
            <w:r w:rsidRPr="005355BC">
              <w:rPr>
                <w:rFonts w:ascii="Calibri" w:hAnsi="Calibri" w:cs="Calibri"/>
                <w:kern w:val="2"/>
                <w:sz w:val="20"/>
                <w:lang w:val="en-US" w:eastAsia="el-GR"/>
              </w:rPr>
              <w:t xml:space="preserve"> </w:t>
            </w:r>
            <w:r w:rsidRPr="005355BC">
              <w:rPr>
                <w:rFonts w:ascii="Calibri" w:hAnsi="Calibri" w:cs="Calibri"/>
                <w:kern w:val="2"/>
                <w:sz w:val="20"/>
                <w:lang w:eastAsia="el-GR"/>
              </w:rPr>
              <w:t>με</w:t>
            </w:r>
            <w:r w:rsidRPr="005355BC">
              <w:rPr>
                <w:rFonts w:ascii="Calibri" w:hAnsi="Calibri" w:cs="Calibri"/>
                <w:kern w:val="2"/>
                <w:sz w:val="20"/>
                <w:lang w:val="en-US" w:eastAsia="el-GR"/>
              </w:rPr>
              <w:t xml:space="preserve"> </w:t>
            </w:r>
            <w:proofErr w:type="spellStart"/>
            <w:r w:rsidRPr="005355BC">
              <w:rPr>
                <w:rFonts w:ascii="Calibri" w:hAnsi="Calibri" w:cs="Calibri"/>
                <w:kern w:val="2"/>
                <w:sz w:val="20"/>
                <w:lang w:val="en-US" w:eastAsia="el-GR"/>
              </w:rPr>
              <w:t>Agisoft</w:t>
            </w:r>
            <w:proofErr w:type="spellEnd"/>
            <w:r w:rsidRPr="005355BC">
              <w:rPr>
                <w:rFonts w:ascii="Calibri" w:hAnsi="Calibri" w:cs="Calibri"/>
                <w:kern w:val="2"/>
                <w:sz w:val="20"/>
                <w:lang w:val="en-US" w:eastAsia="el-GR"/>
              </w:rPr>
              <w:t xml:space="preserve">, Pix4D, TBC, Propeller </w:t>
            </w:r>
            <w:r w:rsidRPr="005355BC">
              <w:rPr>
                <w:rFonts w:ascii="Calibri" w:hAnsi="Calibri" w:cs="Calibri"/>
                <w:kern w:val="2"/>
                <w:sz w:val="20"/>
                <w:lang w:eastAsia="el-GR"/>
              </w:rPr>
              <w:t>κ</w:t>
            </w:r>
            <w:r w:rsidRPr="005355BC">
              <w:rPr>
                <w:rFonts w:ascii="Calibri" w:hAnsi="Calibri" w:cs="Calibri"/>
                <w:kern w:val="2"/>
                <w:sz w:val="20"/>
                <w:lang w:val="en-US" w:eastAsia="el-GR"/>
              </w:rPr>
              <w:t>.</w:t>
            </w:r>
            <w:r w:rsidRPr="005355BC">
              <w:rPr>
                <w:rFonts w:ascii="Calibri" w:hAnsi="Calibri" w:cs="Calibri"/>
                <w:kern w:val="2"/>
                <w:sz w:val="20"/>
                <w:lang w:eastAsia="el-GR"/>
              </w:rPr>
              <w:t>α</w:t>
            </w:r>
            <w:r w:rsidRPr="005355BC">
              <w:rPr>
                <w:rFonts w:ascii="Calibri" w:hAnsi="Calibri" w:cs="Calibri"/>
                <w:kern w:val="2"/>
                <w:sz w:val="20"/>
                <w:lang w:val="en-US" w:eastAsia="el-GR"/>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D43F508"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val="en-GB" w:eastAsia="ar-SA"/>
              </w:rPr>
            </w:pPr>
            <w:r w:rsidRPr="005355BC">
              <w:rPr>
                <w:rFonts w:ascii="Calibri" w:hAnsi="Calibri" w:cs="Calibri"/>
                <w:kern w:val="2"/>
                <w:sz w:val="20"/>
                <w:lang w:val="en-GB" w:eastAsia="ar-SA"/>
              </w:rPr>
              <w:t>ΝΑΙ</w:t>
            </w:r>
          </w:p>
        </w:tc>
        <w:tc>
          <w:tcPr>
            <w:tcW w:w="1560" w:type="dxa"/>
            <w:tcBorders>
              <w:top w:val="single" w:sz="4" w:space="0" w:color="auto"/>
              <w:left w:val="single" w:sz="4" w:space="0" w:color="auto"/>
              <w:bottom w:val="single" w:sz="4" w:space="0" w:color="auto"/>
              <w:right w:val="single" w:sz="4" w:space="0" w:color="auto"/>
            </w:tcBorders>
            <w:vAlign w:val="center"/>
          </w:tcPr>
          <w:p w14:paraId="431C1098"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26B56525"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r>
      <w:tr w:rsidR="005355BC" w:rsidRPr="005355BC" w14:paraId="5479ADDD" w14:textId="77777777" w:rsidTr="009E15F3">
        <w:trPr>
          <w:trHeight w:val="607"/>
        </w:trPr>
        <w:tc>
          <w:tcPr>
            <w:tcW w:w="571" w:type="dxa"/>
            <w:tcBorders>
              <w:top w:val="single" w:sz="4" w:space="0" w:color="auto"/>
              <w:left w:val="single" w:sz="4" w:space="0" w:color="auto"/>
              <w:bottom w:val="single" w:sz="4" w:space="0" w:color="auto"/>
              <w:right w:val="single" w:sz="4" w:space="0" w:color="auto"/>
            </w:tcBorders>
            <w:vAlign w:val="center"/>
            <w:hideMark/>
          </w:tcPr>
          <w:p w14:paraId="5637A009"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val="en-US" w:eastAsia="el-GR"/>
              </w:rPr>
            </w:pPr>
            <w:r w:rsidRPr="005355BC">
              <w:rPr>
                <w:rFonts w:ascii="Calibri" w:hAnsi="Calibri" w:cs="Calibri"/>
                <w:kern w:val="2"/>
                <w:sz w:val="20"/>
                <w:lang w:eastAsia="el-GR"/>
              </w:rPr>
              <w:t>1.</w:t>
            </w:r>
            <w:r w:rsidRPr="005355BC">
              <w:rPr>
                <w:rFonts w:ascii="Calibri" w:hAnsi="Calibri" w:cs="Calibri"/>
                <w:kern w:val="2"/>
                <w:sz w:val="20"/>
                <w:lang w:val="en-US" w:eastAsia="el-GR"/>
              </w:rPr>
              <w:t>33</w:t>
            </w:r>
          </w:p>
        </w:tc>
        <w:tc>
          <w:tcPr>
            <w:tcW w:w="5950" w:type="dxa"/>
            <w:tcBorders>
              <w:top w:val="single" w:sz="4" w:space="0" w:color="auto"/>
              <w:left w:val="single" w:sz="4" w:space="0" w:color="auto"/>
              <w:bottom w:val="single" w:sz="4" w:space="0" w:color="auto"/>
              <w:right w:val="single" w:sz="4" w:space="0" w:color="auto"/>
            </w:tcBorders>
            <w:vAlign w:val="center"/>
            <w:hideMark/>
          </w:tcPr>
          <w:p w14:paraId="2F0358A8" w14:textId="77777777" w:rsidR="005355BC" w:rsidRPr="005355BC" w:rsidRDefault="005355BC" w:rsidP="005355BC">
            <w:pPr>
              <w:overflowPunct/>
              <w:autoSpaceDE/>
              <w:adjustRightInd/>
              <w:spacing w:line="256" w:lineRule="auto"/>
              <w:textAlignment w:val="auto"/>
              <w:rPr>
                <w:rFonts w:ascii="Calibri" w:hAnsi="Calibri" w:cs="Calibri"/>
                <w:kern w:val="2"/>
                <w:sz w:val="20"/>
                <w:lang w:eastAsia="el-GR"/>
              </w:rPr>
            </w:pPr>
            <w:r w:rsidRPr="005355BC">
              <w:rPr>
                <w:rFonts w:ascii="Calibri" w:hAnsi="Calibri" w:cs="Calibri"/>
                <w:kern w:val="2"/>
                <w:sz w:val="20"/>
                <w:lang w:eastAsia="el-GR"/>
              </w:rPr>
              <w:t xml:space="preserve">Να προσφέρονται όλοι οι απαραίτητοι φορτιστές και πιθανά καλώδια διασύνδεσης του μέσου με </w:t>
            </w:r>
            <w:r w:rsidRPr="005355BC">
              <w:rPr>
                <w:rFonts w:ascii="Calibri" w:hAnsi="Calibri" w:cs="Calibri"/>
                <w:kern w:val="2"/>
                <w:sz w:val="20"/>
                <w:lang w:val="en-US" w:eastAsia="el-GR"/>
              </w:rPr>
              <w:t>H</w:t>
            </w:r>
            <w:r w:rsidRPr="005355BC">
              <w:rPr>
                <w:rFonts w:ascii="Calibri" w:hAnsi="Calibri" w:cs="Calibri"/>
                <w:kern w:val="2"/>
                <w:sz w:val="20"/>
                <w:lang w:eastAsia="el-GR"/>
              </w:rPr>
              <w:t>/</w:t>
            </w:r>
            <w:r w:rsidRPr="005355BC">
              <w:rPr>
                <w:rFonts w:ascii="Calibri" w:hAnsi="Calibri" w:cs="Calibri"/>
                <w:kern w:val="2"/>
                <w:sz w:val="20"/>
                <w:lang w:val="en-US" w:eastAsia="el-GR"/>
              </w:rPr>
              <w:t>Y</w:t>
            </w:r>
            <w:r w:rsidRPr="005355BC">
              <w:rPr>
                <w:rFonts w:ascii="Calibri" w:hAnsi="Calibri" w:cs="Calibri"/>
                <w:kern w:val="2"/>
                <w:sz w:val="20"/>
                <w:lang w:eastAsia="el-GR"/>
              </w:rPr>
              <w:t xml:space="preserve"> για μελλοντικές αναβαθμίσεις του </w:t>
            </w:r>
            <w:r w:rsidRPr="005355BC">
              <w:rPr>
                <w:rFonts w:ascii="Calibri" w:hAnsi="Calibri" w:cs="Calibri"/>
                <w:kern w:val="2"/>
                <w:sz w:val="20"/>
                <w:lang w:val="en-US" w:eastAsia="el-GR"/>
              </w:rPr>
              <w:t>firmware</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E6CE146"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val="en-GB" w:eastAsia="ar-SA"/>
              </w:rPr>
            </w:pPr>
            <w:r w:rsidRPr="005355BC">
              <w:rPr>
                <w:rFonts w:ascii="Calibri" w:hAnsi="Calibri" w:cs="Calibri"/>
                <w:kern w:val="2"/>
                <w:sz w:val="20"/>
                <w:lang w:val="en-GB" w:eastAsia="ar-SA"/>
              </w:rPr>
              <w:t>ΝΑΙ</w:t>
            </w:r>
          </w:p>
        </w:tc>
        <w:tc>
          <w:tcPr>
            <w:tcW w:w="1560" w:type="dxa"/>
            <w:tcBorders>
              <w:top w:val="single" w:sz="4" w:space="0" w:color="auto"/>
              <w:left w:val="single" w:sz="4" w:space="0" w:color="auto"/>
              <w:bottom w:val="single" w:sz="4" w:space="0" w:color="auto"/>
              <w:right w:val="single" w:sz="4" w:space="0" w:color="auto"/>
            </w:tcBorders>
            <w:vAlign w:val="center"/>
          </w:tcPr>
          <w:p w14:paraId="220B15C5"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1E4EEA27"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r>
      <w:tr w:rsidR="005355BC" w:rsidRPr="005355BC" w14:paraId="7E5E8FA5" w14:textId="77777777" w:rsidTr="009E15F3">
        <w:trPr>
          <w:trHeight w:val="607"/>
        </w:trPr>
        <w:tc>
          <w:tcPr>
            <w:tcW w:w="571" w:type="dxa"/>
            <w:tcBorders>
              <w:top w:val="single" w:sz="4" w:space="0" w:color="auto"/>
              <w:left w:val="single" w:sz="4" w:space="0" w:color="auto"/>
              <w:bottom w:val="single" w:sz="4" w:space="0" w:color="auto"/>
              <w:right w:val="single" w:sz="4" w:space="0" w:color="auto"/>
            </w:tcBorders>
            <w:vAlign w:val="center"/>
            <w:hideMark/>
          </w:tcPr>
          <w:p w14:paraId="5B0FCD00"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r w:rsidRPr="005355BC">
              <w:rPr>
                <w:rFonts w:ascii="Calibri" w:hAnsi="Calibri" w:cs="Calibri"/>
                <w:kern w:val="2"/>
                <w:sz w:val="20"/>
                <w:lang w:eastAsia="el-GR"/>
              </w:rPr>
              <w:t>1.</w:t>
            </w:r>
            <w:r w:rsidRPr="005355BC">
              <w:rPr>
                <w:rFonts w:ascii="Calibri" w:hAnsi="Calibri" w:cs="Calibri"/>
                <w:kern w:val="2"/>
                <w:sz w:val="20"/>
                <w:lang w:val="en-US" w:eastAsia="el-GR"/>
              </w:rPr>
              <w:t>3</w:t>
            </w:r>
            <w:r w:rsidRPr="005355BC">
              <w:rPr>
                <w:rFonts w:ascii="Calibri" w:hAnsi="Calibri" w:cs="Calibri"/>
                <w:kern w:val="2"/>
                <w:sz w:val="20"/>
                <w:lang w:eastAsia="el-GR"/>
              </w:rPr>
              <w:t>4</w:t>
            </w:r>
          </w:p>
        </w:tc>
        <w:tc>
          <w:tcPr>
            <w:tcW w:w="5950" w:type="dxa"/>
            <w:tcBorders>
              <w:top w:val="single" w:sz="4" w:space="0" w:color="auto"/>
              <w:left w:val="single" w:sz="4" w:space="0" w:color="auto"/>
              <w:bottom w:val="single" w:sz="4" w:space="0" w:color="auto"/>
              <w:right w:val="single" w:sz="4" w:space="0" w:color="auto"/>
            </w:tcBorders>
            <w:vAlign w:val="center"/>
            <w:hideMark/>
          </w:tcPr>
          <w:p w14:paraId="0838716A" w14:textId="77777777" w:rsidR="005355BC" w:rsidRPr="005355BC" w:rsidRDefault="005355BC" w:rsidP="005355BC">
            <w:pPr>
              <w:overflowPunct/>
              <w:autoSpaceDE/>
              <w:adjustRightInd/>
              <w:spacing w:line="256" w:lineRule="auto"/>
              <w:textAlignment w:val="auto"/>
              <w:rPr>
                <w:rFonts w:ascii="Calibri" w:hAnsi="Calibri" w:cs="Calibri"/>
                <w:kern w:val="2"/>
                <w:sz w:val="20"/>
                <w:lang w:eastAsia="el-GR"/>
              </w:rPr>
            </w:pPr>
            <w:r w:rsidRPr="005355BC">
              <w:rPr>
                <w:rFonts w:ascii="Calibri" w:hAnsi="Calibri" w:cs="Calibri"/>
                <w:kern w:val="2"/>
                <w:sz w:val="20"/>
                <w:lang w:eastAsia="el-GR"/>
              </w:rPr>
              <w:t xml:space="preserve">Το λογισμικό να είναι συμβατό με λογισμικά </w:t>
            </w:r>
            <w:proofErr w:type="spellStart"/>
            <w:r w:rsidRPr="005355BC">
              <w:rPr>
                <w:rFonts w:ascii="Calibri" w:hAnsi="Calibri" w:cs="Calibri"/>
                <w:kern w:val="2"/>
                <w:sz w:val="20"/>
                <w:lang w:eastAsia="el-GR"/>
              </w:rPr>
              <w:t>AGISoft</w:t>
            </w:r>
            <w:proofErr w:type="spellEnd"/>
            <w:r w:rsidRPr="005355BC">
              <w:rPr>
                <w:rFonts w:ascii="Calibri" w:hAnsi="Calibri" w:cs="Calibri"/>
                <w:kern w:val="2"/>
                <w:sz w:val="20"/>
                <w:lang w:eastAsia="el-GR"/>
              </w:rPr>
              <w:t xml:space="preserve"> </w:t>
            </w:r>
            <w:proofErr w:type="spellStart"/>
            <w:r w:rsidRPr="005355BC">
              <w:rPr>
                <w:rFonts w:ascii="Calibri" w:hAnsi="Calibri" w:cs="Calibri"/>
                <w:kern w:val="2"/>
                <w:sz w:val="20"/>
                <w:lang w:eastAsia="el-GR"/>
              </w:rPr>
              <w:t>Metashape</w:t>
            </w:r>
            <w:proofErr w:type="spellEnd"/>
            <w:r w:rsidRPr="005355BC">
              <w:rPr>
                <w:rFonts w:ascii="Calibri" w:hAnsi="Calibri" w:cs="Calibri"/>
                <w:kern w:val="2"/>
                <w:sz w:val="20"/>
                <w:lang w:eastAsia="el-GR"/>
              </w:rPr>
              <w:t>, PIX4D,  κ.ά.</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8639F02"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val="en-GB" w:eastAsia="ar-SA"/>
              </w:rPr>
            </w:pPr>
            <w:r w:rsidRPr="005355BC">
              <w:rPr>
                <w:rFonts w:ascii="Calibri" w:hAnsi="Calibri" w:cs="Calibri"/>
                <w:kern w:val="2"/>
                <w:sz w:val="20"/>
                <w:lang w:val="en-GB" w:eastAsia="ar-SA"/>
              </w:rPr>
              <w:t>ΝΑΙ</w:t>
            </w:r>
          </w:p>
        </w:tc>
        <w:tc>
          <w:tcPr>
            <w:tcW w:w="1560" w:type="dxa"/>
            <w:tcBorders>
              <w:top w:val="single" w:sz="4" w:space="0" w:color="auto"/>
              <w:left w:val="single" w:sz="4" w:space="0" w:color="auto"/>
              <w:bottom w:val="single" w:sz="4" w:space="0" w:color="auto"/>
              <w:right w:val="single" w:sz="4" w:space="0" w:color="auto"/>
            </w:tcBorders>
            <w:vAlign w:val="center"/>
          </w:tcPr>
          <w:p w14:paraId="20D81613"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1CD3A49B"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r>
      <w:tr w:rsidR="005355BC" w:rsidRPr="005355BC" w14:paraId="5E8DB8D1" w14:textId="77777777" w:rsidTr="009E15F3">
        <w:trPr>
          <w:trHeight w:val="607"/>
        </w:trPr>
        <w:tc>
          <w:tcPr>
            <w:tcW w:w="571" w:type="dxa"/>
            <w:tcBorders>
              <w:top w:val="single" w:sz="4" w:space="0" w:color="auto"/>
              <w:left w:val="single" w:sz="4" w:space="0" w:color="auto"/>
              <w:bottom w:val="single" w:sz="4" w:space="0" w:color="auto"/>
              <w:right w:val="single" w:sz="4" w:space="0" w:color="auto"/>
            </w:tcBorders>
            <w:vAlign w:val="center"/>
            <w:hideMark/>
          </w:tcPr>
          <w:p w14:paraId="0CB995C5"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r w:rsidRPr="005355BC">
              <w:rPr>
                <w:rFonts w:ascii="Calibri" w:hAnsi="Calibri" w:cs="Calibri"/>
                <w:kern w:val="2"/>
                <w:sz w:val="20"/>
                <w:lang w:eastAsia="el-GR"/>
              </w:rPr>
              <w:t>1.</w:t>
            </w:r>
            <w:r w:rsidRPr="005355BC">
              <w:rPr>
                <w:rFonts w:ascii="Calibri" w:hAnsi="Calibri" w:cs="Calibri"/>
                <w:kern w:val="2"/>
                <w:sz w:val="20"/>
                <w:lang w:val="en-US" w:eastAsia="el-GR"/>
              </w:rPr>
              <w:t>3</w:t>
            </w:r>
            <w:r w:rsidRPr="005355BC">
              <w:rPr>
                <w:rFonts w:ascii="Calibri" w:hAnsi="Calibri" w:cs="Calibri"/>
                <w:kern w:val="2"/>
                <w:sz w:val="20"/>
                <w:lang w:eastAsia="el-GR"/>
              </w:rPr>
              <w:t>5</w:t>
            </w:r>
          </w:p>
        </w:tc>
        <w:tc>
          <w:tcPr>
            <w:tcW w:w="5950" w:type="dxa"/>
            <w:tcBorders>
              <w:top w:val="single" w:sz="4" w:space="0" w:color="auto"/>
              <w:left w:val="single" w:sz="4" w:space="0" w:color="auto"/>
              <w:bottom w:val="single" w:sz="4" w:space="0" w:color="auto"/>
              <w:right w:val="single" w:sz="4" w:space="0" w:color="auto"/>
            </w:tcBorders>
            <w:vAlign w:val="center"/>
            <w:hideMark/>
          </w:tcPr>
          <w:p w14:paraId="46B35E8A" w14:textId="77777777" w:rsidR="005355BC" w:rsidRPr="005355BC" w:rsidRDefault="005355BC" w:rsidP="005355BC">
            <w:pPr>
              <w:overflowPunct/>
              <w:autoSpaceDE/>
              <w:adjustRightInd/>
              <w:spacing w:line="256" w:lineRule="auto"/>
              <w:textAlignment w:val="auto"/>
              <w:rPr>
                <w:rFonts w:ascii="Calibri" w:hAnsi="Calibri" w:cs="Calibri"/>
                <w:kern w:val="2"/>
                <w:sz w:val="20"/>
                <w:lang w:eastAsia="el-GR"/>
              </w:rPr>
            </w:pPr>
            <w:r w:rsidRPr="005355BC">
              <w:rPr>
                <w:rFonts w:ascii="Calibri" w:hAnsi="Calibri" w:cs="Calibri"/>
                <w:kern w:val="2"/>
                <w:sz w:val="20"/>
                <w:lang w:eastAsia="el-GR"/>
              </w:rPr>
              <w:t xml:space="preserve">Το προϊόν να συσκευάζεται σε θήκη ασφαλούς μεταφοράς ώστε να μπορεί να μεταφέρεται εύκολα από ένα άτομο, με επιλογή </w:t>
            </w:r>
            <w:proofErr w:type="spellStart"/>
            <w:r w:rsidRPr="005355BC">
              <w:rPr>
                <w:rFonts w:ascii="Calibri" w:hAnsi="Calibri" w:cs="Calibri"/>
                <w:kern w:val="2"/>
                <w:sz w:val="20"/>
                <w:lang w:eastAsia="el-GR"/>
              </w:rPr>
              <w:t>back-pack</w:t>
            </w:r>
            <w:proofErr w:type="spellEnd"/>
            <w:r w:rsidRPr="005355BC">
              <w:rPr>
                <w:rFonts w:ascii="Calibri" w:hAnsi="Calibri" w:cs="Calibri"/>
                <w:kern w:val="2"/>
                <w:sz w:val="20"/>
                <w:lang w:eastAsia="el-GR"/>
              </w:rPr>
              <w:t xml:space="preserve"> </w:t>
            </w:r>
            <w:proofErr w:type="spellStart"/>
            <w:r w:rsidRPr="005355BC">
              <w:rPr>
                <w:rFonts w:ascii="Calibri" w:hAnsi="Calibri" w:cs="Calibri"/>
                <w:kern w:val="2"/>
                <w:sz w:val="20"/>
                <w:lang w:eastAsia="el-GR"/>
              </w:rPr>
              <w:t>hard</w:t>
            </w:r>
            <w:proofErr w:type="spellEnd"/>
            <w:r w:rsidRPr="005355BC">
              <w:rPr>
                <w:rFonts w:ascii="Calibri" w:hAnsi="Calibri" w:cs="Calibri"/>
                <w:kern w:val="2"/>
                <w:sz w:val="20"/>
                <w:lang w:eastAsia="el-GR"/>
              </w:rPr>
              <w:t xml:space="preserve"> </w:t>
            </w:r>
            <w:proofErr w:type="spellStart"/>
            <w:r w:rsidRPr="005355BC">
              <w:rPr>
                <w:rFonts w:ascii="Calibri" w:hAnsi="Calibri" w:cs="Calibri"/>
                <w:kern w:val="2"/>
                <w:sz w:val="20"/>
                <w:lang w:eastAsia="el-GR"/>
              </w:rPr>
              <w:t>case</w:t>
            </w:r>
            <w:proofErr w:type="spellEnd"/>
            <w:r w:rsidRPr="005355BC">
              <w:rPr>
                <w:rFonts w:ascii="Calibri" w:hAnsi="Calibri" w:cs="Calibri"/>
                <w:kern w:val="2"/>
                <w:sz w:val="20"/>
                <w:lang w:eastAsia="el-GR"/>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A3EA1E8"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val="en-GB" w:eastAsia="ar-SA"/>
              </w:rPr>
            </w:pPr>
            <w:r w:rsidRPr="005355BC">
              <w:rPr>
                <w:rFonts w:ascii="Calibri" w:hAnsi="Calibri" w:cs="Calibri"/>
                <w:kern w:val="2"/>
                <w:sz w:val="20"/>
                <w:lang w:val="en-GB" w:eastAsia="ar-SA"/>
              </w:rPr>
              <w:t>ΝΑΙ</w:t>
            </w:r>
          </w:p>
        </w:tc>
        <w:tc>
          <w:tcPr>
            <w:tcW w:w="1560" w:type="dxa"/>
            <w:tcBorders>
              <w:top w:val="single" w:sz="4" w:space="0" w:color="auto"/>
              <w:left w:val="single" w:sz="4" w:space="0" w:color="auto"/>
              <w:bottom w:val="single" w:sz="4" w:space="0" w:color="auto"/>
              <w:right w:val="single" w:sz="4" w:space="0" w:color="auto"/>
            </w:tcBorders>
            <w:vAlign w:val="center"/>
          </w:tcPr>
          <w:p w14:paraId="7FD62FF2"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56FA61FB"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r>
      <w:tr w:rsidR="005355BC" w:rsidRPr="005355BC" w14:paraId="5F9C7CC5" w14:textId="77777777" w:rsidTr="009E15F3">
        <w:trPr>
          <w:trHeight w:val="429"/>
        </w:trPr>
        <w:tc>
          <w:tcPr>
            <w:tcW w:w="571" w:type="dxa"/>
            <w:tcBorders>
              <w:top w:val="single" w:sz="4" w:space="0" w:color="auto"/>
              <w:left w:val="single" w:sz="4" w:space="0" w:color="auto"/>
              <w:bottom w:val="single" w:sz="4" w:space="0" w:color="auto"/>
              <w:right w:val="single" w:sz="4" w:space="0" w:color="auto"/>
            </w:tcBorders>
            <w:vAlign w:val="center"/>
            <w:hideMark/>
          </w:tcPr>
          <w:p w14:paraId="7DF81392" w14:textId="77777777" w:rsidR="005355BC" w:rsidRPr="005355BC" w:rsidRDefault="005355BC" w:rsidP="005355BC">
            <w:pPr>
              <w:overflowPunct/>
              <w:autoSpaceDE/>
              <w:adjustRightInd/>
              <w:spacing w:line="256" w:lineRule="auto"/>
              <w:jc w:val="center"/>
              <w:textAlignment w:val="auto"/>
              <w:rPr>
                <w:rFonts w:ascii="Calibri" w:hAnsi="Calibri" w:cs="Calibri"/>
                <w:b/>
                <w:bCs/>
                <w:kern w:val="2"/>
                <w:sz w:val="20"/>
                <w:lang w:eastAsia="el-GR"/>
              </w:rPr>
            </w:pPr>
            <w:r w:rsidRPr="005355BC">
              <w:rPr>
                <w:rFonts w:ascii="Calibri" w:hAnsi="Calibri" w:cs="Calibri"/>
                <w:b/>
                <w:bCs/>
                <w:kern w:val="2"/>
                <w:sz w:val="20"/>
                <w:lang w:eastAsia="el-GR"/>
              </w:rPr>
              <w:t>2</w:t>
            </w:r>
          </w:p>
        </w:tc>
        <w:tc>
          <w:tcPr>
            <w:tcW w:w="10344" w:type="dxa"/>
            <w:gridSpan w:val="4"/>
            <w:tcBorders>
              <w:top w:val="single" w:sz="4" w:space="0" w:color="auto"/>
              <w:left w:val="single" w:sz="4" w:space="0" w:color="auto"/>
              <w:bottom w:val="single" w:sz="4" w:space="0" w:color="auto"/>
              <w:right w:val="single" w:sz="4" w:space="0" w:color="auto"/>
            </w:tcBorders>
            <w:vAlign w:val="center"/>
            <w:hideMark/>
          </w:tcPr>
          <w:p w14:paraId="3113CC97" w14:textId="77777777" w:rsidR="005355BC" w:rsidRPr="005355BC" w:rsidRDefault="005355BC" w:rsidP="005355BC">
            <w:pPr>
              <w:overflowPunct/>
              <w:autoSpaceDE/>
              <w:adjustRightInd/>
              <w:spacing w:line="256" w:lineRule="auto"/>
              <w:textAlignment w:val="auto"/>
              <w:rPr>
                <w:rFonts w:ascii="Calibri" w:hAnsi="Calibri" w:cs="Calibri"/>
                <w:b/>
                <w:bCs/>
                <w:kern w:val="2"/>
                <w:sz w:val="20"/>
                <w:lang w:eastAsia="el-GR"/>
              </w:rPr>
            </w:pPr>
            <w:r w:rsidRPr="005355BC">
              <w:rPr>
                <w:rFonts w:ascii="Calibri" w:hAnsi="Calibri" w:cs="Calibri"/>
                <w:b/>
                <w:bCs/>
                <w:kern w:val="2"/>
                <w:sz w:val="20"/>
                <w:lang w:eastAsia="el-GR"/>
              </w:rPr>
              <w:t>EΠΙΠΛΕΟΝ ΑΠΑΙΤΗΣΕΙΣ</w:t>
            </w:r>
          </w:p>
        </w:tc>
      </w:tr>
      <w:tr w:rsidR="005355BC" w:rsidRPr="005355BC" w14:paraId="04FCAA31" w14:textId="77777777" w:rsidTr="009E15F3">
        <w:trPr>
          <w:trHeight w:val="607"/>
        </w:trPr>
        <w:tc>
          <w:tcPr>
            <w:tcW w:w="571" w:type="dxa"/>
            <w:tcBorders>
              <w:top w:val="single" w:sz="4" w:space="0" w:color="auto"/>
              <w:left w:val="single" w:sz="4" w:space="0" w:color="auto"/>
              <w:bottom w:val="single" w:sz="4" w:space="0" w:color="auto"/>
              <w:right w:val="single" w:sz="4" w:space="0" w:color="auto"/>
            </w:tcBorders>
            <w:vAlign w:val="center"/>
            <w:hideMark/>
          </w:tcPr>
          <w:p w14:paraId="116B6916"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r w:rsidRPr="005355BC">
              <w:rPr>
                <w:rFonts w:ascii="Calibri" w:hAnsi="Calibri" w:cs="Calibri"/>
                <w:kern w:val="2"/>
                <w:sz w:val="20"/>
                <w:lang w:eastAsia="el-GR"/>
              </w:rPr>
              <w:t>2.1</w:t>
            </w:r>
          </w:p>
        </w:tc>
        <w:tc>
          <w:tcPr>
            <w:tcW w:w="5950" w:type="dxa"/>
            <w:tcBorders>
              <w:top w:val="single" w:sz="4" w:space="0" w:color="auto"/>
              <w:left w:val="single" w:sz="4" w:space="0" w:color="auto"/>
              <w:bottom w:val="single" w:sz="4" w:space="0" w:color="auto"/>
              <w:right w:val="single" w:sz="4" w:space="0" w:color="auto"/>
            </w:tcBorders>
            <w:vAlign w:val="center"/>
            <w:hideMark/>
          </w:tcPr>
          <w:p w14:paraId="60AB2A76" w14:textId="77777777" w:rsidR="005355BC" w:rsidRPr="005355BC" w:rsidRDefault="005355BC" w:rsidP="005355BC">
            <w:pPr>
              <w:overflowPunct/>
              <w:autoSpaceDE/>
              <w:adjustRightInd/>
              <w:spacing w:line="256" w:lineRule="auto"/>
              <w:textAlignment w:val="auto"/>
              <w:rPr>
                <w:rFonts w:ascii="Calibri" w:hAnsi="Calibri" w:cs="Calibri"/>
                <w:kern w:val="2"/>
                <w:sz w:val="20"/>
                <w:lang w:eastAsia="el-GR"/>
              </w:rPr>
            </w:pPr>
            <w:r w:rsidRPr="005355BC">
              <w:rPr>
                <w:rFonts w:ascii="Calibri" w:hAnsi="Calibri" w:cs="Calibri"/>
                <w:kern w:val="2"/>
                <w:sz w:val="20"/>
                <w:lang w:eastAsia="el-GR"/>
              </w:rPr>
              <w:t>Ο προμηθευτής και ο κατασκευαστής να διαθέτουν πιστοποίηση ISO</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188D6EC"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ar-SA"/>
              </w:rPr>
            </w:pPr>
            <w:r w:rsidRPr="005355BC">
              <w:rPr>
                <w:rFonts w:ascii="Calibri" w:hAnsi="Calibri" w:cs="Calibri"/>
                <w:kern w:val="2"/>
                <w:sz w:val="20"/>
                <w:lang w:val="en-GB" w:eastAsia="ar-SA"/>
              </w:rPr>
              <w:t>ΝΑΙ</w:t>
            </w:r>
          </w:p>
        </w:tc>
        <w:tc>
          <w:tcPr>
            <w:tcW w:w="1560" w:type="dxa"/>
            <w:tcBorders>
              <w:top w:val="single" w:sz="4" w:space="0" w:color="auto"/>
              <w:left w:val="single" w:sz="4" w:space="0" w:color="auto"/>
              <w:bottom w:val="single" w:sz="4" w:space="0" w:color="auto"/>
              <w:right w:val="single" w:sz="4" w:space="0" w:color="auto"/>
            </w:tcBorders>
            <w:vAlign w:val="center"/>
          </w:tcPr>
          <w:p w14:paraId="19A9DE59"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24C3C22B"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r>
      <w:tr w:rsidR="005355BC" w:rsidRPr="005355BC" w14:paraId="290B545D" w14:textId="77777777" w:rsidTr="009E15F3">
        <w:trPr>
          <w:trHeight w:val="607"/>
        </w:trPr>
        <w:tc>
          <w:tcPr>
            <w:tcW w:w="571" w:type="dxa"/>
            <w:tcBorders>
              <w:top w:val="single" w:sz="4" w:space="0" w:color="auto"/>
              <w:left w:val="single" w:sz="4" w:space="0" w:color="auto"/>
              <w:bottom w:val="single" w:sz="4" w:space="0" w:color="auto"/>
              <w:right w:val="single" w:sz="4" w:space="0" w:color="auto"/>
            </w:tcBorders>
            <w:vAlign w:val="center"/>
            <w:hideMark/>
          </w:tcPr>
          <w:p w14:paraId="6C19C09C"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r w:rsidRPr="005355BC">
              <w:rPr>
                <w:rFonts w:ascii="Calibri" w:hAnsi="Calibri" w:cs="Calibri"/>
                <w:kern w:val="2"/>
                <w:sz w:val="20"/>
                <w:lang w:eastAsia="el-GR"/>
              </w:rPr>
              <w:t>2.2</w:t>
            </w:r>
          </w:p>
        </w:tc>
        <w:tc>
          <w:tcPr>
            <w:tcW w:w="5950" w:type="dxa"/>
            <w:tcBorders>
              <w:top w:val="single" w:sz="4" w:space="0" w:color="auto"/>
              <w:left w:val="single" w:sz="4" w:space="0" w:color="auto"/>
              <w:bottom w:val="single" w:sz="4" w:space="0" w:color="auto"/>
              <w:right w:val="single" w:sz="4" w:space="0" w:color="auto"/>
            </w:tcBorders>
            <w:vAlign w:val="center"/>
            <w:hideMark/>
          </w:tcPr>
          <w:p w14:paraId="32FF2452" w14:textId="77777777" w:rsidR="005355BC" w:rsidRPr="005355BC" w:rsidRDefault="005355BC" w:rsidP="005355BC">
            <w:pPr>
              <w:overflowPunct/>
              <w:autoSpaceDE/>
              <w:adjustRightInd/>
              <w:spacing w:line="256" w:lineRule="auto"/>
              <w:textAlignment w:val="auto"/>
              <w:rPr>
                <w:rFonts w:ascii="Calibri" w:hAnsi="Calibri" w:cs="Calibri"/>
                <w:kern w:val="2"/>
                <w:sz w:val="20"/>
                <w:lang w:eastAsia="el-GR"/>
              </w:rPr>
            </w:pPr>
            <w:r w:rsidRPr="005355BC">
              <w:rPr>
                <w:rFonts w:ascii="Calibri" w:hAnsi="Calibri" w:cs="Calibri"/>
                <w:kern w:val="2"/>
                <w:sz w:val="20"/>
                <w:lang w:eastAsia="el-GR"/>
              </w:rPr>
              <w:t>Εγγύηση καλής λειτουργίας για τουλάχιστον ένα (1) έτος.</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1213D2D"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r w:rsidRPr="005355BC">
              <w:rPr>
                <w:rFonts w:ascii="Calibri" w:hAnsi="Calibri" w:cs="Calibri"/>
                <w:kern w:val="2"/>
                <w:sz w:val="20"/>
                <w:lang w:val="en-GB" w:eastAsia="ar-SA"/>
              </w:rPr>
              <w:t>ΝΑΙ</w:t>
            </w:r>
          </w:p>
        </w:tc>
        <w:tc>
          <w:tcPr>
            <w:tcW w:w="1560" w:type="dxa"/>
            <w:tcBorders>
              <w:top w:val="single" w:sz="4" w:space="0" w:color="auto"/>
              <w:left w:val="single" w:sz="4" w:space="0" w:color="auto"/>
              <w:bottom w:val="single" w:sz="4" w:space="0" w:color="auto"/>
              <w:right w:val="single" w:sz="4" w:space="0" w:color="auto"/>
            </w:tcBorders>
            <w:vAlign w:val="center"/>
          </w:tcPr>
          <w:p w14:paraId="7334A396"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4574B332"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r>
      <w:tr w:rsidR="005355BC" w:rsidRPr="005355BC" w14:paraId="4D228969" w14:textId="77777777" w:rsidTr="009E15F3">
        <w:trPr>
          <w:trHeight w:val="607"/>
        </w:trPr>
        <w:tc>
          <w:tcPr>
            <w:tcW w:w="571" w:type="dxa"/>
            <w:tcBorders>
              <w:top w:val="single" w:sz="4" w:space="0" w:color="auto"/>
              <w:left w:val="single" w:sz="4" w:space="0" w:color="auto"/>
              <w:bottom w:val="single" w:sz="4" w:space="0" w:color="auto"/>
              <w:right w:val="single" w:sz="4" w:space="0" w:color="auto"/>
            </w:tcBorders>
            <w:vAlign w:val="center"/>
            <w:hideMark/>
          </w:tcPr>
          <w:p w14:paraId="32B04D67"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r w:rsidRPr="005355BC">
              <w:rPr>
                <w:rFonts w:ascii="Calibri" w:hAnsi="Calibri" w:cs="Calibri"/>
                <w:kern w:val="2"/>
                <w:sz w:val="20"/>
                <w:lang w:eastAsia="el-GR"/>
              </w:rPr>
              <w:t>2.3</w:t>
            </w:r>
          </w:p>
        </w:tc>
        <w:tc>
          <w:tcPr>
            <w:tcW w:w="5950" w:type="dxa"/>
            <w:tcBorders>
              <w:top w:val="single" w:sz="4" w:space="0" w:color="auto"/>
              <w:left w:val="single" w:sz="4" w:space="0" w:color="auto"/>
              <w:bottom w:val="single" w:sz="4" w:space="0" w:color="auto"/>
              <w:right w:val="single" w:sz="4" w:space="0" w:color="auto"/>
            </w:tcBorders>
            <w:vAlign w:val="center"/>
            <w:hideMark/>
          </w:tcPr>
          <w:p w14:paraId="30962530" w14:textId="77777777" w:rsidR="005355BC" w:rsidRPr="005355BC" w:rsidRDefault="005355BC" w:rsidP="005355BC">
            <w:pPr>
              <w:overflowPunct/>
              <w:autoSpaceDE/>
              <w:adjustRightInd/>
              <w:spacing w:line="256" w:lineRule="auto"/>
              <w:textAlignment w:val="auto"/>
              <w:rPr>
                <w:rFonts w:ascii="Calibri" w:hAnsi="Calibri" w:cs="Calibri"/>
                <w:kern w:val="2"/>
                <w:sz w:val="20"/>
                <w:lang w:eastAsia="el-GR"/>
              </w:rPr>
            </w:pPr>
            <w:r w:rsidRPr="005355BC">
              <w:rPr>
                <w:rFonts w:ascii="Calibri" w:hAnsi="Calibri" w:cs="Calibri"/>
                <w:kern w:val="2"/>
                <w:sz w:val="20"/>
                <w:lang w:eastAsia="el-GR"/>
              </w:rPr>
              <w:t>Ο προμηθευτής να διαθέτει τεχνικό τμήμα και κατάλληλα εκπαιδευμένο τεχνικό προσωπικό και να παρέχει επιτόπια τεχνική υποστήριξη.</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B1D61D5"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r w:rsidRPr="005355BC">
              <w:rPr>
                <w:rFonts w:ascii="Calibri" w:hAnsi="Calibri" w:cs="Calibri"/>
                <w:kern w:val="2"/>
                <w:sz w:val="20"/>
                <w:lang w:val="en-GB" w:eastAsia="ar-SA"/>
              </w:rPr>
              <w:t>ΝΑΙ</w:t>
            </w:r>
          </w:p>
        </w:tc>
        <w:tc>
          <w:tcPr>
            <w:tcW w:w="1560" w:type="dxa"/>
            <w:tcBorders>
              <w:top w:val="single" w:sz="4" w:space="0" w:color="auto"/>
              <w:left w:val="single" w:sz="4" w:space="0" w:color="auto"/>
              <w:bottom w:val="single" w:sz="4" w:space="0" w:color="auto"/>
              <w:right w:val="single" w:sz="4" w:space="0" w:color="auto"/>
            </w:tcBorders>
            <w:vAlign w:val="center"/>
          </w:tcPr>
          <w:p w14:paraId="013ECF1F"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619C8837"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r>
      <w:tr w:rsidR="005355BC" w:rsidRPr="005355BC" w14:paraId="39EA9E1A" w14:textId="77777777" w:rsidTr="009E15F3">
        <w:trPr>
          <w:trHeight w:val="607"/>
        </w:trPr>
        <w:tc>
          <w:tcPr>
            <w:tcW w:w="571" w:type="dxa"/>
            <w:tcBorders>
              <w:top w:val="single" w:sz="4" w:space="0" w:color="auto"/>
              <w:left w:val="single" w:sz="4" w:space="0" w:color="auto"/>
              <w:bottom w:val="single" w:sz="4" w:space="0" w:color="auto"/>
              <w:right w:val="single" w:sz="4" w:space="0" w:color="auto"/>
            </w:tcBorders>
            <w:vAlign w:val="center"/>
            <w:hideMark/>
          </w:tcPr>
          <w:p w14:paraId="40FE67DF"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r w:rsidRPr="005355BC">
              <w:rPr>
                <w:rFonts w:ascii="Calibri" w:hAnsi="Calibri" w:cs="Calibri"/>
                <w:kern w:val="2"/>
                <w:sz w:val="20"/>
                <w:lang w:eastAsia="el-GR"/>
              </w:rPr>
              <w:t>2.4</w:t>
            </w:r>
          </w:p>
        </w:tc>
        <w:tc>
          <w:tcPr>
            <w:tcW w:w="5950" w:type="dxa"/>
            <w:tcBorders>
              <w:top w:val="single" w:sz="4" w:space="0" w:color="auto"/>
              <w:left w:val="single" w:sz="4" w:space="0" w:color="auto"/>
              <w:bottom w:val="single" w:sz="4" w:space="0" w:color="auto"/>
              <w:right w:val="single" w:sz="4" w:space="0" w:color="auto"/>
            </w:tcBorders>
            <w:vAlign w:val="center"/>
            <w:hideMark/>
          </w:tcPr>
          <w:p w14:paraId="7AE3B0F9" w14:textId="77777777" w:rsidR="005355BC" w:rsidRPr="005355BC" w:rsidRDefault="005355BC" w:rsidP="005355BC">
            <w:pPr>
              <w:overflowPunct/>
              <w:autoSpaceDE/>
              <w:adjustRightInd/>
              <w:spacing w:line="256" w:lineRule="auto"/>
              <w:textAlignment w:val="auto"/>
              <w:rPr>
                <w:rFonts w:ascii="Calibri" w:hAnsi="Calibri" w:cs="Calibri"/>
                <w:kern w:val="2"/>
                <w:sz w:val="20"/>
                <w:lang w:eastAsia="el-GR"/>
              </w:rPr>
            </w:pPr>
            <w:r w:rsidRPr="005355BC">
              <w:rPr>
                <w:rFonts w:ascii="Calibri" w:hAnsi="Calibri" w:cs="Calibri"/>
                <w:kern w:val="2"/>
                <w:sz w:val="20"/>
                <w:lang w:eastAsia="el-GR"/>
              </w:rPr>
              <w:t>O εξοπλισμός να είναι καινούργιος και αμεταχείριστος.</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C092DEE"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r w:rsidRPr="005355BC">
              <w:rPr>
                <w:rFonts w:ascii="Calibri" w:hAnsi="Calibri" w:cs="Calibri"/>
                <w:kern w:val="2"/>
                <w:sz w:val="20"/>
                <w:lang w:val="en-GB" w:eastAsia="ar-SA"/>
              </w:rPr>
              <w:t>ΝΑΙ</w:t>
            </w:r>
          </w:p>
        </w:tc>
        <w:tc>
          <w:tcPr>
            <w:tcW w:w="1560" w:type="dxa"/>
            <w:tcBorders>
              <w:top w:val="single" w:sz="4" w:space="0" w:color="auto"/>
              <w:left w:val="single" w:sz="4" w:space="0" w:color="auto"/>
              <w:bottom w:val="single" w:sz="4" w:space="0" w:color="auto"/>
              <w:right w:val="single" w:sz="4" w:space="0" w:color="auto"/>
            </w:tcBorders>
            <w:vAlign w:val="center"/>
          </w:tcPr>
          <w:p w14:paraId="5733C579"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782B8DC4"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r>
      <w:tr w:rsidR="005355BC" w:rsidRPr="005355BC" w14:paraId="4506C358" w14:textId="77777777" w:rsidTr="009E15F3">
        <w:trPr>
          <w:trHeight w:val="607"/>
        </w:trPr>
        <w:tc>
          <w:tcPr>
            <w:tcW w:w="571" w:type="dxa"/>
            <w:tcBorders>
              <w:top w:val="single" w:sz="4" w:space="0" w:color="auto"/>
              <w:left w:val="single" w:sz="4" w:space="0" w:color="auto"/>
              <w:bottom w:val="single" w:sz="4" w:space="0" w:color="auto"/>
              <w:right w:val="single" w:sz="4" w:space="0" w:color="auto"/>
            </w:tcBorders>
            <w:vAlign w:val="center"/>
            <w:hideMark/>
          </w:tcPr>
          <w:p w14:paraId="78C015B2"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r w:rsidRPr="005355BC">
              <w:rPr>
                <w:rFonts w:ascii="Calibri" w:hAnsi="Calibri" w:cs="Calibri"/>
                <w:kern w:val="2"/>
                <w:sz w:val="20"/>
                <w:lang w:eastAsia="el-GR"/>
              </w:rPr>
              <w:t>2.5</w:t>
            </w:r>
          </w:p>
        </w:tc>
        <w:tc>
          <w:tcPr>
            <w:tcW w:w="5950" w:type="dxa"/>
            <w:tcBorders>
              <w:top w:val="single" w:sz="4" w:space="0" w:color="auto"/>
              <w:left w:val="single" w:sz="4" w:space="0" w:color="auto"/>
              <w:bottom w:val="single" w:sz="4" w:space="0" w:color="auto"/>
              <w:right w:val="single" w:sz="4" w:space="0" w:color="auto"/>
            </w:tcBorders>
            <w:vAlign w:val="center"/>
            <w:hideMark/>
          </w:tcPr>
          <w:p w14:paraId="7C0D4E16" w14:textId="77777777" w:rsidR="005355BC" w:rsidRPr="005355BC" w:rsidRDefault="005355BC" w:rsidP="005355BC">
            <w:pPr>
              <w:overflowPunct/>
              <w:autoSpaceDE/>
              <w:adjustRightInd/>
              <w:spacing w:line="256" w:lineRule="auto"/>
              <w:textAlignment w:val="auto"/>
              <w:rPr>
                <w:rFonts w:ascii="Calibri" w:hAnsi="Calibri" w:cs="Calibri"/>
                <w:kern w:val="2"/>
                <w:sz w:val="20"/>
                <w:lang w:eastAsia="el-GR"/>
              </w:rPr>
            </w:pPr>
            <w:r w:rsidRPr="005355BC">
              <w:rPr>
                <w:rFonts w:ascii="Calibri" w:hAnsi="Calibri" w:cs="Calibri"/>
                <w:kern w:val="2"/>
                <w:sz w:val="20"/>
                <w:lang w:eastAsia="el-GR"/>
              </w:rPr>
              <w:t>Ο προμηθευτής αναλαμβάνει την υποχρέωση να μεταφέρει και εγκαταστήσει το όργανο στο εργαστήριο που θα του υποδειχθεί.</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579AF16"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r w:rsidRPr="005355BC">
              <w:rPr>
                <w:rFonts w:ascii="Calibri" w:hAnsi="Calibri" w:cs="Calibri"/>
                <w:kern w:val="2"/>
                <w:sz w:val="20"/>
                <w:lang w:val="en-GB" w:eastAsia="ar-SA"/>
              </w:rPr>
              <w:t>ΝΑΙ</w:t>
            </w:r>
          </w:p>
        </w:tc>
        <w:tc>
          <w:tcPr>
            <w:tcW w:w="1560" w:type="dxa"/>
            <w:tcBorders>
              <w:top w:val="single" w:sz="4" w:space="0" w:color="auto"/>
              <w:left w:val="single" w:sz="4" w:space="0" w:color="auto"/>
              <w:bottom w:val="single" w:sz="4" w:space="0" w:color="auto"/>
              <w:right w:val="single" w:sz="4" w:space="0" w:color="auto"/>
            </w:tcBorders>
            <w:vAlign w:val="center"/>
          </w:tcPr>
          <w:p w14:paraId="483E93AB"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23B3D533"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r>
      <w:tr w:rsidR="005355BC" w:rsidRPr="005355BC" w14:paraId="7F0D5296" w14:textId="77777777" w:rsidTr="009E15F3">
        <w:trPr>
          <w:trHeight w:val="607"/>
        </w:trPr>
        <w:tc>
          <w:tcPr>
            <w:tcW w:w="571" w:type="dxa"/>
            <w:tcBorders>
              <w:top w:val="single" w:sz="4" w:space="0" w:color="auto"/>
              <w:left w:val="single" w:sz="4" w:space="0" w:color="auto"/>
              <w:bottom w:val="single" w:sz="4" w:space="0" w:color="auto"/>
              <w:right w:val="single" w:sz="4" w:space="0" w:color="auto"/>
            </w:tcBorders>
            <w:vAlign w:val="center"/>
            <w:hideMark/>
          </w:tcPr>
          <w:p w14:paraId="2F80DB31"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r w:rsidRPr="005355BC">
              <w:rPr>
                <w:rFonts w:ascii="Calibri" w:hAnsi="Calibri" w:cs="Calibri"/>
                <w:kern w:val="2"/>
                <w:sz w:val="20"/>
                <w:lang w:eastAsia="el-GR"/>
              </w:rPr>
              <w:t>2.6</w:t>
            </w:r>
          </w:p>
        </w:tc>
        <w:tc>
          <w:tcPr>
            <w:tcW w:w="5950" w:type="dxa"/>
            <w:tcBorders>
              <w:top w:val="single" w:sz="4" w:space="0" w:color="auto"/>
              <w:left w:val="single" w:sz="4" w:space="0" w:color="auto"/>
              <w:bottom w:val="single" w:sz="4" w:space="0" w:color="auto"/>
              <w:right w:val="single" w:sz="4" w:space="0" w:color="auto"/>
            </w:tcBorders>
            <w:vAlign w:val="center"/>
            <w:hideMark/>
          </w:tcPr>
          <w:p w14:paraId="7D65A091" w14:textId="77777777" w:rsidR="005355BC" w:rsidRPr="005355BC" w:rsidRDefault="005355BC" w:rsidP="005355BC">
            <w:pPr>
              <w:overflowPunct/>
              <w:autoSpaceDE/>
              <w:adjustRightInd/>
              <w:spacing w:line="256" w:lineRule="auto"/>
              <w:textAlignment w:val="auto"/>
              <w:rPr>
                <w:rFonts w:ascii="Calibri" w:hAnsi="Calibri" w:cs="Calibri"/>
                <w:kern w:val="2"/>
                <w:sz w:val="20"/>
                <w:lang w:eastAsia="el-GR"/>
              </w:rPr>
            </w:pPr>
            <w:r w:rsidRPr="005355BC">
              <w:rPr>
                <w:rFonts w:ascii="Calibri" w:hAnsi="Calibri" w:cs="Calibri"/>
                <w:kern w:val="2"/>
                <w:sz w:val="20"/>
                <w:lang w:eastAsia="el-GR"/>
              </w:rPr>
              <w:t>Ο προμηθευτής αναλαμβάνει την εκπαίδευση τουλάχιστον δύο (2) χειριστών του εργαστηρίου.</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ECDDC9A"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r w:rsidRPr="005355BC">
              <w:rPr>
                <w:rFonts w:ascii="Calibri" w:hAnsi="Calibri" w:cs="Calibri"/>
                <w:kern w:val="2"/>
                <w:sz w:val="20"/>
                <w:lang w:val="en-GB" w:eastAsia="ar-SA"/>
              </w:rPr>
              <w:t>ΝΑΙ</w:t>
            </w:r>
          </w:p>
        </w:tc>
        <w:tc>
          <w:tcPr>
            <w:tcW w:w="1560" w:type="dxa"/>
            <w:tcBorders>
              <w:top w:val="single" w:sz="4" w:space="0" w:color="auto"/>
              <w:left w:val="single" w:sz="4" w:space="0" w:color="auto"/>
              <w:bottom w:val="single" w:sz="4" w:space="0" w:color="auto"/>
              <w:right w:val="single" w:sz="4" w:space="0" w:color="auto"/>
            </w:tcBorders>
            <w:vAlign w:val="center"/>
          </w:tcPr>
          <w:p w14:paraId="7A94D895"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3B45C7C3"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r>
      <w:tr w:rsidR="005355BC" w:rsidRPr="005355BC" w14:paraId="0573F9E7" w14:textId="77777777" w:rsidTr="009E15F3">
        <w:trPr>
          <w:trHeight w:val="607"/>
        </w:trPr>
        <w:tc>
          <w:tcPr>
            <w:tcW w:w="571" w:type="dxa"/>
            <w:tcBorders>
              <w:top w:val="single" w:sz="4" w:space="0" w:color="auto"/>
              <w:left w:val="single" w:sz="4" w:space="0" w:color="auto"/>
              <w:bottom w:val="single" w:sz="4" w:space="0" w:color="auto"/>
              <w:right w:val="single" w:sz="4" w:space="0" w:color="auto"/>
            </w:tcBorders>
            <w:vAlign w:val="center"/>
            <w:hideMark/>
          </w:tcPr>
          <w:p w14:paraId="3D264106"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r w:rsidRPr="005355BC">
              <w:rPr>
                <w:rFonts w:ascii="Calibri" w:hAnsi="Calibri" w:cs="Calibri"/>
                <w:kern w:val="2"/>
                <w:sz w:val="20"/>
                <w:lang w:eastAsia="el-GR"/>
              </w:rPr>
              <w:t>2.7</w:t>
            </w:r>
          </w:p>
        </w:tc>
        <w:tc>
          <w:tcPr>
            <w:tcW w:w="5950" w:type="dxa"/>
            <w:tcBorders>
              <w:top w:val="single" w:sz="4" w:space="0" w:color="auto"/>
              <w:left w:val="single" w:sz="4" w:space="0" w:color="auto"/>
              <w:bottom w:val="single" w:sz="4" w:space="0" w:color="auto"/>
              <w:right w:val="single" w:sz="4" w:space="0" w:color="auto"/>
            </w:tcBorders>
            <w:vAlign w:val="center"/>
            <w:hideMark/>
          </w:tcPr>
          <w:p w14:paraId="7F9958D2" w14:textId="77777777" w:rsidR="005355BC" w:rsidRPr="005355BC" w:rsidRDefault="005355BC" w:rsidP="005355BC">
            <w:pPr>
              <w:overflowPunct/>
              <w:autoSpaceDE/>
              <w:adjustRightInd/>
              <w:spacing w:line="256" w:lineRule="auto"/>
              <w:textAlignment w:val="auto"/>
              <w:rPr>
                <w:rFonts w:ascii="Calibri" w:hAnsi="Calibri" w:cs="Calibri"/>
                <w:kern w:val="2"/>
                <w:sz w:val="20"/>
                <w:lang w:eastAsia="el-GR"/>
              </w:rPr>
            </w:pPr>
            <w:r w:rsidRPr="005355BC">
              <w:rPr>
                <w:rFonts w:ascii="Calibri" w:hAnsi="Calibri" w:cs="Calibri"/>
                <w:kern w:val="2"/>
                <w:sz w:val="20"/>
                <w:lang w:eastAsia="el-GR"/>
              </w:rPr>
              <w:t>Ο προσφέρων να δηλώνει γενική και πλήρη συμμόρφωση με όλους τους όρους της Διακήρυξης.</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8F161BB"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r w:rsidRPr="005355BC">
              <w:rPr>
                <w:rFonts w:ascii="Calibri" w:hAnsi="Calibri" w:cs="Calibri"/>
                <w:kern w:val="2"/>
                <w:sz w:val="20"/>
                <w:lang w:val="en-GB" w:eastAsia="ar-SA"/>
              </w:rPr>
              <w:t>ΝΑΙ</w:t>
            </w:r>
          </w:p>
        </w:tc>
        <w:tc>
          <w:tcPr>
            <w:tcW w:w="1560" w:type="dxa"/>
            <w:tcBorders>
              <w:top w:val="single" w:sz="4" w:space="0" w:color="auto"/>
              <w:left w:val="single" w:sz="4" w:space="0" w:color="auto"/>
              <w:bottom w:val="single" w:sz="4" w:space="0" w:color="auto"/>
              <w:right w:val="single" w:sz="4" w:space="0" w:color="auto"/>
            </w:tcBorders>
            <w:vAlign w:val="center"/>
          </w:tcPr>
          <w:p w14:paraId="1F3F1D13"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534B2915"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r>
      <w:tr w:rsidR="005355BC" w:rsidRPr="005355BC" w14:paraId="314C8424" w14:textId="77777777" w:rsidTr="009E15F3">
        <w:trPr>
          <w:trHeight w:val="607"/>
        </w:trPr>
        <w:tc>
          <w:tcPr>
            <w:tcW w:w="571" w:type="dxa"/>
            <w:tcBorders>
              <w:top w:val="single" w:sz="4" w:space="0" w:color="auto"/>
              <w:left w:val="single" w:sz="4" w:space="0" w:color="auto"/>
              <w:bottom w:val="single" w:sz="4" w:space="0" w:color="auto"/>
              <w:right w:val="single" w:sz="4" w:space="0" w:color="auto"/>
            </w:tcBorders>
            <w:vAlign w:val="center"/>
          </w:tcPr>
          <w:p w14:paraId="4D46BC47"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r w:rsidRPr="005355BC">
              <w:rPr>
                <w:rFonts w:ascii="Calibri" w:hAnsi="Calibri" w:cs="Calibri"/>
                <w:kern w:val="2"/>
                <w:sz w:val="20"/>
                <w:lang w:eastAsia="el-GR"/>
              </w:rPr>
              <w:t>2.8</w:t>
            </w:r>
          </w:p>
        </w:tc>
        <w:tc>
          <w:tcPr>
            <w:tcW w:w="5950" w:type="dxa"/>
            <w:tcBorders>
              <w:top w:val="single" w:sz="4" w:space="0" w:color="auto"/>
              <w:left w:val="single" w:sz="4" w:space="0" w:color="auto"/>
              <w:bottom w:val="single" w:sz="4" w:space="0" w:color="auto"/>
              <w:right w:val="single" w:sz="4" w:space="0" w:color="auto"/>
            </w:tcBorders>
            <w:vAlign w:val="center"/>
          </w:tcPr>
          <w:p w14:paraId="2DB1D3D3" w14:textId="77777777" w:rsidR="005355BC" w:rsidRPr="005355BC" w:rsidRDefault="005355BC" w:rsidP="005355BC">
            <w:pPr>
              <w:overflowPunct/>
              <w:autoSpaceDE/>
              <w:adjustRightInd/>
              <w:spacing w:line="256" w:lineRule="auto"/>
              <w:textAlignment w:val="auto"/>
              <w:rPr>
                <w:rFonts w:ascii="Calibri" w:hAnsi="Calibri" w:cs="Calibri"/>
                <w:kern w:val="2"/>
                <w:sz w:val="20"/>
                <w:lang w:eastAsia="el-GR"/>
              </w:rPr>
            </w:pPr>
            <w:r w:rsidRPr="005355BC">
              <w:rPr>
                <w:rFonts w:ascii="Calibri" w:hAnsi="Calibri" w:cs="Calibri"/>
                <w:sz w:val="20"/>
                <w:lang w:eastAsia="el-GR"/>
              </w:rPr>
              <w:t>Παράδοση εντός τριών (3) μηνών</w:t>
            </w:r>
          </w:p>
        </w:tc>
        <w:tc>
          <w:tcPr>
            <w:tcW w:w="1275" w:type="dxa"/>
            <w:tcBorders>
              <w:top w:val="single" w:sz="4" w:space="0" w:color="auto"/>
              <w:left w:val="single" w:sz="4" w:space="0" w:color="auto"/>
              <w:bottom w:val="single" w:sz="4" w:space="0" w:color="auto"/>
              <w:right w:val="single" w:sz="4" w:space="0" w:color="auto"/>
            </w:tcBorders>
            <w:vAlign w:val="center"/>
          </w:tcPr>
          <w:p w14:paraId="1A180BF0"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val="en-GB" w:eastAsia="ar-SA"/>
              </w:rPr>
            </w:pPr>
            <w:r w:rsidRPr="005355BC">
              <w:rPr>
                <w:rFonts w:ascii="Calibri" w:hAnsi="Calibri" w:cs="Calibri"/>
                <w:sz w:val="20"/>
                <w:lang w:eastAsia="ar-SA"/>
              </w:rPr>
              <w:t>ΝΑΙ</w:t>
            </w:r>
          </w:p>
        </w:tc>
        <w:tc>
          <w:tcPr>
            <w:tcW w:w="1560" w:type="dxa"/>
            <w:tcBorders>
              <w:top w:val="single" w:sz="4" w:space="0" w:color="auto"/>
              <w:left w:val="single" w:sz="4" w:space="0" w:color="auto"/>
              <w:bottom w:val="single" w:sz="4" w:space="0" w:color="auto"/>
              <w:right w:val="single" w:sz="4" w:space="0" w:color="auto"/>
            </w:tcBorders>
            <w:vAlign w:val="center"/>
          </w:tcPr>
          <w:p w14:paraId="278EB833"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293D5758" w14:textId="77777777" w:rsidR="005355BC" w:rsidRPr="005355BC" w:rsidRDefault="005355BC" w:rsidP="005355BC">
            <w:pPr>
              <w:overflowPunct/>
              <w:autoSpaceDE/>
              <w:adjustRightInd/>
              <w:spacing w:line="256" w:lineRule="auto"/>
              <w:jc w:val="center"/>
              <w:textAlignment w:val="auto"/>
              <w:rPr>
                <w:rFonts w:ascii="Calibri" w:hAnsi="Calibri" w:cs="Calibri"/>
                <w:kern w:val="2"/>
                <w:sz w:val="20"/>
                <w:lang w:eastAsia="el-GR"/>
              </w:rPr>
            </w:pPr>
          </w:p>
        </w:tc>
      </w:tr>
    </w:tbl>
    <w:p w14:paraId="5F762341" w14:textId="77777777" w:rsidR="005355BC" w:rsidRPr="005355BC" w:rsidRDefault="005355BC" w:rsidP="005355BC">
      <w:pPr>
        <w:suppressAutoHyphens/>
        <w:overflowPunct/>
        <w:autoSpaceDE/>
        <w:adjustRightInd/>
        <w:spacing w:after="120"/>
        <w:jc w:val="both"/>
        <w:textAlignment w:val="auto"/>
        <w:rPr>
          <w:rFonts w:ascii="Calibri" w:hAnsi="Calibri" w:cs="Calibri"/>
          <w:sz w:val="20"/>
          <w:lang w:eastAsia="ar-SA"/>
        </w:rPr>
      </w:pPr>
    </w:p>
    <w:p w14:paraId="52336E12" w14:textId="77777777" w:rsidR="005355BC" w:rsidRPr="005355BC" w:rsidRDefault="005355BC" w:rsidP="005355BC">
      <w:pPr>
        <w:suppressAutoHyphens/>
        <w:overflowPunct/>
        <w:autoSpaceDE/>
        <w:adjustRightInd/>
        <w:spacing w:after="120"/>
        <w:jc w:val="both"/>
        <w:textAlignment w:val="auto"/>
        <w:rPr>
          <w:rFonts w:ascii="Calibri" w:hAnsi="Calibri" w:cs="Calibri"/>
          <w:sz w:val="20"/>
          <w:lang w:eastAsia="ar-SA"/>
        </w:rPr>
      </w:pPr>
    </w:p>
    <w:p w14:paraId="6E2CDFD2" w14:textId="77777777" w:rsidR="005355BC" w:rsidRPr="005355BC" w:rsidRDefault="005355BC" w:rsidP="005355BC">
      <w:pPr>
        <w:keepNext/>
        <w:suppressAutoHyphens/>
        <w:overflowPunct/>
        <w:autoSpaceDE/>
        <w:autoSpaceDN/>
        <w:adjustRightInd/>
        <w:spacing w:before="240" w:after="60"/>
        <w:ind w:left="360" w:hanging="360"/>
        <w:jc w:val="both"/>
        <w:textAlignment w:val="auto"/>
        <w:outlineLvl w:val="2"/>
        <w:rPr>
          <w:rFonts w:ascii="Calibri" w:eastAsia="SimSun" w:hAnsi="Calibri"/>
          <w:b/>
          <w:bCs/>
          <w:sz w:val="22"/>
          <w:szCs w:val="24"/>
          <w:u w:val="single"/>
          <w:lang w:eastAsia="ar-SA"/>
        </w:rPr>
      </w:pPr>
      <w:bookmarkStart w:id="19" w:name="_Toc170302407"/>
      <w:r w:rsidRPr="005355BC">
        <w:rPr>
          <w:rFonts w:ascii="Calibri" w:eastAsia="SimSun" w:hAnsi="Calibri"/>
          <w:b/>
          <w:bCs/>
          <w:sz w:val="22"/>
          <w:szCs w:val="24"/>
          <w:u w:val="single"/>
          <w:lang w:eastAsia="ar-SA"/>
        </w:rPr>
        <w:t xml:space="preserve">ΤΜΗΜΑ 13  </w:t>
      </w:r>
      <w:r w:rsidRPr="005355BC">
        <w:rPr>
          <w:rFonts w:ascii="Calibri" w:hAnsi="Calibri"/>
          <w:b/>
          <w:bCs/>
          <w:sz w:val="22"/>
          <w:szCs w:val="26"/>
          <w:u w:val="single"/>
          <w:bdr w:val="none" w:sz="0" w:space="0" w:color="auto" w:frame="1"/>
          <w:lang w:eastAsia="zh-CN"/>
        </w:rPr>
        <w:t>Ηλεκτρομαγνητικό σύστημα διερεύνησης της δομής του υπεδάφους</w:t>
      </w:r>
      <w:r w:rsidRPr="005355BC">
        <w:rPr>
          <w:rFonts w:ascii="Calibri" w:eastAsia="SimSun" w:hAnsi="Calibri"/>
          <w:b/>
          <w:bCs/>
          <w:sz w:val="22"/>
          <w:szCs w:val="24"/>
          <w:u w:val="single"/>
          <w:lang w:eastAsia="ar-SA"/>
        </w:rPr>
        <w:t>, ένα (1) τεμάχιο</w:t>
      </w:r>
      <w:bookmarkEnd w:id="19"/>
      <w:r w:rsidRPr="005355BC">
        <w:rPr>
          <w:rFonts w:ascii="Calibri" w:eastAsia="SimSun" w:hAnsi="Calibri"/>
          <w:b/>
          <w:bCs/>
          <w:sz w:val="22"/>
          <w:szCs w:val="24"/>
          <w:u w:val="single"/>
          <w:lang w:eastAsia="ar-SA"/>
        </w:rPr>
        <w:t xml:space="preserve"> </w:t>
      </w:r>
    </w:p>
    <w:p w14:paraId="4A93665C" w14:textId="77777777" w:rsidR="005355BC" w:rsidRPr="005355BC" w:rsidRDefault="005355BC" w:rsidP="005355BC">
      <w:pPr>
        <w:suppressAutoHyphens/>
        <w:overflowPunct/>
        <w:autoSpaceDE/>
        <w:autoSpaceDN/>
        <w:adjustRightInd/>
        <w:spacing w:after="120"/>
        <w:jc w:val="both"/>
        <w:textAlignment w:val="auto"/>
        <w:rPr>
          <w:rFonts w:ascii="Calibri" w:eastAsia="SimSun" w:hAnsi="Calibri" w:cs="Calibri"/>
          <w:sz w:val="22"/>
          <w:szCs w:val="24"/>
          <w:lang w:eastAsia="ar-SA"/>
        </w:rPr>
      </w:pP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26"/>
        <w:gridCol w:w="1325"/>
        <w:gridCol w:w="1438"/>
        <w:gridCol w:w="1559"/>
      </w:tblGrid>
      <w:tr w:rsidR="005355BC" w:rsidRPr="005355BC" w14:paraId="0C911A68" w14:textId="77777777" w:rsidTr="009E15F3">
        <w:trPr>
          <w:trHeight w:val="645"/>
        </w:trPr>
        <w:tc>
          <w:tcPr>
            <w:tcW w:w="562" w:type="dxa"/>
            <w:shd w:val="clear" w:color="auto" w:fill="D9E2F3"/>
            <w:vAlign w:val="center"/>
            <w:hideMark/>
          </w:tcPr>
          <w:p w14:paraId="13CAC6FE" w14:textId="77777777" w:rsidR="005355BC" w:rsidRPr="005355BC" w:rsidRDefault="005355BC" w:rsidP="005355BC">
            <w:pPr>
              <w:suppressAutoHyphens/>
              <w:overflowPunct/>
              <w:autoSpaceDE/>
              <w:autoSpaceDN/>
              <w:adjustRightInd/>
              <w:jc w:val="center"/>
              <w:textAlignment w:val="auto"/>
              <w:rPr>
                <w:rFonts w:ascii="Calibri" w:hAnsi="Calibri" w:cs="Calibri"/>
                <w:b/>
                <w:sz w:val="20"/>
                <w:lang w:eastAsia="el-GR"/>
              </w:rPr>
            </w:pPr>
            <w:r w:rsidRPr="005355BC">
              <w:rPr>
                <w:rFonts w:ascii="Calibri" w:hAnsi="Calibri" w:cs="Calibri"/>
                <w:b/>
                <w:sz w:val="20"/>
                <w:lang w:eastAsia="el-GR"/>
              </w:rPr>
              <w:lastRenderedPageBreak/>
              <w:t>Α/Α</w:t>
            </w:r>
          </w:p>
        </w:tc>
        <w:tc>
          <w:tcPr>
            <w:tcW w:w="6026" w:type="dxa"/>
            <w:shd w:val="clear" w:color="auto" w:fill="D9E2F3"/>
            <w:vAlign w:val="center"/>
            <w:hideMark/>
          </w:tcPr>
          <w:p w14:paraId="6540C381" w14:textId="77777777" w:rsidR="005355BC" w:rsidRPr="005355BC" w:rsidRDefault="005355BC" w:rsidP="005355BC">
            <w:pPr>
              <w:overflowPunct/>
              <w:autoSpaceDE/>
              <w:autoSpaceDN/>
              <w:adjustRightInd/>
              <w:jc w:val="center"/>
              <w:textAlignment w:val="auto"/>
              <w:rPr>
                <w:rFonts w:ascii="Calibri" w:hAnsi="Calibri" w:cs="Calibri"/>
                <w:b/>
                <w:sz w:val="20"/>
                <w:lang w:eastAsia="el-GR"/>
              </w:rPr>
            </w:pPr>
            <w:r w:rsidRPr="005355BC">
              <w:rPr>
                <w:rFonts w:ascii="Calibri" w:hAnsi="Calibri" w:cs="Calibri"/>
                <w:b/>
                <w:sz w:val="20"/>
                <w:lang w:eastAsia="el-GR"/>
              </w:rPr>
              <w:t>Είδος</w:t>
            </w:r>
          </w:p>
        </w:tc>
        <w:tc>
          <w:tcPr>
            <w:tcW w:w="1325" w:type="dxa"/>
            <w:shd w:val="clear" w:color="auto" w:fill="D9E2F3"/>
            <w:vAlign w:val="center"/>
            <w:hideMark/>
          </w:tcPr>
          <w:p w14:paraId="009925C7" w14:textId="77777777" w:rsidR="005355BC" w:rsidRPr="005355BC" w:rsidRDefault="005355BC" w:rsidP="005355BC">
            <w:pPr>
              <w:overflowPunct/>
              <w:autoSpaceDE/>
              <w:autoSpaceDN/>
              <w:adjustRightInd/>
              <w:jc w:val="center"/>
              <w:textAlignment w:val="auto"/>
              <w:rPr>
                <w:rFonts w:ascii="Calibri" w:hAnsi="Calibri" w:cs="Calibri"/>
                <w:b/>
                <w:sz w:val="20"/>
                <w:lang w:eastAsia="el-GR"/>
              </w:rPr>
            </w:pPr>
            <w:r w:rsidRPr="005355BC">
              <w:rPr>
                <w:rFonts w:ascii="Calibri" w:hAnsi="Calibri" w:cs="Calibri"/>
                <w:b/>
                <w:sz w:val="20"/>
                <w:lang w:eastAsia="el-GR"/>
              </w:rPr>
              <w:t>Υποχρέωση</w:t>
            </w:r>
          </w:p>
        </w:tc>
        <w:tc>
          <w:tcPr>
            <w:tcW w:w="1438" w:type="dxa"/>
            <w:shd w:val="clear" w:color="auto" w:fill="D9E2F3"/>
            <w:vAlign w:val="center"/>
          </w:tcPr>
          <w:p w14:paraId="0E4AE4B7" w14:textId="77777777" w:rsidR="005355BC" w:rsidRPr="005355BC" w:rsidRDefault="005355BC" w:rsidP="005355BC">
            <w:pPr>
              <w:overflowPunct/>
              <w:autoSpaceDE/>
              <w:autoSpaceDN/>
              <w:adjustRightInd/>
              <w:jc w:val="center"/>
              <w:textAlignment w:val="auto"/>
              <w:rPr>
                <w:rFonts w:ascii="Calibri" w:hAnsi="Calibri" w:cs="Calibri"/>
                <w:b/>
                <w:sz w:val="20"/>
                <w:lang w:eastAsia="el-GR"/>
              </w:rPr>
            </w:pPr>
            <w:r w:rsidRPr="005355BC">
              <w:rPr>
                <w:rFonts w:ascii="Calibri" w:hAnsi="Calibri" w:cs="Calibri"/>
                <w:b/>
                <w:sz w:val="20"/>
                <w:lang w:eastAsia="el-GR"/>
              </w:rPr>
              <w:t>Απάντηση</w:t>
            </w:r>
          </w:p>
        </w:tc>
        <w:tc>
          <w:tcPr>
            <w:tcW w:w="1559" w:type="dxa"/>
            <w:shd w:val="clear" w:color="auto" w:fill="D9E2F3"/>
            <w:vAlign w:val="center"/>
          </w:tcPr>
          <w:p w14:paraId="6A34F468" w14:textId="77777777" w:rsidR="005355BC" w:rsidRPr="005355BC" w:rsidRDefault="005355BC" w:rsidP="005355BC">
            <w:pPr>
              <w:overflowPunct/>
              <w:autoSpaceDE/>
              <w:autoSpaceDN/>
              <w:adjustRightInd/>
              <w:jc w:val="center"/>
              <w:textAlignment w:val="auto"/>
              <w:rPr>
                <w:rFonts w:ascii="Calibri" w:hAnsi="Calibri" w:cs="Calibri"/>
                <w:b/>
                <w:sz w:val="20"/>
                <w:lang w:eastAsia="el-GR"/>
              </w:rPr>
            </w:pPr>
            <w:r w:rsidRPr="005355BC">
              <w:rPr>
                <w:rFonts w:ascii="Calibri" w:hAnsi="Calibri" w:cs="Calibri"/>
                <w:b/>
                <w:sz w:val="20"/>
                <w:lang w:eastAsia="el-GR"/>
              </w:rPr>
              <w:t>Παραπομπή</w:t>
            </w:r>
          </w:p>
        </w:tc>
      </w:tr>
      <w:tr w:rsidR="005355BC" w:rsidRPr="005355BC" w14:paraId="0A2CEF4E" w14:textId="77777777" w:rsidTr="009E15F3">
        <w:trPr>
          <w:trHeight w:val="605"/>
        </w:trPr>
        <w:tc>
          <w:tcPr>
            <w:tcW w:w="562" w:type="dxa"/>
            <w:shd w:val="clear" w:color="auto" w:fill="auto"/>
            <w:vAlign w:val="center"/>
            <w:hideMark/>
          </w:tcPr>
          <w:p w14:paraId="35AEB0B1"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1.</w:t>
            </w:r>
          </w:p>
        </w:tc>
        <w:tc>
          <w:tcPr>
            <w:tcW w:w="6026" w:type="dxa"/>
            <w:shd w:val="clear" w:color="auto" w:fill="auto"/>
            <w:vAlign w:val="center"/>
            <w:hideMark/>
          </w:tcPr>
          <w:p w14:paraId="09BD56E3" w14:textId="77777777" w:rsidR="005355BC" w:rsidRPr="005355BC" w:rsidRDefault="005355BC" w:rsidP="005355BC">
            <w:pPr>
              <w:overflowPunct/>
              <w:autoSpaceDE/>
              <w:autoSpaceDN/>
              <w:adjustRightInd/>
              <w:jc w:val="center"/>
              <w:textAlignment w:val="auto"/>
              <w:rPr>
                <w:rFonts w:ascii="Calibri" w:hAnsi="Calibri" w:cs="Calibri"/>
                <w:color w:val="FF0000"/>
                <w:sz w:val="20"/>
                <w:lang w:eastAsia="el-GR"/>
              </w:rPr>
            </w:pPr>
            <w:r w:rsidRPr="005355BC">
              <w:rPr>
                <w:rFonts w:ascii="Calibri" w:hAnsi="Calibri" w:cs="Calibri"/>
                <w:b/>
                <w:bCs/>
                <w:color w:val="000000"/>
                <w:sz w:val="20"/>
                <w:bdr w:val="none" w:sz="0" w:space="0" w:color="auto" w:frame="1"/>
              </w:rPr>
              <w:t>Ηλεκτρομαγνητικό σύστημα διερεύνησης της δομής του υπεδάφους</w:t>
            </w:r>
          </w:p>
        </w:tc>
        <w:tc>
          <w:tcPr>
            <w:tcW w:w="1325" w:type="dxa"/>
            <w:shd w:val="clear" w:color="auto" w:fill="auto"/>
            <w:vAlign w:val="center"/>
            <w:hideMark/>
          </w:tcPr>
          <w:p w14:paraId="3FBAFB1C"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Ένα (1)</w:t>
            </w:r>
          </w:p>
        </w:tc>
        <w:tc>
          <w:tcPr>
            <w:tcW w:w="1438" w:type="dxa"/>
          </w:tcPr>
          <w:p w14:paraId="0340474E"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53FC1E8D"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01037CD8" w14:textId="77777777" w:rsidTr="009E15F3">
        <w:trPr>
          <w:trHeight w:val="605"/>
        </w:trPr>
        <w:tc>
          <w:tcPr>
            <w:tcW w:w="562" w:type="dxa"/>
            <w:shd w:val="clear" w:color="auto" w:fill="auto"/>
            <w:vAlign w:val="center"/>
          </w:tcPr>
          <w:p w14:paraId="78E532E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BDF21F6" w14:textId="77777777" w:rsidR="005355BC" w:rsidRPr="005355BC" w:rsidRDefault="005355BC" w:rsidP="005355BC">
            <w:pPr>
              <w:overflowPunct/>
              <w:autoSpaceDE/>
              <w:autoSpaceDN/>
              <w:adjustRightInd/>
              <w:jc w:val="center"/>
              <w:textAlignment w:val="auto"/>
              <w:rPr>
                <w:rFonts w:ascii="Calibri" w:hAnsi="Calibri" w:cs="Calibri"/>
                <w:b/>
                <w:bCs/>
                <w:color w:val="000000"/>
                <w:sz w:val="20"/>
                <w:bdr w:val="none" w:sz="0" w:space="0" w:color="auto" w:frame="1"/>
              </w:rPr>
            </w:pPr>
            <w:r w:rsidRPr="005355BC">
              <w:rPr>
                <w:rFonts w:ascii="Calibri" w:hAnsi="Calibri" w:cs="Calibri"/>
                <w:b/>
                <w:bCs/>
                <w:color w:val="242424"/>
                <w:sz w:val="20"/>
              </w:rPr>
              <w:t>Προϋπολογισμός 58.000,00€</w:t>
            </w:r>
          </w:p>
        </w:tc>
        <w:tc>
          <w:tcPr>
            <w:tcW w:w="1325" w:type="dxa"/>
            <w:shd w:val="clear" w:color="auto" w:fill="auto"/>
            <w:vAlign w:val="center"/>
          </w:tcPr>
          <w:p w14:paraId="0A26A406"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438" w:type="dxa"/>
          </w:tcPr>
          <w:p w14:paraId="076F42DD"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5264D31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0A454249" w14:textId="77777777" w:rsidTr="009E15F3">
        <w:trPr>
          <w:trHeight w:val="474"/>
        </w:trPr>
        <w:tc>
          <w:tcPr>
            <w:tcW w:w="10910" w:type="dxa"/>
            <w:gridSpan w:val="5"/>
            <w:shd w:val="clear" w:color="auto" w:fill="FBE4D5"/>
          </w:tcPr>
          <w:p w14:paraId="7DD90943" w14:textId="77777777" w:rsidR="005355BC" w:rsidRPr="005355BC" w:rsidRDefault="005355BC" w:rsidP="005355BC">
            <w:pPr>
              <w:overflowPunct/>
              <w:autoSpaceDE/>
              <w:autoSpaceDN/>
              <w:adjustRightInd/>
              <w:textAlignment w:val="auto"/>
              <w:rPr>
                <w:rFonts w:ascii="Calibri" w:hAnsi="Calibri" w:cs="Calibri"/>
                <w:b/>
                <w:bCs/>
                <w:sz w:val="20"/>
                <w:u w:val="single"/>
                <w:lang w:val="en-US" w:eastAsia="el-GR"/>
              </w:rPr>
            </w:pPr>
            <w:r w:rsidRPr="005355BC">
              <w:rPr>
                <w:rFonts w:ascii="Calibri" w:hAnsi="Calibri" w:cs="Calibri"/>
                <w:b/>
                <w:bCs/>
                <w:sz w:val="20"/>
                <w:u w:val="single"/>
                <w:lang w:eastAsia="el-GR"/>
              </w:rPr>
              <w:t>ΧΑΡΑΚΤΗΡΙΣΤΙΚΑ</w:t>
            </w:r>
          </w:p>
        </w:tc>
      </w:tr>
      <w:tr w:rsidR="005355BC" w:rsidRPr="005355BC" w14:paraId="089B2114" w14:textId="77777777" w:rsidTr="009E15F3">
        <w:trPr>
          <w:trHeight w:val="605"/>
        </w:trPr>
        <w:tc>
          <w:tcPr>
            <w:tcW w:w="562" w:type="dxa"/>
            <w:shd w:val="clear" w:color="auto" w:fill="auto"/>
            <w:vAlign w:val="center"/>
          </w:tcPr>
          <w:p w14:paraId="1E0C9B9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4BA1572" w14:textId="77777777" w:rsidR="005355BC" w:rsidRPr="005355BC" w:rsidRDefault="005355BC" w:rsidP="005355BC">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sz w:val="20"/>
                <w:lang w:eastAsia="el-GR"/>
              </w:rPr>
            </w:pPr>
            <w:r w:rsidRPr="005355BC">
              <w:rPr>
                <w:rFonts w:ascii="Calibri" w:hAnsi="Calibri" w:cs="Calibri"/>
                <w:color w:val="000000"/>
                <w:sz w:val="20"/>
                <w:bdr w:val="none" w:sz="0" w:space="0" w:color="auto" w:frame="1"/>
              </w:rPr>
              <w:t>Μονάδα δέκτη με ενσωματωμένο φορητό υπολογιστή και GPS</w:t>
            </w:r>
          </w:p>
        </w:tc>
        <w:tc>
          <w:tcPr>
            <w:tcW w:w="1325" w:type="dxa"/>
            <w:shd w:val="clear" w:color="auto" w:fill="auto"/>
            <w:vAlign w:val="center"/>
          </w:tcPr>
          <w:p w14:paraId="51D5A096"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0B7E8318"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0F77F914"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56C37C21" w14:textId="77777777" w:rsidTr="009E15F3">
        <w:trPr>
          <w:trHeight w:val="605"/>
        </w:trPr>
        <w:tc>
          <w:tcPr>
            <w:tcW w:w="562" w:type="dxa"/>
            <w:shd w:val="clear" w:color="auto" w:fill="auto"/>
            <w:vAlign w:val="center"/>
          </w:tcPr>
          <w:p w14:paraId="4250A135"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A4536C9" w14:textId="77777777" w:rsidR="005355BC" w:rsidRPr="005355BC" w:rsidRDefault="005355BC" w:rsidP="005355BC">
            <w:pPr>
              <w:numPr>
                <w:ilvl w:val="0"/>
                <w:numId w:val="6"/>
              </w:numPr>
              <w:suppressAutoHyphens/>
              <w:overflowPunct/>
              <w:autoSpaceDE/>
              <w:autoSpaceDN/>
              <w:adjustRightInd/>
              <w:spacing w:after="120" w:line="259" w:lineRule="auto"/>
              <w:ind w:left="426" w:hanging="426"/>
              <w:contextualSpacing/>
              <w:jc w:val="both"/>
              <w:textAlignment w:val="auto"/>
              <w:rPr>
                <w:rFonts w:ascii="Calibri" w:hAnsi="Calibri" w:cs="Calibri"/>
                <w:b/>
                <w:bCs/>
                <w:sz w:val="20"/>
                <w:lang w:eastAsia="el-GR"/>
              </w:rPr>
            </w:pPr>
            <w:r w:rsidRPr="005355BC">
              <w:rPr>
                <w:rFonts w:ascii="Calibri" w:hAnsi="Calibri" w:cs="Calibri"/>
                <w:color w:val="000000"/>
                <w:sz w:val="20"/>
                <w:bdr w:val="none" w:sz="0" w:space="0" w:color="auto" w:frame="1"/>
              </w:rPr>
              <w:t>Μονάδα πομπού και πηνίο διαστάσεων 100m X 100m με 2 καρούλια</w:t>
            </w:r>
          </w:p>
        </w:tc>
        <w:tc>
          <w:tcPr>
            <w:tcW w:w="1325" w:type="dxa"/>
            <w:shd w:val="clear" w:color="auto" w:fill="auto"/>
            <w:vAlign w:val="center"/>
          </w:tcPr>
          <w:p w14:paraId="3C539044"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6CD252F9"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5BC6053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087C146B" w14:textId="77777777" w:rsidTr="009E15F3">
        <w:trPr>
          <w:trHeight w:val="605"/>
        </w:trPr>
        <w:tc>
          <w:tcPr>
            <w:tcW w:w="562" w:type="dxa"/>
            <w:shd w:val="clear" w:color="auto" w:fill="auto"/>
            <w:vAlign w:val="center"/>
          </w:tcPr>
          <w:p w14:paraId="247DD3B5"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A2F98CE" w14:textId="77777777" w:rsidR="005355BC" w:rsidRPr="005355BC" w:rsidRDefault="005355BC" w:rsidP="005355BC">
            <w:pPr>
              <w:numPr>
                <w:ilvl w:val="0"/>
                <w:numId w:val="8"/>
              </w:numPr>
              <w:suppressAutoHyphens/>
              <w:overflowPunct/>
              <w:autoSpaceDE/>
              <w:autoSpaceDN/>
              <w:adjustRightInd/>
              <w:spacing w:after="120" w:line="259" w:lineRule="auto"/>
              <w:ind w:left="426" w:hanging="426"/>
              <w:contextualSpacing/>
              <w:jc w:val="both"/>
              <w:textAlignment w:val="auto"/>
              <w:rPr>
                <w:rFonts w:ascii="Calibri" w:hAnsi="Calibri" w:cs="Calibri"/>
                <w:b/>
                <w:bCs/>
                <w:sz w:val="20"/>
                <w:lang w:eastAsia="el-GR"/>
              </w:rPr>
            </w:pPr>
            <w:r w:rsidRPr="005355BC">
              <w:rPr>
                <w:rFonts w:ascii="Calibri" w:hAnsi="Calibri" w:cs="Calibri"/>
                <w:color w:val="000000"/>
                <w:sz w:val="20"/>
                <w:bdr w:val="none" w:sz="0" w:space="0" w:color="auto" w:frame="1"/>
              </w:rPr>
              <w:t>Πηνία δέκτη διαστάσεων 10m X 10m και 0.5m X 0.5m (20 περιελίξεις)</w:t>
            </w:r>
          </w:p>
        </w:tc>
        <w:tc>
          <w:tcPr>
            <w:tcW w:w="1325" w:type="dxa"/>
            <w:shd w:val="clear" w:color="auto" w:fill="auto"/>
            <w:vAlign w:val="center"/>
          </w:tcPr>
          <w:p w14:paraId="5F05C657"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7B96D796"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64D9897B"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5500488A" w14:textId="77777777" w:rsidTr="009E15F3">
        <w:trPr>
          <w:trHeight w:val="605"/>
        </w:trPr>
        <w:tc>
          <w:tcPr>
            <w:tcW w:w="562" w:type="dxa"/>
            <w:shd w:val="clear" w:color="auto" w:fill="auto"/>
            <w:vAlign w:val="center"/>
          </w:tcPr>
          <w:p w14:paraId="1B281375"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B7F2706" w14:textId="77777777" w:rsidR="005355BC" w:rsidRPr="005355BC" w:rsidRDefault="005355BC" w:rsidP="005355BC">
            <w:pPr>
              <w:numPr>
                <w:ilvl w:val="0"/>
                <w:numId w:val="9"/>
              </w:numPr>
              <w:suppressAutoHyphens/>
              <w:overflowPunct/>
              <w:autoSpaceDE/>
              <w:autoSpaceDN/>
              <w:adjustRightInd/>
              <w:spacing w:after="120" w:line="259" w:lineRule="auto"/>
              <w:ind w:left="284" w:hanging="284"/>
              <w:contextualSpacing/>
              <w:jc w:val="both"/>
              <w:textAlignment w:val="auto"/>
              <w:rPr>
                <w:rFonts w:ascii="Calibri" w:eastAsia="SimSun" w:hAnsi="Calibri" w:cs="Calibri"/>
                <w:sz w:val="20"/>
                <w:lang w:eastAsia="el-GR"/>
              </w:rPr>
            </w:pPr>
            <w:r w:rsidRPr="005355BC">
              <w:rPr>
                <w:rFonts w:ascii="Calibri" w:hAnsi="Calibri" w:cs="Calibri"/>
                <w:color w:val="000000"/>
                <w:sz w:val="20"/>
                <w:bdr w:val="none" w:sz="0" w:space="0" w:color="auto" w:frame="1"/>
              </w:rPr>
              <w:t>Καλώδια επέκτασης συνολικού μήκους 150m για την σύνδεση των πηνίων με την μονάδα δέκτη</w:t>
            </w:r>
          </w:p>
        </w:tc>
        <w:tc>
          <w:tcPr>
            <w:tcW w:w="1325" w:type="dxa"/>
            <w:shd w:val="clear" w:color="auto" w:fill="auto"/>
            <w:vAlign w:val="center"/>
          </w:tcPr>
          <w:p w14:paraId="080901E0"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5C99A90B"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0DF6ED75"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18DC8AFE" w14:textId="77777777" w:rsidTr="009E15F3">
        <w:trPr>
          <w:trHeight w:val="605"/>
        </w:trPr>
        <w:tc>
          <w:tcPr>
            <w:tcW w:w="562" w:type="dxa"/>
            <w:shd w:val="clear" w:color="auto" w:fill="auto"/>
            <w:vAlign w:val="center"/>
          </w:tcPr>
          <w:p w14:paraId="06EBC854"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E70EB1A" w14:textId="77777777" w:rsidR="005355BC" w:rsidRPr="005355BC" w:rsidRDefault="005355BC" w:rsidP="005355BC">
            <w:pPr>
              <w:numPr>
                <w:ilvl w:val="0"/>
                <w:numId w:val="9"/>
              </w:numPr>
              <w:suppressAutoHyphens/>
              <w:overflowPunct/>
              <w:autoSpaceDE/>
              <w:autoSpaceDN/>
              <w:adjustRightInd/>
              <w:spacing w:after="120" w:line="259" w:lineRule="auto"/>
              <w:ind w:left="284" w:hanging="284"/>
              <w:contextualSpacing/>
              <w:jc w:val="both"/>
              <w:textAlignment w:val="auto"/>
              <w:rPr>
                <w:rFonts w:ascii="Calibri" w:eastAsia="SimSun" w:hAnsi="Calibri" w:cs="Calibri"/>
                <w:sz w:val="20"/>
                <w:lang w:eastAsia="el-GR"/>
              </w:rPr>
            </w:pPr>
            <w:r w:rsidRPr="005355BC">
              <w:rPr>
                <w:rFonts w:ascii="Calibri" w:hAnsi="Calibri" w:cs="Calibri"/>
                <w:color w:val="000000"/>
                <w:sz w:val="20"/>
                <w:bdr w:val="none" w:sz="0" w:space="0" w:color="auto" w:frame="1"/>
              </w:rPr>
              <w:t xml:space="preserve">Λογισμικό για 1D αντιστροφή των δεδομένων </w:t>
            </w:r>
          </w:p>
        </w:tc>
        <w:tc>
          <w:tcPr>
            <w:tcW w:w="1325" w:type="dxa"/>
            <w:shd w:val="clear" w:color="auto" w:fill="auto"/>
            <w:vAlign w:val="center"/>
          </w:tcPr>
          <w:p w14:paraId="6CF7FAD7"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005F055E"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585D92FB"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50C88469" w14:textId="77777777" w:rsidTr="009E15F3">
        <w:trPr>
          <w:trHeight w:val="605"/>
        </w:trPr>
        <w:tc>
          <w:tcPr>
            <w:tcW w:w="562" w:type="dxa"/>
            <w:shd w:val="clear" w:color="auto" w:fill="auto"/>
            <w:vAlign w:val="center"/>
          </w:tcPr>
          <w:p w14:paraId="5FCCF209"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46E3336" w14:textId="77777777" w:rsidR="005355BC" w:rsidRPr="005355BC" w:rsidRDefault="005355BC" w:rsidP="005355BC">
            <w:pPr>
              <w:numPr>
                <w:ilvl w:val="0"/>
                <w:numId w:val="9"/>
              </w:numPr>
              <w:suppressAutoHyphens/>
              <w:overflowPunct/>
              <w:autoSpaceDE/>
              <w:autoSpaceDN/>
              <w:adjustRightInd/>
              <w:spacing w:after="120" w:line="259" w:lineRule="auto"/>
              <w:ind w:left="284" w:hanging="284"/>
              <w:contextualSpacing/>
              <w:jc w:val="both"/>
              <w:textAlignment w:val="auto"/>
              <w:rPr>
                <w:rFonts w:ascii="Calibri" w:hAnsi="Calibri" w:cs="Calibri"/>
                <w:color w:val="000000"/>
                <w:sz w:val="20"/>
                <w:bdr w:val="none" w:sz="0" w:space="0" w:color="auto" w:frame="1"/>
              </w:rPr>
            </w:pPr>
            <w:r w:rsidRPr="005355BC">
              <w:rPr>
                <w:rFonts w:ascii="Calibri" w:hAnsi="Calibri" w:cs="Calibri"/>
                <w:color w:val="000000"/>
                <w:sz w:val="20"/>
                <w:bdr w:val="none" w:sz="0" w:space="0" w:color="auto" w:frame="1"/>
              </w:rPr>
              <w:t>Λογισμικό για τη δημιουργία γεωφυσικών τομών και την 3D απεικόνισή τους</w:t>
            </w:r>
          </w:p>
        </w:tc>
        <w:tc>
          <w:tcPr>
            <w:tcW w:w="1325" w:type="dxa"/>
            <w:shd w:val="clear" w:color="auto" w:fill="auto"/>
            <w:vAlign w:val="center"/>
          </w:tcPr>
          <w:p w14:paraId="22AF86B2"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ΠΡΟΑΙΡΕΤΙΚΟ</w:t>
            </w:r>
          </w:p>
        </w:tc>
        <w:tc>
          <w:tcPr>
            <w:tcW w:w="1438" w:type="dxa"/>
          </w:tcPr>
          <w:p w14:paraId="42CF199B"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1E1618F7"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7C3A6021" w14:textId="77777777" w:rsidTr="009E15F3">
        <w:trPr>
          <w:trHeight w:val="605"/>
        </w:trPr>
        <w:tc>
          <w:tcPr>
            <w:tcW w:w="562" w:type="dxa"/>
            <w:shd w:val="clear" w:color="auto" w:fill="auto"/>
            <w:vAlign w:val="center"/>
          </w:tcPr>
          <w:p w14:paraId="378C9154"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6B00D8C" w14:textId="77777777" w:rsidR="005355BC" w:rsidRPr="005355BC" w:rsidRDefault="005355BC" w:rsidP="005355BC">
            <w:pPr>
              <w:numPr>
                <w:ilvl w:val="0"/>
                <w:numId w:val="9"/>
              </w:numPr>
              <w:suppressAutoHyphens/>
              <w:overflowPunct/>
              <w:autoSpaceDE/>
              <w:autoSpaceDN/>
              <w:adjustRightInd/>
              <w:spacing w:after="120" w:line="259" w:lineRule="auto"/>
              <w:ind w:left="284" w:hanging="284"/>
              <w:contextualSpacing/>
              <w:jc w:val="both"/>
              <w:textAlignment w:val="auto"/>
              <w:rPr>
                <w:rFonts w:ascii="Calibri" w:eastAsia="SimSun" w:hAnsi="Calibri" w:cs="Calibri"/>
                <w:sz w:val="20"/>
                <w:lang w:eastAsia="el-GR"/>
              </w:rPr>
            </w:pPr>
            <w:r w:rsidRPr="005355BC">
              <w:rPr>
                <w:rFonts w:ascii="Calibri" w:hAnsi="Calibri" w:cs="Calibri"/>
                <w:color w:val="000000"/>
                <w:sz w:val="20"/>
                <w:bdr w:val="none" w:sz="0" w:space="0" w:color="auto" w:frame="1"/>
              </w:rPr>
              <w:t>Λοιπά εξαρτήματα:</w:t>
            </w:r>
          </w:p>
        </w:tc>
        <w:tc>
          <w:tcPr>
            <w:tcW w:w="1325" w:type="dxa"/>
            <w:shd w:val="clear" w:color="auto" w:fill="auto"/>
            <w:vAlign w:val="center"/>
          </w:tcPr>
          <w:p w14:paraId="4B047905"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05A38166"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6CA7CB97"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1913313D" w14:textId="77777777" w:rsidTr="009E15F3">
        <w:trPr>
          <w:trHeight w:val="605"/>
        </w:trPr>
        <w:tc>
          <w:tcPr>
            <w:tcW w:w="562" w:type="dxa"/>
            <w:shd w:val="clear" w:color="auto" w:fill="auto"/>
            <w:vAlign w:val="center"/>
          </w:tcPr>
          <w:p w14:paraId="6686D0FD"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D0C759E" w14:textId="77777777" w:rsidR="005355BC" w:rsidRPr="005355BC" w:rsidRDefault="005355BC" w:rsidP="005355BC">
            <w:pPr>
              <w:numPr>
                <w:ilvl w:val="0"/>
                <w:numId w:val="46"/>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proofErr w:type="spellStart"/>
            <w:r w:rsidRPr="005355BC">
              <w:rPr>
                <w:rFonts w:ascii="Calibri" w:hAnsi="Calibri" w:cs="Calibri"/>
                <w:color w:val="000000"/>
                <w:sz w:val="20"/>
                <w:bdr w:val="none" w:sz="0" w:space="0" w:color="auto" w:frame="1"/>
              </w:rPr>
              <w:t>κιτ</w:t>
            </w:r>
            <w:proofErr w:type="spellEnd"/>
            <w:r w:rsidRPr="005355BC">
              <w:rPr>
                <w:rFonts w:ascii="Calibri" w:hAnsi="Calibri" w:cs="Calibri"/>
                <w:color w:val="000000"/>
                <w:sz w:val="20"/>
                <w:bdr w:val="none" w:sz="0" w:space="0" w:color="auto" w:frame="1"/>
              </w:rPr>
              <w:t xml:space="preserve"> αντιστατών</w:t>
            </w:r>
          </w:p>
        </w:tc>
        <w:tc>
          <w:tcPr>
            <w:tcW w:w="1325" w:type="dxa"/>
            <w:shd w:val="clear" w:color="auto" w:fill="auto"/>
            <w:vAlign w:val="center"/>
          </w:tcPr>
          <w:p w14:paraId="420903F7"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6EEA0533"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22D67A01"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6ADCEB3B" w14:textId="77777777" w:rsidTr="009E15F3">
        <w:trPr>
          <w:trHeight w:val="605"/>
        </w:trPr>
        <w:tc>
          <w:tcPr>
            <w:tcW w:w="562" w:type="dxa"/>
            <w:shd w:val="clear" w:color="auto" w:fill="auto"/>
            <w:vAlign w:val="center"/>
          </w:tcPr>
          <w:p w14:paraId="10549F78"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9767BD0" w14:textId="77777777" w:rsidR="005355BC" w:rsidRPr="005355BC" w:rsidRDefault="005355BC" w:rsidP="005355BC">
            <w:pPr>
              <w:numPr>
                <w:ilvl w:val="0"/>
                <w:numId w:val="46"/>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355BC">
              <w:rPr>
                <w:rFonts w:ascii="Calibri" w:hAnsi="Calibri" w:cs="Calibri"/>
                <w:color w:val="000000"/>
                <w:sz w:val="20"/>
                <w:bdr w:val="none" w:sz="0" w:space="0" w:color="auto" w:frame="1"/>
              </w:rPr>
              <w:t>θήκες μεταφοράς εξοπλισμού</w:t>
            </w:r>
          </w:p>
        </w:tc>
        <w:tc>
          <w:tcPr>
            <w:tcW w:w="1325" w:type="dxa"/>
            <w:shd w:val="clear" w:color="auto" w:fill="auto"/>
            <w:vAlign w:val="center"/>
          </w:tcPr>
          <w:p w14:paraId="71789D65"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3B3B2CCB"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68324062"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0442B05D" w14:textId="77777777" w:rsidTr="009E15F3">
        <w:trPr>
          <w:trHeight w:val="605"/>
        </w:trPr>
        <w:tc>
          <w:tcPr>
            <w:tcW w:w="10910" w:type="dxa"/>
            <w:gridSpan w:val="5"/>
            <w:shd w:val="clear" w:color="auto" w:fill="FBE4D5"/>
          </w:tcPr>
          <w:p w14:paraId="38392B66" w14:textId="77777777" w:rsidR="005355BC" w:rsidRPr="005355BC" w:rsidRDefault="005355BC" w:rsidP="005355BC">
            <w:pPr>
              <w:suppressAutoHyphens/>
              <w:overflowPunct/>
              <w:autoSpaceDE/>
              <w:autoSpaceDN/>
              <w:adjustRightInd/>
              <w:spacing w:after="120"/>
              <w:textAlignment w:val="auto"/>
              <w:rPr>
                <w:rFonts w:ascii="Calibri" w:eastAsia="SimSun" w:hAnsi="Calibri" w:cs="Calibri"/>
                <w:b/>
                <w:bCs/>
                <w:sz w:val="20"/>
                <w:u w:val="single"/>
                <w:lang w:eastAsia="ar-SA"/>
              </w:rPr>
            </w:pPr>
            <w:r w:rsidRPr="005355BC">
              <w:rPr>
                <w:rFonts w:ascii="Calibri" w:eastAsia="SimSun" w:hAnsi="Calibri" w:cs="Calibri"/>
                <w:b/>
                <w:bCs/>
                <w:sz w:val="20"/>
                <w:u w:val="single"/>
                <w:lang w:eastAsia="ar-SA"/>
              </w:rPr>
              <w:t>ΓΕΝΙΚΕΣ ΑΠΑΙΤΗΣΕΙΣ</w:t>
            </w:r>
          </w:p>
        </w:tc>
      </w:tr>
      <w:tr w:rsidR="005355BC" w:rsidRPr="005355BC" w14:paraId="0AE36378" w14:textId="77777777" w:rsidTr="009E15F3">
        <w:trPr>
          <w:trHeight w:val="605"/>
        </w:trPr>
        <w:tc>
          <w:tcPr>
            <w:tcW w:w="562" w:type="dxa"/>
            <w:shd w:val="clear" w:color="auto" w:fill="auto"/>
            <w:vAlign w:val="center"/>
          </w:tcPr>
          <w:p w14:paraId="0D749E21" w14:textId="77777777" w:rsidR="005355BC" w:rsidRPr="005355BC" w:rsidRDefault="005355BC" w:rsidP="005355BC">
            <w:pPr>
              <w:numPr>
                <w:ilvl w:val="0"/>
                <w:numId w:val="47"/>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4DE31042" w14:textId="77777777" w:rsidR="005355BC" w:rsidRPr="005355BC" w:rsidRDefault="005355BC" w:rsidP="005355BC">
            <w:pPr>
              <w:overflowPunct/>
              <w:autoSpaceDE/>
              <w:autoSpaceDN/>
              <w:adjustRightInd/>
              <w:textAlignment w:val="auto"/>
              <w:rPr>
                <w:rFonts w:ascii="Calibri" w:hAnsi="Calibri" w:cs="Calibri"/>
                <w:sz w:val="20"/>
                <w:lang w:eastAsia="el-GR"/>
              </w:rPr>
            </w:pPr>
            <w:r w:rsidRPr="005355BC">
              <w:rPr>
                <w:rFonts w:ascii="Calibri" w:hAnsi="Calibri" w:cs="Calibri"/>
                <w:sz w:val="20"/>
                <w:lang w:eastAsia="el-GR"/>
              </w:rPr>
              <w:t>Οι ανωτέρω προδιαγραφές είναι υποχρεωτικές και πρέπει να καλύπτονται κατ’ ελάχιστο.</w:t>
            </w:r>
          </w:p>
        </w:tc>
        <w:tc>
          <w:tcPr>
            <w:tcW w:w="1325" w:type="dxa"/>
            <w:shd w:val="clear" w:color="auto" w:fill="auto"/>
            <w:vAlign w:val="center"/>
          </w:tcPr>
          <w:p w14:paraId="1AF39DA1"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438" w:type="dxa"/>
          </w:tcPr>
          <w:p w14:paraId="0EF2E150"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16BA79E7"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7F23342F" w14:textId="77777777" w:rsidTr="009E15F3">
        <w:trPr>
          <w:trHeight w:val="605"/>
        </w:trPr>
        <w:tc>
          <w:tcPr>
            <w:tcW w:w="562" w:type="dxa"/>
            <w:shd w:val="clear" w:color="auto" w:fill="auto"/>
            <w:vAlign w:val="center"/>
          </w:tcPr>
          <w:p w14:paraId="506BB02F" w14:textId="77777777" w:rsidR="005355BC" w:rsidRPr="005355BC" w:rsidRDefault="005355BC" w:rsidP="005355BC">
            <w:pPr>
              <w:numPr>
                <w:ilvl w:val="0"/>
                <w:numId w:val="47"/>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4E52E0C0" w14:textId="77777777" w:rsidR="005355BC" w:rsidRPr="005355BC" w:rsidRDefault="005355BC" w:rsidP="005355BC">
            <w:pPr>
              <w:overflowPunct/>
              <w:autoSpaceDE/>
              <w:autoSpaceDN/>
              <w:adjustRightInd/>
              <w:textAlignment w:val="auto"/>
              <w:rPr>
                <w:rFonts w:ascii="Calibri" w:hAnsi="Calibri" w:cs="Calibri"/>
                <w:sz w:val="20"/>
                <w:lang w:eastAsia="el-GR"/>
              </w:rPr>
            </w:pPr>
            <w:r w:rsidRPr="005355BC">
              <w:rPr>
                <w:rFonts w:ascii="Calibri" w:hAnsi="Calibri" w:cs="Calibri"/>
                <w:sz w:val="20"/>
                <w:lang w:eastAsia="el-GR"/>
              </w:rPr>
              <w:t>Τα όργανα να είναι καινούργια και αμεταχείριστα και να προσφερθούν πλήρη και έτοιμα για λειτουργία.</w:t>
            </w:r>
          </w:p>
        </w:tc>
        <w:tc>
          <w:tcPr>
            <w:tcW w:w="1325" w:type="dxa"/>
            <w:shd w:val="clear" w:color="auto" w:fill="auto"/>
            <w:vAlign w:val="center"/>
          </w:tcPr>
          <w:p w14:paraId="5C85123F"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438" w:type="dxa"/>
          </w:tcPr>
          <w:p w14:paraId="7819D552"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1219B436"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02C2DAD6" w14:textId="77777777" w:rsidTr="009E15F3">
        <w:trPr>
          <w:trHeight w:val="605"/>
        </w:trPr>
        <w:tc>
          <w:tcPr>
            <w:tcW w:w="562" w:type="dxa"/>
            <w:shd w:val="clear" w:color="auto" w:fill="auto"/>
            <w:vAlign w:val="center"/>
          </w:tcPr>
          <w:p w14:paraId="0495F49A" w14:textId="77777777" w:rsidR="005355BC" w:rsidRPr="005355BC" w:rsidRDefault="005355BC" w:rsidP="005355BC">
            <w:pPr>
              <w:numPr>
                <w:ilvl w:val="0"/>
                <w:numId w:val="47"/>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07D55F70" w14:textId="77777777" w:rsidR="005355BC" w:rsidRPr="005355BC" w:rsidRDefault="005355BC" w:rsidP="005355BC">
            <w:pPr>
              <w:overflowPunct/>
              <w:autoSpaceDE/>
              <w:autoSpaceDN/>
              <w:adjustRightInd/>
              <w:textAlignment w:val="auto"/>
              <w:rPr>
                <w:rFonts w:ascii="Calibri" w:hAnsi="Calibri" w:cs="Calibri"/>
                <w:sz w:val="20"/>
                <w:lang w:eastAsia="el-GR"/>
              </w:rPr>
            </w:pPr>
            <w:r w:rsidRPr="005355BC">
              <w:rPr>
                <w:rFonts w:ascii="Calibri" w:hAnsi="Calibri" w:cs="Calibri"/>
                <w:sz w:val="20"/>
                <w:lang w:eastAsia="el-GR"/>
              </w:rPr>
              <w:t>Να απαντηθούν υποχρεωτικά μία προς μία οι ανωτέρω τεχνικές προδιαγραφές σε ξεχωριστό φύλλο συμμόρφωσης.</w:t>
            </w:r>
          </w:p>
        </w:tc>
        <w:tc>
          <w:tcPr>
            <w:tcW w:w="1325" w:type="dxa"/>
            <w:shd w:val="clear" w:color="auto" w:fill="auto"/>
            <w:vAlign w:val="center"/>
          </w:tcPr>
          <w:p w14:paraId="1FBAF49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438" w:type="dxa"/>
          </w:tcPr>
          <w:p w14:paraId="6246722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43969444"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1EF23969" w14:textId="77777777" w:rsidTr="009E15F3">
        <w:trPr>
          <w:trHeight w:val="605"/>
        </w:trPr>
        <w:tc>
          <w:tcPr>
            <w:tcW w:w="562" w:type="dxa"/>
            <w:shd w:val="clear" w:color="auto" w:fill="auto"/>
            <w:vAlign w:val="center"/>
          </w:tcPr>
          <w:p w14:paraId="0851E6F6" w14:textId="77777777" w:rsidR="005355BC" w:rsidRPr="005355BC" w:rsidRDefault="005355BC" w:rsidP="005355BC">
            <w:pPr>
              <w:numPr>
                <w:ilvl w:val="0"/>
                <w:numId w:val="47"/>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49162D15" w14:textId="77777777" w:rsidR="005355BC" w:rsidRPr="005355BC" w:rsidRDefault="005355BC" w:rsidP="005355BC">
            <w:pPr>
              <w:overflowPunct/>
              <w:autoSpaceDE/>
              <w:autoSpaceDN/>
              <w:adjustRightInd/>
              <w:textAlignment w:val="auto"/>
              <w:rPr>
                <w:rFonts w:ascii="Calibri" w:hAnsi="Calibri" w:cs="Calibri"/>
                <w:sz w:val="20"/>
                <w:lang w:eastAsia="el-GR"/>
              </w:rPr>
            </w:pPr>
            <w:r w:rsidRPr="005355BC">
              <w:rPr>
                <w:rFonts w:ascii="Calibri" w:hAnsi="Calibri" w:cs="Calibri"/>
                <w:sz w:val="20"/>
                <w:lang w:eastAsia="el-GR"/>
              </w:rPr>
              <w:t xml:space="preserve">Ο προμηθευτής να έχει οργανωμένο </w:t>
            </w:r>
            <w:proofErr w:type="spellStart"/>
            <w:r w:rsidRPr="005355BC">
              <w:rPr>
                <w:rFonts w:ascii="Calibri" w:hAnsi="Calibri" w:cs="Calibri"/>
                <w:sz w:val="20"/>
                <w:lang w:eastAsia="el-GR"/>
              </w:rPr>
              <w:t>service</w:t>
            </w:r>
            <w:proofErr w:type="spellEnd"/>
            <w:r w:rsidRPr="005355BC">
              <w:rPr>
                <w:rFonts w:ascii="Calibri" w:hAnsi="Calibri" w:cs="Calibri"/>
                <w:sz w:val="20"/>
                <w:lang w:eastAsia="el-GR"/>
              </w:rPr>
              <w:t xml:space="preserve"> για τεχνική υποστήριξη με εκπαιδευμένο προσωπικό για την εγκατάσταση, εκπαίδευση, συντήρηση και επισκευή των οργάνων.</w:t>
            </w:r>
          </w:p>
        </w:tc>
        <w:tc>
          <w:tcPr>
            <w:tcW w:w="1325" w:type="dxa"/>
            <w:shd w:val="clear" w:color="auto" w:fill="auto"/>
            <w:vAlign w:val="center"/>
          </w:tcPr>
          <w:p w14:paraId="72CC548F"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438" w:type="dxa"/>
          </w:tcPr>
          <w:p w14:paraId="23D4EFFB"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3B0737BE"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5F7048A9" w14:textId="77777777" w:rsidTr="009E15F3">
        <w:trPr>
          <w:trHeight w:val="605"/>
        </w:trPr>
        <w:tc>
          <w:tcPr>
            <w:tcW w:w="562" w:type="dxa"/>
            <w:shd w:val="clear" w:color="auto" w:fill="auto"/>
            <w:vAlign w:val="center"/>
          </w:tcPr>
          <w:p w14:paraId="4D912C43" w14:textId="77777777" w:rsidR="005355BC" w:rsidRPr="005355BC" w:rsidRDefault="005355BC" w:rsidP="005355BC">
            <w:pPr>
              <w:numPr>
                <w:ilvl w:val="0"/>
                <w:numId w:val="47"/>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555BEC3E" w14:textId="77777777" w:rsidR="005355BC" w:rsidRPr="005355BC" w:rsidRDefault="005355BC" w:rsidP="005355BC">
            <w:pPr>
              <w:overflowPunct/>
              <w:autoSpaceDE/>
              <w:autoSpaceDN/>
              <w:adjustRightInd/>
              <w:textAlignment w:val="auto"/>
              <w:rPr>
                <w:rFonts w:ascii="Calibri" w:hAnsi="Calibri" w:cs="Calibri"/>
                <w:sz w:val="20"/>
                <w:lang w:eastAsia="el-GR"/>
              </w:rPr>
            </w:pPr>
            <w:r w:rsidRPr="005355BC">
              <w:rPr>
                <w:rFonts w:ascii="Calibri" w:hAnsi="Calibri" w:cs="Calibri"/>
                <w:sz w:val="20"/>
                <w:lang w:eastAsia="el-GR"/>
              </w:rPr>
              <w:t>Εγγύηση καλής λειτουργίας τουλάχιστον ένα (1) έτος από την ημερομηνία εγκατάστασης των οργάνων.</w:t>
            </w:r>
          </w:p>
        </w:tc>
        <w:tc>
          <w:tcPr>
            <w:tcW w:w="1325" w:type="dxa"/>
            <w:shd w:val="clear" w:color="auto" w:fill="auto"/>
            <w:vAlign w:val="center"/>
          </w:tcPr>
          <w:p w14:paraId="4282E190"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438" w:type="dxa"/>
          </w:tcPr>
          <w:p w14:paraId="32141F64"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4904FD25"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4051822C" w14:textId="77777777" w:rsidTr="009E15F3">
        <w:trPr>
          <w:trHeight w:val="605"/>
        </w:trPr>
        <w:tc>
          <w:tcPr>
            <w:tcW w:w="562" w:type="dxa"/>
            <w:shd w:val="clear" w:color="auto" w:fill="auto"/>
            <w:vAlign w:val="center"/>
          </w:tcPr>
          <w:p w14:paraId="71A05B86" w14:textId="77777777" w:rsidR="005355BC" w:rsidRPr="005355BC" w:rsidRDefault="005355BC" w:rsidP="005355BC">
            <w:pPr>
              <w:numPr>
                <w:ilvl w:val="0"/>
                <w:numId w:val="47"/>
              </w:numPr>
              <w:suppressAutoHyphens/>
              <w:overflowPunct/>
              <w:autoSpaceDE/>
              <w:autoSpaceDN/>
              <w:adjustRightInd/>
              <w:spacing w:after="120"/>
              <w:jc w:val="center"/>
              <w:textAlignment w:val="auto"/>
              <w:rPr>
                <w:rFonts w:ascii="Calibri" w:hAnsi="Calibri" w:cs="Calibri"/>
                <w:sz w:val="20"/>
                <w:lang w:eastAsia="el-GR"/>
              </w:rPr>
            </w:pPr>
            <w:r w:rsidRPr="005355BC">
              <w:rPr>
                <w:rFonts w:ascii="Calibri" w:hAnsi="Calibri" w:cs="Calibri"/>
                <w:sz w:val="20"/>
                <w:lang w:eastAsia="el-GR"/>
              </w:rPr>
              <w:lastRenderedPageBreak/>
              <w:t>6</w:t>
            </w:r>
          </w:p>
        </w:tc>
        <w:tc>
          <w:tcPr>
            <w:tcW w:w="6026" w:type="dxa"/>
            <w:shd w:val="clear" w:color="auto" w:fill="auto"/>
            <w:vAlign w:val="center"/>
          </w:tcPr>
          <w:p w14:paraId="2FE4259B" w14:textId="77777777" w:rsidR="005355BC" w:rsidRPr="005355BC" w:rsidRDefault="005355BC" w:rsidP="005355BC">
            <w:pPr>
              <w:overflowPunct/>
              <w:autoSpaceDE/>
              <w:autoSpaceDN/>
              <w:adjustRightInd/>
              <w:textAlignment w:val="auto"/>
              <w:rPr>
                <w:rFonts w:ascii="Calibri" w:hAnsi="Calibri" w:cs="Calibri"/>
                <w:sz w:val="20"/>
                <w:lang w:eastAsia="el-GR"/>
              </w:rPr>
            </w:pPr>
            <w:r w:rsidRPr="005355BC">
              <w:rPr>
                <w:rFonts w:ascii="Calibri" w:hAnsi="Calibri" w:cs="Calibri"/>
                <w:sz w:val="20"/>
                <w:lang w:eastAsia="el-GR"/>
              </w:rPr>
              <w:t>Παράδοση εντός τριών (3) μηνών</w:t>
            </w:r>
          </w:p>
        </w:tc>
        <w:tc>
          <w:tcPr>
            <w:tcW w:w="1325" w:type="dxa"/>
            <w:shd w:val="clear" w:color="auto" w:fill="auto"/>
            <w:vAlign w:val="center"/>
          </w:tcPr>
          <w:p w14:paraId="5E8383F2" w14:textId="77777777" w:rsidR="005355BC" w:rsidRPr="005355BC" w:rsidRDefault="005355BC" w:rsidP="005355BC">
            <w:pPr>
              <w:overflowPunct/>
              <w:autoSpaceDE/>
              <w:autoSpaceDN/>
              <w:adjustRightInd/>
              <w:jc w:val="center"/>
              <w:textAlignment w:val="auto"/>
              <w:rPr>
                <w:rFonts w:ascii="Calibri" w:hAnsi="Calibri" w:cs="Calibri"/>
                <w:sz w:val="20"/>
                <w:lang w:val="en-GB" w:eastAsia="ar-SA"/>
              </w:rPr>
            </w:pPr>
            <w:r w:rsidRPr="005355BC">
              <w:rPr>
                <w:rFonts w:ascii="Calibri" w:hAnsi="Calibri" w:cs="Calibri"/>
                <w:sz w:val="20"/>
                <w:lang w:eastAsia="ar-SA"/>
              </w:rPr>
              <w:t>ΝΑΙ</w:t>
            </w:r>
          </w:p>
        </w:tc>
        <w:tc>
          <w:tcPr>
            <w:tcW w:w="1438" w:type="dxa"/>
            <w:vAlign w:val="center"/>
          </w:tcPr>
          <w:p w14:paraId="7669D68B"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55588775"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bl>
    <w:p w14:paraId="11FBB6B1" w14:textId="77777777" w:rsidR="005355BC" w:rsidRPr="005355BC" w:rsidRDefault="005355BC" w:rsidP="005355BC">
      <w:pPr>
        <w:suppressAutoHyphens/>
        <w:overflowPunct/>
        <w:autoSpaceDE/>
        <w:autoSpaceDN/>
        <w:adjustRightInd/>
        <w:spacing w:after="120"/>
        <w:jc w:val="both"/>
        <w:textAlignment w:val="auto"/>
        <w:rPr>
          <w:rFonts w:ascii="Calibri" w:eastAsia="SimSun" w:hAnsi="Calibri" w:cs="Calibri"/>
          <w:sz w:val="22"/>
          <w:szCs w:val="24"/>
          <w:lang w:eastAsia="ar-SA"/>
        </w:rPr>
      </w:pPr>
    </w:p>
    <w:p w14:paraId="15B99AF8" w14:textId="77777777" w:rsidR="005355BC" w:rsidRPr="005355BC" w:rsidRDefault="005355BC" w:rsidP="005355BC">
      <w:pPr>
        <w:keepNext/>
        <w:suppressAutoHyphens/>
        <w:overflowPunct/>
        <w:autoSpaceDE/>
        <w:autoSpaceDN/>
        <w:adjustRightInd/>
        <w:spacing w:before="240" w:after="60"/>
        <w:ind w:left="360" w:hanging="360"/>
        <w:jc w:val="both"/>
        <w:textAlignment w:val="auto"/>
        <w:outlineLvl w:val="2"/>
        <w:rPr>
          <w:rFonts w:ascii="Calibri" w:eastAsia="SimSun" w:hAnsi="Calibri" w:cs="Calibri"/>
          <w:b/>
          <w:bCs/>
          <w:sz w:val="22"/>
          <w:szCs w:val="24"/>
          <w:u w:val="single"/>
          <w:lang w:val="en-GB" w:eastAsia="ar-SA"/>
        </w:rPr>
      </w:pPr>
      <w:bookmarkStart w:id="20" w:name="_Toc170302408"/>
      <w:r w:rsidRPr="005355BC">
        <w:rPr>
          <w:rFonts w:ascii="Calibri" w:eastAsia="SimSun" w:hAnsi="Calibri"/>
          <w:b/>
          <w:bCs/>
          <w:sz w:val="22"/>
          <w:szCs w:val="26"/>
          <w:u w:val="single"/>
          <w:lang w:val="en-GB" w:eastAsia="zh-CN"/>
        </w:rPr>
        <w:t xml:space="preserve">ΤΜΗΜΑ </w:t>
      </w:r>
      <w:proofErr w:type="gramStart"/>
      <w:r w:rsidRPr="005355BC">
        <w:rPr>
          <w:rFonts w:ascii="Calibri" w:eastAsia="SimSun" w:hAnsi="Calibri"/>
          <w:b/>
          <w:bCs/>
          <w:sz w:val="22"/>
          <w:szCs w:val="26"/>
          <w:u w:val="single"/>
          <w:lang w:val="en-GB" w:eastAsia="zh-CN"/>
        </w:rPr>
        <w:t>1</w:t>
      </w:r>
      <w:r w:rsidRPr="005355BC">
        <w:rPr>
          <w:rFonts w:ascii="Calibri" w:eastAsia="SimSun" w:hAnsi="Calibri"/>
          <w:b/>
          <w:bCs/>
          <w:sz w:val="22"/>
          <w:szCs w:val="26"/>
          <w:u w:val="single"/>
          <w:lang w:eastAsia="zh-CN"/>
        </w:rPr>
        <w:t>4</w:t>
      </w:r>
      <w:r w:rsidRPr="005355BC">
        <w:rPr>
          <w:rFonts w:ascii="Calibri" w:eastAsia="SimSun" w:hAnsi="Calibri"/>
          <w:b/>
          <w:bCs/>
          <w:sz w:val="22"/>
          <w:szCs w:val="26"/>
          <w:u w:val="single"/>
          <w:lang w:val="en-GB" w:eastAsia="zh-CN"/>
        </w:rPr>
        <w:t xml:space="preserve">  </w:t>
      </w:r>
      <w:r w:rsidRPr="005355BC">
        <w:rPr>
          <w:rFonts w:ascii="Calibri" w:hAnsi="Calibri"/>
          <w:b/>
          <w:bCs/>
          <w:sz w:val="22"/>
          <w:szCs w:val="26"/>
          <w:u w:val="single"/>
          <w:lang w:val="en-GB" w:eastAsia="zh-CN"/>
        </w:rPr>
        <w:t>Γ</w:t>
      </w:r>
      <w:proofErr w:type="spellStart"/>
      <w:r w:rsidRPr="005355BC">
        <w:rPr>
          <w:rFonts w:ascii="Calibri" w:hAnsi="Calibri"/>
          <w:b/>
          <w:bCs/>
          <w:sz w:val="22"/>
          <w:szCs w:val="26"/>
          <w:u w:val="single"/>
          <w:lang w:eastAsia="zh-CN"/>
        </w:rPr>
        <w:t>εωραντάρ</w:t>
      </w:r>
      <w:proofErr w:type="spellEnd"/>
      <w:proofErr w:type="gramEnd"/>
      <w:r w:rsidRPr="005355BC">
        <w:rPr>
          <w:rFonts w:ascii="Calibri" w:eastAsia="SimSun" w:hAnsi="Calibri"/>
          <w:b/>
          <w:bCs/>
          <w:sz w:val="22"/>
          <w:szCs w:val="26"/>
          <w:u w:val="single"/>
          <w:lang w:val="en-GB" w:eastAsia="zh-CN"/>
        </w:rPr>
        <w:t xml:space="preserve"> </w:t>
      </w:r>
      <w:proofErr w:type="spellStart"/>
      <w:r w:rsidRPr="005355BC">
        <w:rPr>
          <w:rFonts w:ascii="Calibri" w:eastAsia="SimSun" w:hAnsi="Calibri"/>
          <w:b/>
          <w:bCs/>
          <w:sz w:val="22"/>
          <w:szCs w:val="26"/>
          <w:u w:val="single"/>
          <w:lang w:val="en-GB" w:eastAsia="zh-CN"/>
        </w:rPr>
        <w:t>έν</w:t>
      </w:r>
      <w:proofErr w:type="spellEnd"/>
      <w:r w:rsidRPr="005355BC">
        <w:rPr>
          <w:rFonts w:ascii="Calibri" w:eastAsia="SimSun" w:hAnsi="Calibri"/>
          <w:b/>
          <w:bCs/>
          <w:sz w:val="22"/>
          <w:szCs w:val="26"/>
          <w:u w:val="single"/>
          <w:lang w:val="en-GB" w:eastAsia="zh-CN"/>
        </w:rPr>
        <w:t xml:space="preserve">α (1) </w:t>
      </w:r>
      <w:proofErr w:type="spellStart"/>
      <w:r w:rsidRPr="005355BC">
        <w:rPr>
          <w:rFonts w:ascii="Calibri" w:eastAsia="SimSun" w:hAnsi="Calibri"/>
          <w:b/>
          <w:bCs/>
          <w:sz w:val="22"/>
          <w:szCs w:val="26"/>
          <w:u w:val="single"/>
          <w:lang w:val="en-GB" w:eastAsia="zh-CN"/>
        </w:rPr>
        <w:t>τεμάχιο</w:t>
      </w:r>
      <w:proofErr w:type="spellEnd"/>
      <w:r w:rsidRPr="005355BC">
        <w:rPr>
          <w:rFonts w:ascii="Calibri" w:eastAsia="SimSun" w:hAnsi="Calibri" w:cs="Calibri"/>
          <w:b/>
          <w:bCs/>
          <w:sz w:val="22"/>
          <w:szCs w:val="24"/>
          <w:u w:val="single"/>
          <w:lang w:val="en-GB" w:eastAsia="ar-SA"/>
        </w:rPr>
        <w:t>:</w:t>
      </w:r>
      <w:bookmarkEnd w:id="20"/>
    </w:p>
    <w:p w14:paraId="0C7AE959" w14:textId="77777777" w:rsidR="005355BC" w:rsidRPr="005355BC" w:rsidRDefault="005355BC" w:rsidP="005355BC">
      <w:pPr>
        <w:suppressAutoHyphens/>
        <w:overflowPunct/>
        <w:autoSpaceDE/>
        <w:autoSpaceDN/>
        <w:adjustRightInd/>
        <w:spacing w:after="120"/>
        <w:jc w:val="both"/>
        <w:textAlignment w:val="auto"/>
        <w:rPr>
          <w:rFonts w:ascii="Calibri" w:hAnsi="Calibri" w:cs="Calibri"/>
          <w:sz w:val="20"/>
          <w:lang w:val="en-US" w:eastAsia="ar-SA"/>
        </w:rPr>
      </w:pP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26"/>
        <w:gridCol w:w="1325"/>
        <w:gridCol w:w="1438"/>
        <w:gridCol w:w="1559"/>
      </w:tblGrid>
      <w:tr w:rsidR="005355BC" w:rsidRPr="005355BC" w14:paraId="3F3422A3" w14:textId="77777777" w:rsidTr="009E15F3">
        <w:trPr>
          <w:trHeight w:val="645"/>
        </w:trPr>
        <w:tc>
          <w:tcPr>
            <w:tcW w:w="562" w:type="dxa"/>
            <w:shd w:val="clear" w:color="auto" w:fill="D9E2F3"/>
            <w:vAlign w:val="center"/>
            <w:hideMark/>
          </w:tcPr>
          <w:p w14:paraId="6256B939" w14:textId="77777777" w:rsidR="005355BC" w:rsidRPr="005355BC" w:rsidRDefault="005355BC" w:rsidP="005355BC">
            <w:pPr>
              <w:suppressAutoHyphens/>
              <w:overflowPunct/>
              <w:autoSpaceDE/>
              <w:autoSpaceDN/>
              <w:adjustRightInd/>
              <w:jc w:val="center"/>
              <w:textAlignment w:val="auto"/>
              <w:rPr>
                <w:rFonts w:ascii="Calibri" w:hAnsi="Calibri" w:cs="Calibri"/>
                <w:b/>
                <w:sz w:val="20"/>
                <w:lang w:eastAsia="el-GR"/>
              </w:rPr>
            </w:pPr>
            <w:r w:rsidRPr="005355BC">
              <w:rPr>
                <w:rFonts w:ascii="Calibri" w:hAnsi="Calibri" w:cs="Calibri"/>
                <w:b/>
                <w:sz w:val="20"/>
                <w:lang w:eastAsia="el-GR"/>
              </w:rPr>
              <w:t>Α/Α</w:t>
            </w:r>
          </w:p>
        </w:tc>
        <w:tc>
          <w:tcPr>
            <w:tcW w:w="6026" w:type="dxa"/>
            <w:shd w:val="clear" w:color="auto" w:fill="D9E2F3"/>
            <w:vAlign w:val="center"/>
            <w:hideMark/>
          </w:tcPr>
          <w:p w14:paraId="340C9AE5" w14:textId="77777777" w:rsidR="005355BC" w:rsidRPr="005355BC" w:rsidRDefault="005355BC" w:rsidP="005355BC">
            <w:pPr>
              <w:overflowPunct/>
              <w:autoSpaceDE/>
              <w:autoSpaceDN/>
              <w:adjustRightInd/>
              <w:jc w:val="center"/>
              <w:textAlignment w:val="auto"/>
              <w:rPr>
                <w:rFonts w:ascii="Calibri" w:hAnsi="Calibri" w:cs="Calibri"/>
                <w:b/>
                <w:sz w:val="20"/>
                <w:lang w:eastAsia="el-GR"/>
              </w:rPr>
            </w:pPr>
            <w:r w:rsidRPr="005355BC">
              <w:rPr>
                <w:rFonts w:ascii="Calibri" w:hAnsi="Calibri" w:cs="Calibri"/>
                <w:b/>
                <w:sz w:val="20"/>
                <w:lang w:eastAsia="el-GR"/>
              </w:rPr>
              <w:t>Είδος</w:t>
            </w:r>
          </w:p>
        </w:tc>
        <w:tc>
          <w:tcPr>
            <w:tcW w:w="1325" w:type="dxa"/>
            <w:shd w:val="clear" w:color="auto" w:fill="D9E2F3"/>
            <w:vAlign w:val="center"/>
            <w:hideMark/>
          </w:tcPr>
          <w:p w14:paraId="629F1F34" w14:textId="77777777" w:rsidR="005355BC" w:rsidRPr="005355BC" w:rsidRDefault="005355BC" w:rsidP="005355BC">
            <w:pPr>
              <w:overflowPunct/>
              <w:autoSpaceDE/>
              <w:autoSpaceDN/>
              <w:adjustRightInd/>
              <w:jc w:val="center"/>
              <w:textAlignment w:val="auto"/>
              <w:rPr>
                <w:rFonts w:ascii="Calibri" w:hAnsi="Calibri" w:cs="Calibri"/>
                <w:b/>
                <w:sz w:val="20"/>
                <w:lang w:eastAsia="el-GR"/>
              </w:rPr>
            </w:pPr>
            <w:r w:rsidRPr="005355BC">
              <w:rPr>
                <w:rFonts w:ascii="Calibri" w:hAnsi="Calibri" w:cs="Calibri"/>
                <w:b/>
                <w:sz w:val="20"/>
                <w:lang w:eastAsia="el-GR"/>
              </w:rPr>
              <w:t>Υποχρέωση</w:t>
            </w:r>
          </w:p>
        </w:tc>
        <w:tc>
          <w:tcPr>
            <w:tcW w:w="1438" w:type="dxa"/>
            <w:shd w:val="clear" w:color="auto" w:fill="D9E2F3"/>
            <w:vAlign w:val="center"/>
          </w:tcPr>
          <w:p w14:paraId="0D7CE9D5" w14:textId="77777777" w:rsidR="005355BC" w:rsidRPr="005355BC" w:rsidRDefault="005355BC" w:rsidP="005355BC">
            <w:pPr>
              <w:overflowPunct/>
              <w:autoSpaceDE/>
              <w:autoSpaceDN/>
              <w:adjustRightInd/>
              <w:jc w:val="center"/>
              <w:textAlignment w:val="auto"/>
              <w:rPr>
                <w:rFonts w:ascii="Calibri" w:hAnsi="Calibri" w:cs="Calibri"/>
                <w:b/>
                <w:sz w:val="20"/>
                <w:lang w:eastAsia="el-GR"/>
              </w:rPr>
            </w:pPr>
            <w:r w:rsidRPr="005355BC">
              <w:rPr>
                <w:rFonts w:ascii="Calibri" w:hAnsi="Calibri" w:cs="Calibri"/>
                <w:b/>
                <w:sz w:val="20"/>
                <w:lang w:eastAsia="el-GR"/>
              </w:rPr>
              <w:t>Απάντηση</w:t>
            </w:r>
          </w:p>
        </w:tc>
        <w:tc>
          <w:tcPr>
            <w:tcW w:w="1559" w:type="dxa"/>
            <w:shd w:val="clear" w:color="auto" w:fill="D9E2F3"/>
            <w:vAlign w:val="center"/>
          </w:tcPr>
          <w:p w14:paraId="0C233EFD" w14:textId="77777777" w:rsidR="005355BC" w:rsidRPr="005355BC" w:rsidRDefault="005355BC" w:rsidP="005355BC">
            <w:pPr>
              <w:overflowPunct/>
              <w:autoSpaceDE/>
              <w:autoSpaceDN/>
              <w:adjustRightInd/>
              <w:jc w:val="center"/>
              <w:textAlignment w:val="auto"/>
              <w:rPr>
                <w:rFonts w:ascii="Calibri" w:hAnsi="Calibri" w:cs="Calibri"/>
                <w:b/>
                <w:sz w:val="20"/>
                <w:lang w:eastAsia="el-GR"/>
              </w:rPr>
            </w:pPr>
            <w:r w:rsidRPr="005355BC">
              <w:rPr>
                <w:rFonts w:ascii="Calibri" w:hAnsi="Calibri" w:cs="Calibri"/>
                <w:b/>
                <w:sz w:val="20"/>
                <w:lang w:eastAsia="el-GR"/>
              </w:rPr>
              <w:t>Παραπομπή</w:t>
            </w:r>
          </w:p>
        </w:tc>
      </w:tr>
      <w:tr w:rsidR="005355BC" w:rsidRPr="005355BC" w14:paraId="08DA1F06" w14:textId="77777777" w:rsidTr="009E15F3">
        <w:trPr>
          <w:trHeight w:val="605"/>
        </w:trPr>
        <w:tc>
          <w:tcPr>
            <w:tcW w:w="562" w:type="dxa"/>
            <w:shd w:val="clear" w:color="auto" w:fill="auto"/>
            <w:vAlign w:val="center"/>
            <w:hideMark/>
          </w:tcPr>
          <w:p w14:paraId="4E219FEE"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1.</w:t>
            </w:r>
          </w:p>
        </w:tc>
        <w:tc>
          <w:tcPr>
            <w:tcW w:w="6026" w:type="dxa"/>
            <w:shd w:val="clear" w:color="auto" w:fill="auto"/>
            <w:vAlign w:val="center"/>
            <w:hideMark/>
          </w:tcPr>
          <w:p w14:paraId="7B0149B2" w14:textId="77777777" w:rsidR="005355BC" w:rsidRPr="005355BC" w:rsidRDefault="005355BC" w:rsidP="005355BC">
            <w:pPr>
              <w:overflowPunct/>
              <w:autoSpaceDE/>
              <w:autoSpaceDN/>
              <w:adjustRightInd/>
              <w:jc w:val="center"/>
              <w:textAlignment w:val="auto"/>
              <w:rPr>
                <w:rFonts w:ascii="Calibri" w:hAnsi="Calibri" w:cs="Calibri"/>
                <w:color w:val="FF0000"/>
                <w:sz w:val="20"/>
                <w:lang w:eastAsia="el-GR"/>
              </w:rPr>
            </w:pPr>
            <w:proofErr w:type="spellStart"/>
            <w:r w:rsidRPr="005355BC">
              <w:rPr>
                <w:rFonts w:ascii="Calibri" w:hAnsi="Calibri" w:cs="Calibri"/>
                <w:b/>
                <w:bCs/>
                <w:color w:val="000000"/>
                <w:sz w:val="20"/>
                <w:bdr w:val="none" w:sz="0" w:space="0" w:color="auto" w:frame="1"/>
              </w:rPr>
              <w:t>Γεωραντάρ</w:t>
            </w:r>
            <w:proofErr w:type="spellEnd"/>
          </w:p>
        </w:tc>
        <w:tc>
          <w:tcPr>
            <w:tcW w:w="1325" w:type="dxa"/>
            <w:shd w:val="clear" w:color="auto" w:fill="auto"/>
            <w:vAlign w:val="center"/>
            <w:hideMark/>
          </w:tcPr>
          <w:p w14:paraId="7B752281"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Ένα (1)</w:t>
            </w:r>
          </w:p>
        </w:tc>
        <w:tc>
          <w:tcPr>
            <w:tcW w:w="1438" w:type="dxa"/>
          </w:tcPr>
          <w:p w14:paraId="57B99DFB"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06EE8E6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49C43922" w14:textId="77777777" w:rsidTr="009E15F3">
        <w:trPr>
          <w:trHeight w:val="605"/>
        </w:trPr>
        <w:tc>
          <w:tcPr>
            <w:tcW w:w="562" w:type="dxa"/>
            <w:shd w:val="clear" w:color="auto" w:fill="auto"/>
            <w:vAlign w:val="center"/>
          </w:tcPr>
          <w:p w14:paraId="32E4EA98"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30892A7" w14:textId="77777777" w:rsidR="005355BC" w:rsidRPr="005355BC" w:rsidRDefault="005355BC" w:rsidP="005355BC">
            <w:pPr>
              <w:overflowPunct/>
              <w:autoSpaceDE/>
              <w:autoSpaceDN/>
              <w:adjustRightInd/>
              <w:jc w:val="center"/>
              <w:textAlignment w:val="auto"/>
              <w:rPr>
                <w:rFonts w:ascii="Calibri" w:hAnsi="Calibri" w:cs="Calibri"/>
                <w:b/>
                <w:bCs/>
                <w:color w:val="000000"/>
                <w:sz w:val="20"/>
                <w:bdr w:val="none" w:sz="0" w:space="0" w:color="auto" w:frame="1"/>
              </w:rPr>
            </w:pPr>
            <w:r w:rsidRPr="005355BC">
              <w:rPr>
                <w:rFonts w:ascii="Calibri" w:hAnsi="Calibri" w:cs="Calibri"/>
                <w:b/>
                <w:bCs/>
                <w:sz w:val="20"/>
              </w:rPr>
              <w:t xml:space="preserve">Προϋπολογισμός </w:t>
            </w:r>
            <w:r w:rsidRPr="005355BC">
              <w:rPr>
                <w:rFonts w:ascii="Calibri" w:hAnsi="Calibri" w:cs="Calibri"/>
                <w:b/>
                <w:bCs/>
                <w:sz w:val="20"/>
                <w:lang w:val="en-US"/>
              </w:rPr>
              <w:t>35</w:t>
            </w:r>
            <w:r w:rsidRPr="005355BC">
              <w:rPr>
                <w:rFonts w:ascii="Calibri" w:hAnsi="Calibri" w:cs="Calibri"/>
                <w:b/>
                <w:bCs/>
                <w:sz w:val="20"/>
              </w:rPr>
              <w:t>.</w:t>
            </w:r>
            <w:r w:rsidRPr="005355BC">
              <w:rPr>
                <w:rFonts w:ascii="Calibri" w:hAnsi="Calibri" w:cs="Calibri"/>
                <w:b/>
                <w:bCs/>
                <w:sz w:val="20"/>
                <w:lang w:val="en-US"/>
              </w:rPr>
              <w:t>0</w:t>
            </w:r>
            <w:r w:rsidRPr="005355BC">
              <w:rPr>
                <w:rFonts w:ascii="Calibri" w:hAnsi="Calibri" w:cs="Calibri"/>
                <w:b/>
                <w:bCs/>
                <w:sz w:val="20"/>
              </w:rPr>
              <w:t xml:space="preserve">00,00 </w:t>
            </w:r>
            <w:r w:rsidRPr="005355BC">
              <w:rPr>
                <w:rFonts w:ascii="Calibri" w:hAnsi="Calibri" w:cs="Calibri"/>
                <w:b/>
                <w:bCs/>
                <w:color w:val="242424"/>
                <w:sz w:val="20"/>
              </w:rPr>
              <w:t>€</w:t>
            </w:r>
          </w:p>
        </w:tc>
        <w:tc>
          <w:tcPr>
            <w:tcW w:w="1325" w:type="dxa"/>
            <w:shd w:val="clear" w:color="auto" w:fill="auto"/>
            <w:vAlign w:val="center"/>
          </w:tcPr>
          <w:p w14:paraId="4AEEC471"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438" w:type="dxa"/>
          </w:tcPr>
          <w:p w14:paraId="44F31099"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3BD0867D"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6C31C2E2" w14:textId="77777777" w:rsidTr="009E15F3">
        <w:trPr>
          <w:trHeight w:val="474"/>
        </w:trPr>
        <w:tc>
          <w:tcPr>
            <w:tcW w:w="10910" w:type="dxa"/>
            <w:gridSpan w:val="5"/>
            <w:shd w:val="clear" w:color="auto" w:fill="FBE4D5"/>
          </w:tcPr>
          <w:p w14:paraId="07D0B162" w14:textId="77777777" w:rsidR="005355BC" w:rsidRPr="005355BC" w:rsidRDefault="005355BC" w:rsidP="005355BC">
            <w:pPr>
              <w:overflowPunct/>
              <w:autoSpaceDE/>
              <w:autoSpaceDN/>
              <w:adjustRightInd/>
              <w:textAlignment w:val="auto"/>
              <w:rPr>
                <w:rFonts w:ascii="Calibri" w:hAnsi="Calibri" w:cs="Calibri"/>
                <w:b/>
                <w:bCs/>
                <w:sz w:val="20"/>
                <w:u w:val="single"/>
                <w:lang w:val="en-US" w:eastAsia="el-GR"/>
              </w:rPr>
            </w:pPr>
            <w:r w:rsidRPr="005355BC">
              <w:rPr>
                <w:rFonts w:ascii="Calibri" w:hAnsi="Calibri" w:cs="Calibri"/>
                <w:b/>
                <w:bCs/>
                <w:sz w:val="20"/>
                <w:u w:val="single"/>
                <w:lang w:eastAsia="el-GR"/>
              </w:rPr>
              <w:t>ΧΑΡΑΚΤΗΡΙΣΤΙΚΑ</w:t>
            </w:r>
          </w:p>
        </w:tc>
      </w:tr>
      <w:tr w:rsidR="005355BC" w:rsidRPr="005355BC" w14:paraId="3A1AB856" w14:textId="77777777" w:rsidTr="009E15F3">
        <w:trPr>
          <w:trHeight w:val="605"/>
        </w:trPr>
        <w:tc>
          <w:tcPr>
            <w:tcW w:w="562" w:type="dxa"/>
            <w:shd w:val="clear" w:color="auto" w:fill="auto"/>
            <w:vAlign w:val="center"/>
          </w:tcPr>
          <w:p w14:paraId="4C0E407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9CC6335" w14:textId="77777777" w:rsidR="005355BC" w:rsidRPr="005355BC" w:rsidRDefault="005355BC" w:rsidP="005355BC">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sz w:val="20"/>
                <w:lang w:eastAsia="el-GR"/>
              </w:rPr>
            </w:pPr>
            <w:r w:rsidRPr="005355BC">
              <w:rPr>
                <w:rFonts w:ascii="Calibri" w:eastAsia="SimSun" w:hAnsi="Calibri" w:cs="Calibri"/>
                <w:sz w:val="20"/>
                <w:lang w:eastAsia="el-GR"/>
              </w:rPr>
              <w:t>Κεντρική μονάδα</w:t>
            </w:r>
          </w:p>
        </w:tc>
        <w:tc>
          <w:tcPr>
            <w:tcW w:w="1325" w:type="dxa"/>
            <w:shd w:val="clear" w:color="auto" w:fill="auto"/>
            <w:vAlign w:val="center"/>
          </w:tcPr>
          <w:p w14:paraId="1106CEC2"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4D36AE89"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45D2913D"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6ECB56BD" w14:textId="77777777" w:rsidTr="009E15F3">
        <w:trPr>
          <w:trHeight w:val="605"/>
        </w:trPr>
        <w:tc>
          <w:tcPr>
            <w:tcW w:w="562" w:type="dxa"/>
            <w:shd w:val="clear" w:color="auto" w:fill="auto"/>
            <w:vAlign w:val="center"/>
          </w:tcPr>
          <w:p w14:paraId="2E1E99A7"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6F97069" w14:textId="77777777" w:rsidR="005355BC" w:rsidRPr="005355BC" w:rsidRDefault="005355BC" w:rsidP="005355BC">
            <w:pPr>
              <w:numPr>
                <w:ilvl w:val="0"/>
                <w:numId w:val="48"/>
              </w:numPr>
              <w:suppressAutoHyphens/>
              <w:overflowPunct/>
              <w:autoSpaceDE/>
              <w:autoSpaceDN/>
              <w:adjustRightInd/>
              <w:spacing w:after="120" w:line="259" w:lineRule="auto"/>
              <w:contextualSpacing/>
              <w:jc w:val="both"/>
              <w:textAlignment w:val="auto"/>
              <w:rPr>
                <w:rFonts w:ascii="Calibri" w:hAnsi="Calibri" w:cs="Calibri"/>
                <w:bCs/>
                <w:sz w:val="20"/>
                <w:lang w:eastAsia="el-GR"/>
              </w:rPr>
            </w:pPr>
            <w:r w:rsidRPr="005355BC">
              <w:rPr>
                <w:rFonts w:ascii="Calibri" w:hAnsi="Calibri" w:cs="Calibri"/>
                <w:bCs/>
                <w:sz w:val="20"/>
                <w:lang w:eastAsia="el-GR"/>
              </w:rPr>
              <w:t>Κανάλια: ένα για μονής ή διπλής  συχνότητας</w:t>
            </w:r>
          </w:p>
        </w:tc>
        <w:tc>
          <w:tcPr>
            <w:tcW w:w="1325" w:type="dxa"/>
            <w:shd w:val="clear" w:color="auto" w:fill="auto"/>
            <w:vAlign w:val="center"/>
          </w:tcPr>
          <w:p w14:paraId="0A5A56B2"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46BCA961"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4EBAC95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3A4CED7A" w14:textId="77777777" w:rsidTr="009E15F3">
        <w:trPr>
          <w:trHeight w:val="605"/>
        </w:trPr>
        <w:tc>
          <w:tcPr>
            <w:tcW w:w="562" w:type="dxa"/>
            <w:shd w:val="clear" w:color="auto" w:fill="auto"/>
            <w:vAlign w:val="center"/>
          </w:tcPr>
          <w:p w14:paraId="09CB70B9"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CB01796" w14:textId="77777777" w:rsidR="005355BC" w:rsidRPr="005355BC" w:rsidRDefault="005355BC" w:rsidP="005355BC">
            <w:pPr>
              <w:numPr>
                <w:ilvl w:val="0"/>
                <w:numId w:val="48"/>
              </w:numPr>
              <w:suppressAutoHyphens/>
              <w:overflowPunct/>
              <w:autoSpaceDE/>
              <w:autoSpaceDN/>
              <w:adjustRightInd/>
              <w:spacing w:after="120" w:line="259" w:lineRule="auto"/>
              <w:contextualSpacing/>
              <w:jc w:val="both"/>
              <w:textAlignment w:val="auto"/>
              <w:rPr>
                <w:rFonts w:ascii="Calibri" w:hAnsi="Calibri" w:cs="Calibri"/>
                <w:bCs/>
                <w:sz w:val="20"/>
                <w:lang w:eastAsia="el-GR"/>
              </w:rPr>
            </w:pPr>
            <w:r w:rsidRPr="005355BC">
              <w:rPr>
                <w:rFonts w:ascii="Calibri" w:hAnsi="Calibri" w:cs="Calibri"/>
                <w:sz w:val="20"/>
              </w:rPr>
              <w:t>Συμβατό με ψηφιακές και αναλογικές κεραίες</w:t>
            </w:r>
          </w:p>
        </w:tc>
        <w:tc>
          <w:tcPr>
            <w:tcW w:w="1325" w:type="dxa"/>
            <w:shd w:val="clear" w:color="auto" w:fill="auto"/>
            <w:vAlign w:val="center"/>
          </w:tcPr>
          <w:p w14:paraId="6A85C00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438" w:type="dxa"/>
          </w:tcPr>
          <w:p w14:paraId="282524B6"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33FE353B"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435D8733" w14:textId="77777777" w:rsidTr="009E15F3">
        <w:trPr>
          <w:trHeight w:val="605"/>
        </w:trPr>
        <w:tc>
          <w:tcPr>
            <w:tcW w:w="562" w:type="dxa"/>
            <w:shd w:val="clear" w:color="auto" w:fill="auto"/>
            <w:vAlign w:val="center"/>
          </w:tcPr>
          <w:p w14:paraId="343F4161"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9BBFAD4" w14:textId="77777777" w:rsidR="005355BC" w:rsidRPr="005355BC" w:rsidRDefault="005355BC" w:rsidP="005355BC">
            <w:pPr>
              <w:numPr>
                <w:ilvl w:val="0"/>
                <w:numId w:val="48"/>
              </w:numPr>
              <w:suppressAutoHyphens/>
              <w:overflowPunct/>
              <w:autoSpaceDE/>
              <w:autoSpaceDN/>
              <w:adjustRightInd/>
              <w:spacing w:after="120" w:line="259" w:lineRule="auto"/>
              <w:contextualSpacing/>
              <w:jc w:val="both"/>
              <w:textAlignment w:val="auto"/>
              <w:rPr>
                <w:rFonts w:ascii="Calibri" w:hAnsi="Calibri" w:cs="Calibri"/>
                <w:bCs/>
                <w:sz w:val="20"/>
                <w:lang w:eastAsia="el-GR"/>
              </w:rPr>
            </w:pPr>
            <w:r w:rsidRPr="005355BC">
              <w:rPr>
                <w:rFonts w:ascii="Calibri" w:hAnsi="Calibri" w:cs="Calibri"/>
                <w:bCs/>
                <w:sz w:val="20"/>
                <w:lang w:eastAsia="el-GR"/>
              </w:rPr>
              <w:t>Αποθήκευση δεδομένων: 32</w:t>
            </w:r>
            <w:r w:rsidRPr="005355BC">
              <w:rPr>
                <w:rFonts w:ascii="Calibri" w:hAnsi="Calibri" w:cs="Calibri"/>
                <w:bCs/>
                <w:sz w:val="20"/>
                <w:lang w:val="en-US" w:eastAsia="el-GR"/>
              </w:rPr>
              <w:t>GB</w:t>
            </w:r>
            <w:r w:rsidRPr="005355BC">
              <w:rPr>
                <w:rFonts w:ascii="Calibri" w:hAnsi="Calibri" w:cs="Calibri"/>
                <w:bCs/>
                <w:sz w:val="20"/>
                <w:lang w:eastAsia="el-GR"/>
              </w:rPr>
              <w:t xml:space="preserve">, μνήμη 1 </w:t>
            </w:r>
            <w:r w:rsidRPr="005355BC">
              <w:rPr>
                <w:rFonts w:ascii="Calibri" w:hAnsi="Calibri" w:cs="Calibri"/>
                <w:bCs/>
                <w:sz w:val="20"/>
                <w:lang w:val="en-US" w:eastAsia="el-GR"/>
              </w:rPr>
              <w:t>GB</w:t>
            </w:r>
            <w:r w:rsidRPr="005355BC">
              <w:rPr>
                <w:rFonts w:ascii="Calibri" w:hAnsi="Calibri" w:cs="Calibri"/>
                <w:bCs/>
                <w:sz w:val="20"/>
                <w:lang w:eastAsia="el-GR"/>
              </w:rPr>
              <w:t xml:space="preserve"> </w:t>
            </w:r>
          </w:p>
        </w:tc>
        <w:tc>
          <w:tcPr>
            <w:tcW w:w="1325" w:type="dxa"/>
            <w:shd w:val="clear" w:color="auto" w:fill="auto"/>
            <w:vAlign w:val="center"/>
          </w:tcPr>
          <w:p w14:paraId="3B9299FE"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022A6C3C"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3086EDCC"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37E2D54B" w14:textId="77777777" w:rsidTr="009E15F3">
        <w:trPr>
          <w:trHeight w:val="605"/>
        </w:trPr>
        <w:tc>
          <w:tcPr>
            <w:tcW w:w="562" w:type="dxa"/>
            <w:shd w:val="clear" w:color="auto" w:fill="auto"/>
            <w:vAlign w:val="center"/>
          </w:tcPr>
          <w:p w14:paraId="76188312"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56937B0" w14:textId="77777777" w:rsidR="005355BC" w:rsidRPr="005355BC" w:rsidRDefault="005355BC" w:rsidP="005355BC">
            <w:pPr>
              <w:numPr>
                <w:ilvl w:val="0"/>
                <w:numId w:val="48"/>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355BC">
              <w:rPr>
                <w:rFonts w:ascii="Calibri" w:eastAsia="SimSun" w:hAnsi="Calibri" w:cs="Calibri"/>
                <w:sz w:val="20"/>
                <w:lang w:eastAsia="el-GR"/>
              </w:rPr>
              <w:t>Ανάλυση δεδομένων: 32</w:t>
            </w:r>
            <w:r w:rsidRPr="005355BC">
              <w:rPr>
                <w:rFonts w:ascii="Calibri" w:eastAsia="SimSun" w:hAnsi="Calibri" w:cs="Calibri"/>
                <w:sz w:val="20"/>
                <w:lang w:val="en-US" w:eastAsia="el-GR"/>
              </w:rPr>
              <w:t>bit</w:t>
            </w:r>
          </w:p>
        </w:tc>
        <w:tc>
          <w:tcPr>
            <w:tcW w:w="1325" w:type="dxa"/>
            <w:shd w:val="clear" w:color="auto" w:fill="auto"/>
          </w:tcPr>
          <w:p w14:paraId="508A0F03" w14:textId="77777777" w:rsidR="005355BC" w:rsidRPr="005355BC" w:rsidRDefault="005355BC" w:rsidP="005355BC">
            <w:pPr>
              <w:jc w:val="center"/>
            </w:pPr>
            <w:r w:rsidRPr="005355BC">
              <w:rPr>
                <w:rFonts w:ascii="Calibri" w:hAnsi="Calibri" w:cs="Calibri"/>
                <w:sz w:val="20"/>
                <w:lang w:eastAsia="el-GR"/>
              </w:rPr>
              <w:t>ΝΑΙ</w:t>
            </w:r>
          </w:p>
        </w:tc>
        <w:tc>
          <w:tcPr>
            <w:tcW w:w="1438" w:type="dxa"/>
          </w:tcPr>
          <w:p w14:paraId="5B6EC925"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44276F3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2102C93E" w14:textId="77777777" w:rsidTr="009E15F3">
        <w:trPr>
          <w:trHeight w:val="605"/>
        </w:trPr>
        <w:tc>
          <w:tcPr>
            <w:tcW w:w="562" w:type="dxa"/>
            <w:shd w:val="clear" w:color="auto" w:fill="auto"/>
            <w:vAlign w:val="center"/>
          </w:tcPr>
          <w:p w14:paraId="141D7431"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8FF3C64" w14:textId="77777777" w:rsidR="005355BC" w:rsidRPr="005355BC" w:rsidRDefault="005355BC" w:rsidP="005355BC">
            <w:pPr>
              <w:numPr>
                <w:ilvl w:val="0"/>
                <w:numId w:val="48"/>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355BC">
              <w:rPr>
                <w:rFonts w:ascii="Calibri" w:eastAsia="SimSun" w:hAnsi="Calibri" w:cs="Calibri"/>
                <w:sz w:val="20"/>
                <w:lang w:eastAsia="el-GR"/>
              </w:rPr>
              <w:t>Δειγματοληψία: έως 4000δείγματα/</w:t>
            </w:r>
            <w:r w:rsidRPr="005355BC">
              <w:rPr>
                <w:rFonts w:ascii="Calibri" w:eastAsia="SimSun" w:hAnsi="Calibri" w:cs="Calibri"/>
                <w:sz w:val="20"/>
                <w:lang w:val="en-US" w:eastAsia="el-GR"/>
              </w:rPr>
              <w:t>sec</w:t>
            </w:r>
          </w:p>
        </w:tc>
        <w:tc>
          <w:tcPr>
            <w:tcW w:w="1325" w:type="dxa"/>
            <w:shd w:val="clear" w:color="auto" w:fill="auto"/>
          </w:tcPr>
          <w:p w14:paraId="02BC91D6" w14:textId="77777777" w:rsidR="005355BC" w:rsidRPr="005355BC" w:rsidRDefault="005355BC" w:rsidP="005355BC">
            <w:pPr>
              <w:jc w:val="center"/>
            </w:pPr>
            <w:r w:rsidRPr="005355BC">
              <w:rPr>
                <w:rFonts w:ascii="Calibri" w:hAnsi="Calibri" w:cs="Calibri"/>
                <w:sz w:val="20"/>
                <w:lang w:eastAsia="el-GR"/>
              </w:rPr>
              <w:t>ΝΑΙ</w:t>
            </w:r>
          </w:p>
        </w:tc>
        <w:tc>
          <w:tcPr>
            <w:tcW w:w="1438" w:type="dxa"/>
          </w:tcPr>
          <w:p w14:paraId="1733797D"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2CC8737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7EC357E1" w14:textId="77777777" w:rsidTr="009E15F3">
        <w:trPr>
          <w:trHeight w:val="605"/>
        </w:trPr>
        <w:tc>
          <w:tcPr>
            <w:tcW w:w="562" w:type="dxa"/>
            <w:shd w:val="clear" w:color="auto" w:fill="auto"/>
            <w:vAlign w:val="center"/>
          </w:tcPr>
          <w:p w14:paraId="02EF12A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8ABADA5" w14:textId="77777777" w:rsidR="005355BC" w:rsidRPr="005355BC" w:rsidRDefault="005355BC" w:rsidP="005355BC">
            <w:pPr>
              <w:numPr>
                <w:ilvl w:val="0"/>
                <w:numId w:val="48"/>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355BC">
              <w:rPr>
                <w:rFonts w:ascii="Calibri" w:eastAsia="SimSun" w:hAnsi="Calibri" w:cs="Calibri"/>
                <w:sz w:val="20"/>
                <w:lang w:eastAsia="el-GR"/>
              </w:rPr>
              <w:t>Δείγματα ανά σάρωση: 256-16384</w:t>
            </w:r>
          </w:p>
        </w:tc>
        <w:tc>
          <w:tcPr>
            <w:tcW w:w="1325" w:type="dxa"/>
            <w:shd w:val="clear" w:color="auto" w:fill="auto"/>
          </w:tcPr>
          <w:p w14:paraId="5D315B06" w14:textId="77777777" w:rsidR="005355BC" w:rsidRPr="005355BC" w:rsidRDefault="005355BC" w:rsidP="005355BC">
            <w:pPr>
              <w:jc w:val="center"/>
            </w:pPr>
            <w:r w:rsidRPr="005355BC">
              <w:rPr>
                <w:rFonts w:ascii="Calibri" w:hAnsi="Calibri" w:cs="Calibri"/>
                <w:sz w:val="20"/>
                <w:lang w:eastAsia="el-GR"/>
              </w:rPr>
              <w:t>ΝΑΙ</w:t>
            </w:r>
          </w:p>
        </w:tc>
        <w:tc>
          <w:tcPr>
            <w:tcW w:w="1438" w:type="dxa"/>
          </w:tcPr>
          <w:p w14:paraId="497DDBFB"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7C6D0E1D"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6EC7D6C6" w14:textId="77777777" w:rsidTr="009E15F3">
        <w:trPr>
          <w:trHeight w:val="605"/>
        </w:trPr>
        <w:tc>
          <w:tcPr>
            <w:tcW w:w="562" w:type="dxa"/>
            <w:shd w:val="clear" w:color="auto" w:fill="auto"/>
            <w:vAlign w:val="center"/>
          </w:tcPr>
          <w:p w14:paraId="270F61EE"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42C9F6F" w14:textId="77777777" w:rsidR="005355BC" w:rsidRPr="005355BC" w:rsidRDefault="005355BC" w:rsidP="005355BC">
            <w:pPr>
              <w:numPr>
                <w:ilvl w:val="0"/>
                <w:numId w:val="48"/>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355BC">
              <w:rPr>
                <w:rFonts w:ascii="Calibri" w:eastAsia="SimSun" w:hAnsi="Calibri" w:cs="Calibri"/>
                <w:sz w:val="20"/>
                <w:lang w:eastAsia="el-GR"/>
              </w:rPr>
              <w:t xml:space="preserve">Λειτουργία: συνεχόμενη, ανά σημείο, με </w:t>
            </w:r>
            <w:proofErr w:type="spellStart"/>
            <w:r w:rsidRPr="005355BC">
              <w:rPr>
                <w:rFonts w:ascii="Calibri" w:eastAsia="SimSun" w:hAnsi="Calibri" w:cs="Calibri"/>
                <w:sz w:val="20"/>
                <w:lang w:eastAsia="el-GR"/>
              </w:rPr>
              <w:t>οδομετρητή</w:t>
            </w:r>
            <w:proofErr w:type="spellEnd"/>
            <w:r w:rsidRPr="005355BC">
              <w:rPr>
                <w:rFonts w:ascii="Calibri" w:eastAsia="SimSun" w:hAnsi="Calibri" w:cs="Calibri"/>
                <w:sz w:val="20"/>
                <w:lang w:eastAsia="el-GR"/>
              </w:rPr>
              <w:t xml:space="preserve"> </w:t>
            </w:r>
          </w:p>
        </w:tc>
        <w:tc>
          <w:tcPr>
            <w:tcW w:w="1325" w:type="dxa"/>
            <w:shd w:val="clear" w:color="auto" w:fill="auto"/>
          </w:tcPr>
          <w:p w14:paraId="0EED331A" w14:textId="77777777" w:rsidR="005355BC" w:rsidRPr="005355BC" w:rsidRDefault="005355BC" w:rsidP="005355BC">
            <w:pPr>
              <w:jc w:val="center"/>
            </w:pPr>
            <w:r w:rsidRPr="005355BC">
              <w:rPr>
                <w:rFonts w:ascii="Calibri" w:hAnsi="Calibri" w:cs="Calibri"/>
                <w:sz w:val="20"/>
                <w:lang w:eastAsia="el-GR"/>
              </w:rPr>
              <w:t>ΝΑΙ</w:t>
            </w:r>
          </w:p>
        </w:tc>
        <w:tc>
          <w:tcPr>
            <w:tcW w:w="1438" w:type="dxa"/>
          </w:tcPr>
          <w:p w14:paraId="3CCE34C0"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4DCA8E74"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2258062A" w14:textId="77777777" w:rsidTr="009E15F3">
        <w:trPr>
          <w:trHeight w:val="605"/>
        </w:trPr>
        <w:tc>
          <w:tcPr>
            <w:tcW w:w="562" w:type="dxa"/>
            <w:shd w:val="clear" w:color="auto" w:fill="auto"/>
            <w:vAlign w:val="center"/>
          </w:tcPr>
          <w:p w14:paraId="03875395"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99E3319" w14:textId="77777777" w:rsidR="005355BC" w:rsidRPr="005355BC" w:rsidRDefault="005355BC" w:rsidP="005355BC">
            <w:pPr>
              <w:numPr>
                <w:ilvl w:val="0"/>
                <w:numId w:val="48"/>
              </w:numPr>
              <w:shd w:val="clear" w:color="auto" w:fill="FFFFFF"/>
              <w:suppressAutoHyphens/>
              <w:overflowPunct/>
              <w:autoSpaceDE/>
              <w:autoSpaceDN/>
              <w:adjustRightInd/>
              <w:spacing w:after="120"/>
              <w:ind w:right="40"/>
              <w:jc w:val="both"/>
              <w:textAlignment w:val="auto"/>
              <w:rPr>
                <w:rFonts w:ascii="Calibri" w:eastAsia="Calibri" w:hAnsi="Calibri" w:cs="Calibri"/>
                <w:color w:val="000000"/>
                <w:sz w:val="20"/>
                <w:bdr w:val="none" w:sz="0" w:space="0" w:color="auto" w:frame="1"/>
                <w:lang w:eastAsia="el-GR"/>
              </w:rPr>
            </w:pPr>
            <w:r w:rsidRPr="005355BC">
              <w:rPr>
                <w:rFonts w:ascii="Calibri" w:eastAsia="Calibri" w:hAnsi="Calibri" w:cs="Calibri"/>
                <w:color w:val="000000"/>
                <w:sz w:val="20"/>
                <w:bdr w:val="none" w:sz="0" w:space="0" w:color="auto" w:frame="1"/>
                <w:lang w:eastAsia="el-GR"/>
              </w:rPr>
              <w:t xml:space="preserve">Φίλτρα κατά τη συλλογή: </w:t>
            </w:r>
            <w:r w:rsidRPr="005355BC">
              <w:rPr>
                <w:rFonts w:ascii="Calibri" w:eastAsia="Calibri" w:hAnsi="Calibri" w:cs="Calibri"/>
                <w:color w:val="000000"/>
                <w:sz w:val="20"/>
                <w:bdr w:val="none" w:sz="0" w:space="0" w:color="auto" w:frame="1"/>
                <w:lang w:val="en-US" w:eastAsia="el-GR"/>
              </w:rPr>
              <w:t>IIR</w:t>
            </w:r>
            <w:r w:rsidRPr="005355BC">
              <w:rPr>
                <w:rFonts w:ascii="Calibri" w:eastAsia="Calibri" w:hAnsi="Calibri" w:cs="Calibri"/>
                <w:color w:val="000000"/>
                <w:sz w:val="20"/>
                <w:bdr w:val="none" w:sz="0" w:space="0" w:color="auto" w:frame="1"/>
                <w:lang w:eastAsia="el-GR"/>
              </w:rPr>
              <w:t xml:space="preserve"> </w:t>
            </w:r>
            <w:r w:rsidRPr="005355BC">
              <w:rPr>
                <w:rFonts w:ascii="Calibri" w:eastAsia="Calibri" w:hAnsi="Calibri" w:cs="Calibri"/>
                <w:color w:val="000000"/>
                <w:sz w:val="20"/>
                <w:bdr w:val="none" w:sz="0" w:space="0" w:color="auto" w:frame="1"/>
                <w:lang w:val="en-US" w:eastAsia="el-GR"/>
              </w:rPr>
              <w:t>LP</w:t>
            </w:r>
            <w:r w:rsidRPr="005355BC">
              <w:rPr>
                <w:rFonts w:ascii="Calibri" w:eastAsia="Calibri" w:hAnsi="Calibri" w:cs="Calibri"/>
                <w:color w:val="000000"/>
                <w:sz w:val="20"/>
                <w:bdr w:val="none" w:sz="0" w:space="0" w:color="auto" w:frame="1"/>
                <w:lang w:eastAsia="el-GR"/>
              </w:rPr>
              <w:t xml:space="preserve"> </w:t>
            </w:r>
            <w:r w:rsidRPr="005355BC">
              <w:rPr>
                <w:rFonts w:ascii="Calibri" w:eastAsia="Calibri" w:hAnsi="Calibri" w:cs="Calibri"/>
                <w:color w:val="000000"/>
                <w:sz w:val="20"/>
                <w:bdr w:val="none" w:sz="0" w:space="0" w:color="auto" w:frame="1"/>
                <w:lang w:val="en-US" w:eastAsia="el-GR"/>
              </w:rPr>
              <w:t>and</w:t>
            </w:r>
            <w:r w:rsidRPr="005355BC">
              <w:rPr>
                <w:rFonts w:ascii="Calibri" w:eastAsia="Calibri" w:hAnsi="Calibri" w:cs="Calibri"/>
                <w:color w:val="000000"/>
                <w:sz w:val="20"/>
                <w:bdr w:val="none" w:sz="0" w:space="0" w:color="auto" w:frame="1"/>
                <w:lang w:eastAsia="el-GR"/>
              </w:rPr>
              <w:t xml:space="preserve"> </w:t>
            </w:r>
            <w:r w:rsidRPr="005355BC">
              <w:rPr>
                <w:rFonts w:ascii="Calibri" w:eastAsia="Calibri" w:hAnsi="Calibri" w:cs="Calibri"/>
                <w:color w:val="000000"/>
                <w:sz w:val="20"/>
                <w:bdr w:val="none" w:sz="0" w:space="0" w:color="auto" w:frame="1"/>
                <w:lang w:val="en-US" w:eastAsia="el-GR"/>
              </w:rPr>
              <w:t>HP</w:t>
            </w:r>
            <w:r w:rsidRPr="005355BC">
              <w:rPr>
                <w:rFonts w:ascii="Calibri" w:eastAsia="Calibri" w:hAnsi="Calibri" w:cs="Calibri"/>
                <w:color w:val="000000"/>
                <w:sz w:val="20"/>
                <w:bdr w:val="none" w:sz="0" w:space="0" w:color="auto" w:frame="1"/>
                <w:lang w:eastAsia="el-GR"/>
              </w:rPr>
              <w:t xml:space="preserve">, </w:t>
            </w:r>
            <w:r w:rsidRPr="005355BC">
              <w:rPr>
                <w:rFonts w:ascii="Calibri" w:eastAsia="Calibri" w:hAnsi="Calibri" w:cs="Calibri"/>
                <w:color w:val="000000"/>
                <w:sz w:val="20"/>
                <w:bdr w:val="none" w:sz="0" w:space="0" w:color="auto" w:frame="1"/>
                <w:lang w:val="en-US" w:eastAsia="el-GR"/>
              </w:rPr>
              <w:t>FIR</w:t>
            </w:r>
            <w:r w:rsidRPr="005355BC">
              <w:rPr>
                <w:rFonts w:ascii="Calibri" w:eastAsia="Calibri" w:hAnsi="Calibri" w:cs="Calibri"/>
                <w:color w:val="000000"/>
                <w:sz w:val="20"/>
                <w:bdr w:val="none" w:sz="0" w:space="0" w:color="auto" w:frame="1"/>
                <w:lang w:eastAsia="el-GR"/>
              </w:rPr>
              <w:t xml:space="preserve"> </w:t>
            </w:r>
            <w:r w:rsidRPr="005355BC">
              <w:rPr>
                <w:rFonts w:ascii="Calibri" w:eastAsia="Calibri" w:hAnsi="Calibri" w:cs="Calibri"/>
                <w:color w:val="000000"/>
                <w:sz w:val="20"/>
                <w:bdr w:val="none" w:sz="0" w:space="0" w:color="auto" w:frame="1"/>
                <w:lang w:val="en-US" w:eastAsia="el-GR"/>
              </w:rPr>
              <w:t>LP</w:t>
            </w:r>
            <w:r w:rsidRPr="005355BC">
              <w:rPr>
                <w:rFonts w:ascii="Calibri" w:eastAsia="Calibri" w:hAnsi="Calibri" w:cs="Calibri"/>
                <w:color w:val="000000"/>
                <w:sz w:val="20"/>
                <w:bdr w:val="none" w:sz="0" w:space="0" w:color="auto" w:frame="1"/>
                <w:lang w:eastAsia="el-GR"/>
              </w:rPr>
              <w:t xml:space="preserve"> </w:t>
            </w:r>
            <w:r w:rsidRPr="005355BC">
              <w:rPr>
                <w:rFonts w:ascii="Calibri" w:eastAsia="Calibri" w:hAnsi="Calibri" w:cs="Calibri"/>
                <w:color w:val="000000"/>
                <w:sz w:val="20"/>
                <w:bdr w:val="none" w:sz="0" w:space="0" w:color="auto" w:frame="1"/>
                <w:lang w:val="en-US" w:eastAsia="el-GR"/>
              </w:rPr>
              <w:t>and</w:t>
            </w:r>
            <w:r w:rsidRPr="005355BC">
              <w:rPr>
                <w:rFonts w:ascii="Calibri" w:eastAsia="Calibri" w:hAnsi="Calibri" w:cs="Calibri"/>
                <w:color w:val="000000"/>
                <w:sz w:val="20"/>
                <w:bdr w:val="none" w:sz="0" w:space="0" w:color="auto" w:frame="1"/>
                <w:lang w:eastAsia="el-GR"/>
              </w:rPr>
              <w:t xml:space="preserve"> </w:t>
            </w:r>
            <w:r w:rsidRPr="005355BC">
              <w:rPr>
                <w:rFonts w:ascii="Calibri" w:eastAsia="Calibri" w:hAnsi="Calibri" w:cs="Calibri"/>
                <w:color w:val="000000"/>
                <w:sz w:val="20"/>
                <w:bdr w:val="none" w:sz="0" w:space="0" w:color="auto" w:frame="1"/>
                <w:lang w:val="en-US" w:eastAsia="el-GR"/>
              </w:rPr>
              <w:t>HP</w:t>
            </w:r>
          </w:p>
        </w:tc>
        <w:tc>
          <w:tcPr>
            <w:tcW w:w="1325" w:type="dxa"/>
            <w:shd w:val="clear" w:color="auto" w:fill="auto"/>
          </w:tcPr>
          <w:p w14:paraId="451B3A39" w14:textId="77777777" w:rsidR="005355BC" w:rsidRPr="005355BC" w:rsidRDefault="005355BC" w:rsidP="005355BC">
            <w:pPr>
              <w:jc w:val="center"/>
            </w:pPr>
            <w:r w:rsidRPr="005355BC">
              <w:rPr>
                <w:rFonts w:ascii="Calibri" w:hAnsi="Calibri" w:cs="Calibri"/>
                <w:sz w:val="20"/>
                <w:lang w:eastAsia="el-GR"/>
              </w:rPr>
              <w:t>ΝΑΙ</w:t>
            </w:r>
          </w:p>
        </w:tc>
        <w:tc>
          <w:tcPr>
            <w:tcW w:w="1438" w:type="dxa"/>
          </w:tcPr>
          <w:p w14:paraId="4095652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3E56C889"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3E8F113F" w14:textId="77777777" w:rsidTr="009E15F3">
        <w:trPr>
          <w:trHeight w:val="605"/>
        </w:trPr>
        <w:tc>
          <w:tcPr>
            <w:tcW w:w="562" w:type="dxa"/>
            <w:shd w:val="clear" w:color="auto" w:fill="auto"/>
            <w:vAlign w:val="center"/>
          </w:tcPr>
          <w:p w14:paraId="25F13D4B"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2C93D64" w14:textId="77777777" w:rsidR="005355BC" w:rsidRPr="005355BC" w:rsidRDefault="005355BC" w:rsidP="005355BC">
            <w:pPr>
              <w:numPr>
                <w:ilvl w:val="0"/>
                <w:numId w:val="48"/>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355BC">
              <w:rPr>
                <w:rFonts w:ascii="Calibri" w:eastAsia="SimSun" w:hAnsi="Calibri" w:cs="Calibri"/>
                <w:sz w:val="20"/>
                <w:lang w:eastAsia="el-GR"/>
              </w:rPr>
              <w:t xml:space="preserve">Φίλτρα για επιτόπια επεξεργασία: </w:t>
            </w:r>
            <w:r w:rsidRPr="005355BC">
              <w:rPr>
                <w:rFonts w:ascii="Calibri" w:eastAsia="SimSun" w:hAnsi="Calibri" w:cs="Calibri"/>
                <w:sz w:val="20"/>
                <w:lang w:val="en-US" w:eastAsia="el-GR"/>
              </w:rPr>
              <w:t>migration</w:t>
            </w:r>
            <w:r w:rsidRPr="005355BC">
              <w:rPr>
                <w:rFonts w:ascii="Calibri" w:eastAsia="SimSun" w:hAnsi="Calibri" w:cs="Calibri"/>
                <w:sz w:val="20"/>
                <w:lang w:eastAsia="el-GR"/>
              </w:rPr>
              <w:t xml:space="preserve"> </w:t>
            </w:r>
            <w:r w:rsidRPr="005355BC">
              <w:rPr>
                <w:rFonts w:ascii="Calibri" w:eastAsia="SimSun" w:hAnsi="Calibri" w:cs="Calibri"/>
                <w:sz w:val="20"/>
                <w:lang w:val="en-US" w:eastAsia="el-GR"/>
              </w:rPr>
              <w:t>background</w:t>
            </w:r>
            <w:r w:rsidRPr="005355BC">
              <w:rPr>
                <w:rFonts w:ascii="Calibri" w:eastAsia="SimSun" w:hAnsi="Calibri" w:cs="Calibri"/>
                <w:sz w:val="20"/>
                <w:lang w:eastAsia="el-GR"/>
              </w:rPr>
              <w:t xml:space="preserve"> </w:t>
            </w:r>
            <w:r w:rsidRPr="005355BC">
              <w:rPr>
                <w:rFonts w:ascii="Calibri" w:eastAsia="SimSun" w:hAnsi="Calibri" w:cs="Calibri"/>
                <w:sz w:val="20"/>
                <w:lang w:val="en-US" w:eastAsia="el-GR"/>
              </w:rPr>
              <w:t>removal</w:t>
            </w:r>
          </w:p>
        </w:tc>
        <w:tc>
          <w:tcPr>
            <w:tcW w:w="1325" w:type="dxa"/>
            <w:shd w:val="clear" w:color="auto" w:fill="auto"/>
          </w:tcPr>
          <w:p w14:paraId="6D44E251" w14:textId="77777777" w:rsidR="005355BC" w:rsidRPr="005355BC" w:rsidRDefault="005355BC" w:rsidP="005355BC">
            <w:pPr>
              <w:jc w:val="center"/>
            </w:pPr>
            <w:r w:rsidRPr="005355BC">
              <w:rPr>
                <w:rFonts w:ascii="Calibri" w:hAnsi="Calibri" w:cs="Calibri"/>
                <w:sz w:val="20"/>
                <w:lang w:eastAsia="el-GR"/>
              </w:rPr>
              <w:t>ΝΑΙ</w:t>
            </w:r>
          </w:p>
        </w:tc>
        <w:tc>
          <w:tcPr>
            <w:tcW w:w="1438" w:type="dxa"/>
          </w:tcPr>
          <w:p w14:paraId="06AB3816"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719364CD"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47EA9EA3" w14:textId="77777777" w:rsidTr="009E15F3">
        <w:trPr>
          <w:trHeight w:val="605"/>
        </w:trPr>
        <w:tc>
          <w:tcPr>
            <w:tcW w:w="562" w:type="dxa"/>
            <w:shd w:val="clear" w:color="auto" w:fill="auto"/>
            <w:vAlign w:val="center"/>
          </w:tcPr>
          <w:p w14:paraId="119572A2"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D5B750A" w14:textId="77777777" w:rsidR="005355BC" w:rsidRPr="005355BC" w:rsidRDefault="005355BC" w:rsidP="005355BC">
            <w:pPr>
              <w:numPr>
                <w:ilvl w:val="0"/>
                <w:numId w:val="48"/>
              </w:numPr>
              <w:shd w:val="clear" w:color="auto" w:fill="FFFFFF"/>
              <w:suppressAutoHyphens/>
              <w:overflowPunct/>
              <w:autoSpaceDE/>
              <w:autoSpaceDN/>
              <w:adjustRightInd/>
              <w:spacing w:after="120"/>
              <w:ind w:right="40"/>
              <w:jc w:val="both"/>
              <w:textAlignment w:val="auto"/>
              <w:rPr>
                <w:rFonts w:ascii="Calibri" w:eastAsia="Calibri" w:hAnsi="Calibri" w:cs="Calibri"/>
                <w:color w:val="000000"/>
                <w:sz w:val="20"/>
                <w:bdr w:val="none" w:sz="0" w:space="0" w:color="auto" w:frame="1"/>
                <w:lang w:eastAsia="el-GR"/>
              </w:rPr>
            </w:pPr>
            <w:r w:rsidRPr="005355BC">
              <w:rPr>
                <w:rFonts w:ascii="Calibri" w:eastAsia="Calibri" w:hAnsi="Calibri" w:cs="Calibri"/>
                <w:color w:val="000000"/>
                <w:sz w:val="20"/>
                <w:bdr w:val="none" w:sz="0" w:space="0" w:color="auto" w:frame="1"/>
                <w:lang w:eastAsia="el-GR"/>
              </w:rPr>
              <w:t xml:space="preserve">Θύρες: αναλογικές και </w:t>
            </w:r>
            <w:proofErr w:type="spellStart"/>
            <w:r w:rsidRPr="005355BC">
              <w:rPr>
                <w:rFonts w:ascii="Calibri" w:eastAsia="Calibri" w:hAnsi="Calibri" w:cs="Calibri"/>
                <w:color w:val="000000"/>
                <w:sz w:val="20"/>
                <w:bdr w:val="none" w:sz="0" w:space="0" w:color="auto" w:frame="1"/>
                <w:lang w:eastAsia="el-GR"/>
              </w:rPr>
              <w:t>ψηφιακέςγια</w:t>
            </w:r>
            <w:proofErr w:type="spellEnd"/>
            <w:r w:rsidRPr="005355BC">
              <w:rPr>
                <w:rFonts w:ascii="Calibri" w:eastAsia="Calibri" w:hAnsi="Calibri" w:cs="Calibri"/>
                <w:color w:val="000000"/>
                <w:sz w:val="20"/>
                <w:bdr w:val="none" w:sz="0" w:space="0" w:color="auto" w:frame="1"/>
                <w:lang w:eastAsia="el-GR"/>
              </w:rPr>
              <w:t xml:space="preserve"> κεραίες, </w:t>
            </w:r>
            <w:r w:rsidRPr="005355BC">
              <w:rPr>
                <w:rFonts w:ascii="Calibri" w:eastAsia="Calibri" w:hAnsi="Calibri" w:cs="Calibri"/>
                <w:color w:val="000000"/>
                <w:sz w:val="20"/>
                <w:bdr w:val="none" w:sz="0" w:space="0" w:color="auto" w:frame="1"/>
                <w:lang w:val="en-US" w:eastAsia="el-GR"/>
              </w:rPr>
              <w:t>DC</w:t>
            </w:r>
            <w:r w:rsidRPr="005355BC">
              <w:rPr>
                <w:rFonts w:ascii="Calibri" w:eastAsia="Calibri" w:hAnsi="Calibri" w:cs="Calibri"/>
                <w:color w:val="000000"/>
                <w:sz w:val="20"/>
                <w:bdr w:val="none" w:sz="0" w:space="0" w:color="auto" w:frame="1"/>
                <w:lang w:eastAsia="el-GR"/>
              </w:rPr>
              <w:t xml:space="preserve"> </w:t>
            </w:r>
            <w:r w:rsidRPr="005355BC">
              <w:rPr>
                <w:rFonts w:ascii="Calibri" w:eastAsia="Calibri" w:hAnsi="Calibri" w:cs="Calibri"/>
                <w:color w:val="000000"/>
                <w:sz w:val="20"/>
                <w:bdr w:val="none" w:sz="0" w:space="0" w:color="auto" w:frame="1"/>
                <w:lang w:val="en-US" w:eastAsia="el-GR"/>
              </w:rPr>
              <w:t>in</w:t>
            </w:r>
            <w:r w:rsidRPr="005355BC">
              <w:rPr>
                <w:rFonts w:ascii="Calibri" w:eastAsia="Calibri" w:hAnsi="Calibri" w:cs="Calibri"/>
                <w:color w:val="000000"/>
                <w:sz w:val="20"/>
                <w:bdr w:val="none" w:sz="0" w:space="0" w:color="auto" w:frame="1"/>
                <w:lang w:eastAsia="el-GR"/>
              </w:rPr>
              <w:t xml:space="preserve">, </w:t>
            </w:r>
            <w:r w:rsidRPr="005355BC">
              <w:rPr>
                <w:rFonts w:ascii="Calibri" w:eastAsia="Calibri" w:hAnsi="Calibri" w:cs="Calibri"/>
                <w:color w:val="000000"/>
                <w:sz w:val="20"/>
                <w:bdr w:val="none" w:sz="0" w:space="0" w:color="auto" w:frame="1"/>
                <w:lang w:val="en-US" w:eastAsia="el-GR"/>
              </w:rPr>
              <w:t>RS</w:t>
            </w:r>
            <w:r w:rsidRPr="005355BC">
              <w:rPr>
                <w:rFonts w:ascii="Calibri" w:eastAsia="Calibri" w:hAnsi="Calibri" w:cs="Calibri"/>
                <w:color w:val="000000"/>
                <w:sz w:val="20"/>
                <w:bdr w:val="none" w:sz="0" w:space="0" w:color="auto" w:frame="1"/>
                <w:lang w:eastAsia="el-GR"/>
              </w:rPr>
              <w:t xml:space="preserve">232, </w:t>
            </w:r>
            <w:r w:rsidRPr="005355BC">
              <w:rPr>
                <w:rFonts w:ascii="Calibri" w:eastAsia="Calibri" w:hAnsi="Calibri" w:cs="Calibri"/>
                <w:color w:val="000000"/>
                <w:sz w:val="20"/>
                <w:bdr w:val="none" w:sz="0" w:space="0" w:color="auto" w:frame="1"/>
                <w:lang w:val="en-US" w:eastAsia="el-GR"/>
              </w:rPr>
              <w:t>HDMI</w:t>
            </w:r>
            <w:r w:rsidRPr="005355BC">
              <w:rPr>
                <w:rFonts w:ascii="Calibri" w:eastAsia="Calibri" w:hAnsi="Calibri" w:cs="Calibri"/>
                <w:color w:val="000000"/>
                <w:sz w:val="20"/>
                <w:bdr w:val="none" w:sz="0" w:space="0" w:color="auto" w:frame="1"/>
                <w:lang w:eastAsia="el-GR"/>
              </w:rPr>
              <w:t xml:space="preserve">, </w:t>
            </w:r>
            <w:r w:rsidRPr="005355BC">
              <w:rPr>
                <w:rFonts w:ascii="Calibri" w:eastAsia="Calibri" w:hAnsi="Calibri" w:cs="Calibri"/>
                <w:color w:val="000000"/>
                <w:sz w:val="20"/>
                <w:bdr w:val="none" w:sz="0" w:space="0" w:color="auto" w:frame="1"/>
                <w:lang w:val="en-US" w:eastAsia="el-GR"/>
              </w:rPr>
              <w:t>Ethernet</w:t>
            </w:r>
            <w:r w:rsidRPr="005355BC">
              <w:rPr>
                <w:rFonts w:ascii="Calibri" w:eastAsia="Calibri" w:hAnsi="Calibri" w:cs="Calibri"/>
                <w:color w:val="000000"/>
                <w:sz w:val="20"/>
                <w:bdr w:val="none" w:sz="0" w:space="0" w:color="auto" w:frame="1"/>
                <w:lang w:eastAsia="el-GR"/>
              </w:rPr>
              <w:t xml:space="preserve">, </w:t>
            </w:r>
            <w:r w:rsidRPr="005355BC">
              <w:rPr>
                <w:rFonts w:ascii="Calibri" w:eastAsia="Calibri" w:hAnsi="Calibri" w:cs="Calibri"/>
                <w:color w:val="000000"/>
                <w:sz w:val="20"/>
                <w:bdr w:val="none" w:sz="0" w:space="0" w:color="auto" w:frame="1"/>
                <w:lang w:val="en-US" w:eastAsia="el-GR"/>
              </w:rPr>
              <w:t>USB</w:t>
            </w:r>
            <w:r w:rsidRPr="005355BC">
              <w:rPr>
                <w:rFonts w:ascii="Calibri" w:eastAsia="Calibri" w:hAnsi="Calibri" w:cs="Calibri"/>
                <w:color w:val="000000"/>
                <w:sz w:val="20"/>
                <w:bdr w:val="none" w:sz="0" w:space="0" w:color="auto" w:frame="1"/>
                <w:lang w:eastAsia="el-GR"/>
              </w:rPr>
              <w:t xml:space="preserve">, </w:t>
            </w:r>
            <w:r w:rsidRPr="005355BC">
              <w:rPr>
                <w:rFonts w:ascii="Calibri" w:eastAsia="Calibri" w:hAnsi="Calibri" w:cs="Calibri"/>
                <w:color w:val="000000"/>
                <w:sz w:val="20"/>
                <w:bdr w:val="none" w:sz="0" w:space="0" w:color="auto" w:frame="1"/>
                <w:lang w:val="en-US" w:eastAsia="el-GR"/>
              </w:rPr>
              <w:t>mini</w:t>
            </w:r>
            <w:r w:rsidRPr="005355BC">
              <w:rPr>
                <w:rFonts w:ascii="Calibri" w:eastAsia="Calibri" w:hAnsi="Calibri" w:cs="Calibri"/>
                <w:color w:val="000000"/>
                <w:sz w:val="20"/>
                <w:bdr w:val="none" w:sz="0" w:space="0" w:color="auto" w:frame="1"/>
                <w:lang w:eastAsia="el-GR"/>
              </w:rPr>
              <w:t xml:space="preserve"> </w:t>
            </w:r>
            <w:r w:rsidRPr="005355BC">
              <w:rPr>
                <w:rFonts w:ascii="Calibri" w:eastAsia="Calibri" w:hAnsi="Calibri" w:cs="Calibri"/>
                <w:color w:val="000000"/>
                <w:sz w:val="20"/>
                <w:bdr w:val="none" w:sz="0" w:space="0" w:color="auto" w:frame="1"/>
                <w:lang w:val="en-US" w:eastAsia="el-GR"/>
              </w:rPr>
              <w:t>USB</w:t>
            </w:r>
          </w:p>
        </w:tc>
        <w:tc>
          <w:tcPr>
            <w:tcW w:w="1325" w:type="dxa"/>
            <w:shd w:val="clear" w:color="auto" w:fill="auto"/>
            <w:vAlign w:val="center"/>
          </w:tcPr>
          <w:p w14:paraId="28A5BF59"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79AA9471"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200DAE76"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760A75D0" w14:textId="77777777" w:rsidTr="009E15F3">
        <w:trPr>
          <w:trHeight w:val="605"/>
        </w:trPr>
        <w:tc>
          <w:tcPr>
            <w:tcW w:w="562" w:type="dxa"/>
            <w:shd w:val="clear" w:color="auto" w:fill="auto"/>
            <w:vAlign w:val="center"/>
          </w:tcPr>
          <w:p w14:paraId="0ED4AEC8"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041E0C9" w14:textId="77777777" w:rsidR="005355BC" w:rsidRPr="005355BC" w:rsidRDefault="005355BC" w:rsidP="005355BC">
            <w:pPr>
              <w:numPr>
                <w:ilvl w:val="0"/>
                <w:numId w:val="49"/>
              </w:numPr>
              <w:shd w:val="clear" w:color="auto" w:fill="FFFFFF"/>
              <w:suppressAutoHyphens/>
              <w:overflowPunct/>
              <w:autoSpaceDE/>
              <w:autoSpaceDN/>
              <w:adjustRightInd/>
              <w:spacing w:after="120"/>
              <w:ind w:left="431" w:right="40"/>
              <w:jc w:val="both"/>
              <w:textAlignment w:val="auto"/>
              <w:rPr>
                <w:rFonts w:ascii="Calibri" w:eastAsia="Calibri" w:hAnsi="Calibri" w:cs="Calibri"/>
                <w:color w:val="000000"/>
                <w:sz w:val="20"/>
                <w:bdr w:val="none" w:sz="0" w:space="0" w:color="auto" w:frame="1"/>
                <w:lang w:eastAsia="el-GR"/>
              </w:rPr>
            </w:pPr>
            <w:r w:rsidRPr="005355BC">
              <w:rPr>
                <w:rFonts w:ascii="Calibri" w:eastAsia="Calibri" w:hAnsi="Calibri" w:cs="Calibri"/>
                <w:color w:val="000000"/>
                <w:sz w:val="20"/>
                <w:bdr w:val="none" w:sz="0" w:space="0" w:color="auto" w:frame="1"/>
                <w:lang w:eastAsia="el-GR"/>
              </w:rPr>
              <w:t>Κεραία: διπλής συχνότητας: 300/800</w:t>
            </w:r>
            <w:r w:rsidRPr="005355BC">
              <w:rPr>
                <w:rFonts w:ascii="Calibri" w:eastAsia="Calibri" w:hAnsi="Calibri" w:cs="Calibri"/>
                <w:color w:val="000000"/>
                <w:sz w:val="20"/>
                <w:bdr w:val="none" w:sz="0" w:space="0" w:color="auto" w:frame="1"/>
                <w:lang w:val="en-US" w:eastAsia="el-GR"/>
              </w:rPr>
              <w:t>MHz</w:t>
            </w:r>
            <w:r w:rsidRPr="005355BC">
              <w:rPr>
                <w:rFonts w:ascii="Calibri" w:eastAsia="Calibri" w:hAnsi="Calibri" w:cs="Calibri"/>
                <w:color w:val="000000"/>
                <w:sz w:val="20"/>
                <w:bdr w:val="none" w:sz="0" w:space="0" w:color="auto" w:frame="1"/>
                <w:lang w:eastAsia="el-GR"/>
              </w:rPr>
              <w:t>, συμβατή με την κονσόλα.</w:t>
            </w:r>
          </w:p>
        </w:tc>
        <w:tc>
          <w:tcPr>
            <w:tcW w:w="1325" w:type="dxa"/>
            <w:shd w:val="clear" w:color="auto" w:fill="auto"/>
          </w:tcPr>
          <w:p w14:paraId="4A59465A" w14:textId="77777777" w:rsidR="005355BC" w:rsidRPr="005355BC" w:rsidRDefault="005355BC" w:rsidP="005355BC">
            <w:pPr>
              <w:jc w:val="center"/>
            </w:pPr>
            <w:r w:rsidRPr="005355BC">
              <w:rPr>
                <w:rFonts w:ascii="Calibri" w:hAnsi="Calibri" w:cs="Calibri"/>
                <w:sz w:val="20"/>
                <w:lang w:eastAsia="el-GR"/>
              </w:rPr>
              <w:t>ΝΑΙ</w:t>
            </w:r>
          </w:p>
        </w:tc>
        <w:tc>
          <w:tcPr>
            <w:tcW w:w="1438" w:type="dxa"/>
          </w:tcPr>
          <w:p w14:paraId="5DECC189"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5EC9929D"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61E30EAB" w14:textId="77777777" w:rsidTr="009E15F3">
        <w:trPr>
          <w:trHeight w:val="605"/>
        </w:trPr>
        <w:tc>
          <w:tcPr>
            <w:tcW w:w="562" w:type="dxa"/>
            <w:shd w:val="clear" w:color="auto" w:fill="auto"/>
            <w:vAlign w:val="center"/>
          </w:tcPr>
          <w:p w14:paraId="0A56922B"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6323AC9" w14:textId="77777777" w:rsidR="005355BC" w:rsidRPr="005355BC" w:rsidRDefault="005355BC" w:rsidP="005355BC">
            <w:pPr>
              <w:numPr>
                <w:ilvl w:val="0"/>
                <w:numId w:val="49"/>
              </w:numPr>
              <w:shd w:val="clear" w:color="auto" w:fill="FFFFFF"/>
              <w:suppressAutoHyphens/>
              <w:overflowPunct/>
              <w:autoSpaceDE/>
              <w:autoSpaceDN/>
              <w:adjustRightInd/>
              <w:spacing w:after="120"/>
              <w:ind w:left="431" w:right="40"/>
              <w:jc w:val="both"/>
              <w:textAlignment w:val="auto"/>
              <w:rPr>
                <w:rFonts w:ascii="Calibri" w:eastAsia="Calibri" w:hAnsi="Calibri" w:cs="Calibri"/>
                <w:color w:val="000000"/>
                <w:sz w:val="20"/>
                <w:bdr w:val="none" w:sz="0" w:space="0" w:color="auto" w:frame="1"/>
                <w:lang w:eastAsia="el-GR"/>
              </w:rPr>
            </w:pPr>
            <w:proofErr w:type="spellStart"/>
            <w:r w:rsidRPr="005355BC">
              <w:rPr>
                <w:rFonts w:ascii="Calibri" w:eastAsia="Calibri" w:hAnsi="Calibri" w:cs="Calibri"/>
                <w:color w:val="000000"/>
                <w:sz w:val="20"/>
                <w:bdr w:val="none" w:sz="0" w:space="0" w:color="auto" w:frame="1"/>
                <w:lang w:eastAsia="el-GR"/>
              </w:rPr>
              <w:t>Κάρτ</w:t>
            </w:r>
            <w:proofErr w:type="spellEnd"/>
            <w:r w:rsidRPr="005355BC">
              <w:rPr>
                <w:rFonts w:ascii="Calibri" w:eastAsia="Calibri" w:hAnsi="Calibri" w:cs="Calibri"/>
                <w:color w:val="000000"/>
                <w:sz w:val="20"/>
                <w:bdr w:val="none" w:sz="0" w:space="0" w:color="auto" w:frame="1"/>
                <w:lang w:eastAsia="el-GR"/>
              </w:rPr>
              <w:t>: με 4 ρόδες και οδόμετρο</w:t>
            </w:r>
          </w:p>
        </w:tc>
        <w:tc>
          <w:tcPr>
            <w:tcW w:w="1325" w:type="dxa"/>
            <w:shd w:val="clear" w:color="auto" w:fill="auto"/>
          </w:tcPr>
          <w:p w14:paraId="40060F94" w14:textId="77777777" w:rsidR="005355BC" w:rsidRPr="005355BC" w:rsidRDefault="005355BC" w:rsidP="005355BC">
            <w:pPr>
              <w:jc w:val="center"/>
            </w:pPr>
            <w:r w:rsidRPr="005355BC">
              <w:rPr>
                <w:rFonts w:ascii="Calibri" w:hAnsi="Calibri" w:cs="Calibri"/>
                <w:sz w:val="20"/>
                <w:lang w:eastAsia="el-GR"/>
              </w:rPr>
              <w:t>ΝΑΙ</w:t>
            </w:r>
          </w:p>
        </w:tc>
        <w:tc>
          <w:tcPr>
            <w:tcW w:w="1438" w:type="dxa"/>
          </w:tcPr>
          <w:p w14:paraId="43908372"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1A0F8EB9"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730F940C" w14:textId="77777777" w:rsidTr="009E15F3">
        <w:trPr>
          <w:trHeight w:val="605"/>
        </w:trPr>
        <w:tc>
          <w:tcPr>
            <w:tcW w:w="562" w:type="dxa"/>
            <w:shd w:val="clear" w:color="auto" w:fill="auto"/>
            <w:vAlign w:val="center"/>
          </w:tcPr>
          <w:p w14:paraId="5EB6B08D"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1A009C9" w14:textId="77777777" w:rsidR="005355BC" w:rsidRPr="005355BC" w:rsidRDefault="005355BC" w:rsidP="005355BC">
            <w:pPr>
              <w:numPr>
                <w:ilvl w:val="0"/>
                <w:numId w:val="49"/>
              </w:numPr>
              <w:shd w:val="clear" w:color="auto" w:fill="FFFFFF"/>
              <w:suppressAutoHyphens/>
              <w:overflowPunct/>
              <w:autoSpaceDE/>
              <w:autoSpaceDN/>
              <w:adjustRightInd/>
              <w:spacing w:after="120"/>
              <w:ind w:left="431" w:right="40"/>
              <w:jc w:val="both"/>
              <w:textAlignment w:val="auto"/>
              <w:rPr>
                <w:rFonts w:ascii="Calibri" w:eastAsia="Calibri" w:hAnsi="Calibri" w:cs="Calibri"/>
                <w:color w:val="000000"/>
                <w:sz w:val="20"/>
                <w:bdr w:val="none" w:sz="0" w:space="0" w:color="auto" w:frame="1"/>
                <w:lang w:val="en-US" w:eastAsia="el-GR"/>
              </w:rPr>
            </w:pPr>
            <w:r w:rsidRPr="005355BC">
              <w:rPr>
                <w:rFonts w:ascii="Calibri" w:eastAsia="Calibri" w:hAnsi="Calibri" w:cs="Calibri"/>
                <w:color w:val="000000"/>
                <w:sz w:val="20"/>
                <w:bdr w:val="none" w:sz="0" w:space="0" w:color="auto" w:frame="1"/>
                <w:lang w:eastAsia="el-GR"/>
              </w:rPr>
              <w:t>Καλώδιο σύνδεσης &gt;=2</w:t>
            </w:r>
            <w:r w:rsidRPr="005355BC">
              <w:rPr>
                <w:rFonts w:ascii="Calibri" w:eastAsia="Calibri" w:hAnsi="Calibri" w:cs="Calibri"/>
                <w:color w:val="000000"/>
                <w:sz w:val="20"/>
                <w:bdr w:val="none" w:sz="0" w:space="0" w:color="auto" w:frame="1"/>
                <w:lang w:val="en-US" w:eastAsia="el-GR"/>
              </w:rPr>
              <w:t>m</w:t>
            </w:r>
          </w:p>
        </w:tc>
        <w:tc>
          <w:tcPr>
            <w:tcW w:w="1325" w:type="dxa"/>
            <w:shd w:val="clear" w:color="auto" w:fill="auto"/>
          </w:tcPr>
          <w:p w14:paraId="13A42177" w14:textId="77777777" w:rsidR="005355BC" w:rsidRPr="005355BC" w:rsidRDefault="005355BC" w:rsidP="005355BC">
            <w:pPr>
              <w:jc w:val="center"/>
            </w:pPr>
            <w:r w:rsidRPr="005355BC">
              <w:rPr>
                <w:rFonts w:ascii="Calibri" w:hAnsi="Calibri" w:cs="Calibri"/>
                <w:sz w:val="20"/>
                <w:lang w:eastAsia="el-GR"/>
              </w:rPr>
              <w:t>ΝΑΙ</w:t>
            </w:r>
          </w:p>
        </w:tc>
        <w:tc>
          <w:tcPr>
            <w:tcW w:w="1438" w:type="dxa"/>
          </w:tcPr>
          <w:p w14:paraId="1AA4839C"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3459C60C"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3D1770EB" w14:textId="77777777" w:rsidTr="009E15F3">
        <w:trPr>
          <w:trHeight w:val="605"/>
        </w:trPr>
        <w:tc>
          <w:tcPr>
            <w:tcW w:w="562" w:type="dxa"/>
            <w:shd w:val="clear" w:color="auto" w:fill="auto"/>
            <w:vAlign w:val="center"/>
          </w:tcPr>
          <w:p w14:paraId="37AF7A75"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1F9BC22" w14:textId="77777777" w:rsidR="005355BC" w:rsidRPr="005355BC" w:rsidRDefault="005355BC" w:rsidP="005355BC">
            <w:pPr>
              <w:numPr>
                <w:ilvl w:val="0"/>
                <w:numId w:val="49"/>
              </w:numPr>
              <w:shd w:val="clear" w:color="auto" w:fill="FFFFFF"/>
              <w:suppressAutoHyphens/>
              <w:overflowPunct/>
              <w:autoSpaceDE/>
              <w:autoSpaceDN/>
              <w:adjustRightInd/>
              <w:spacing w:after="120"/>
              <w:ind w:left="431" w:right="40"/>
              <w:jc w:val="both"/>
              <w:textAlignment w:val="auto"/>
              <w:rPr>
                <w:rFonts w:ascii="Calibri" w:eastAsia="Calibri" w:hAnsi="Calibri" w:cs="Calibri"/>
                <w:color w:val="000000"/>
                <w:sz w:val="20"/>
                <w:bdr w:val="none" w:sz="0" w:space="0" w:color="auto" w:frame="1"/>
                <w:lang w:eastAsia="el-GR"/>
              </w:rPr>
            </w:pPr>
            <w:r w:rsidRPr="005355BC">
              <w:rPr>
                <w:rFonts w:ascii="Calibri" w:eastAsia="Calibri" w:hAnsi="Calibri" w:cs="Calibri"/>
                <w:color w:val="000000"/>
                <w:sz w:val="20"/>
                <w:bdr w:val="none" w:sz="0" w:space="0" w:color="auto" w:frame="1"/>
                <w:lang w:eastAsia="el-GR"/>
              </w:rPr>
              <w:t xml:space="preserve">Μπαταρίες: δύο μπαταρίες </w:t>
            </w:r>
            <w:proofErr w:type="spellStart"/>
            <w:r w:rsidRPr="005355BC">
              <w:rPr>
                <w:rFonts w:ascii="Calibri" w:eastAsia="Calibri" w:hAnsi="Calibri" w:cs="Calibri"/>
                <w:color w:val="000000"/>
                <w:sz w:val="20"/>
                <w:bdr w:val="none" w:sz="0" w:space="0" w:color="auto" w:frame="1"/>
                <w:lang w:eastAsia="el-GR"/>
              </w:rPr>
              <w:t>Λιθίου</w:t>
            </w:r>
            <w:proofErr w:type="spellEnd"/>
          </w:p>
        </w:tc>
        <w:tc>
          <w:tcPr>
            <w:tcW w:w="1325" w:type="dxa"/>
            <w:shd w:val="clear" w:color="auto" w:fill="auto"/>
            <w:vAlign w:val="center"/>
          </w:tcPr>
          <w:p w14:paraId="44B35831"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2F4B2299"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707B1667"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3206A05E" w14:textId="77777777" w:rsidTr="009E15F3">
        <w:trPr>
          <w:trHeight w:val="605"/>
        </w:trPr>
        <w:tc>
          <w:tcPr>
            <w:tcW w:w="562" w:type="dxa"/>
            <w:shd w:val="clear" w:color="auto" w:fill="auto"/>
            <w:vAlign w:val="center"/>
          </w:tcPr>
          <w:p w14:paraId="4753B8D1"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1E614C5" w14:textId="77777777" w:rsidR="005355BC" w:rsidRPr="005355BC" w:rsidRDefault="005355BC" w:rsidP="005355BC">
            <w:pPr>
              <w:numPr>
                <w:ilvl w:val="0"/>
                <w:numId w:val="49"/>
              </w:numPr>
              <w:shd w:val="clear" w:color="auto" w:fill="FFFFFF"/>
              <w:suppressAutoHyphens/>
              <w:overflowPunct/>
              <w:autoSpaceDE/>
              <w:autoSpaceDN/>
              <w:adjustRightInd/>
              <w:spacing w:after="120"/>
              <w:ind w:left="431" w:right="40"/>
              <w:jc w:val="both"/>
              <w:textAlignment w:val="auto"/>
              <w:rPr>
                <w:rFonts w:ascii="Calibri" w:eastAsia="Calibri" w:hAnsi="Calibri" w:cs="Calibri"/>
                <w:color w:val="000000"/>
                <w:sz w:val="20"/>
                <w:bdr w:val="none" w:sz="0" w:space="0" w:color="auto" w:frame="1"/>
                <w:lang w:eastAsia="el-GR"/>
              </w:rPr>
            </w:pPr>
            <w:r w:rsidRPr="005355BC">
              <w:rPr>
                <w:rFonts w:ascii="Calibri" w:eastAsia="Calibri" w:hAnsi="Calibri" w:cs="Calibri"/>
                <w:color w:val="000000"/>
                <w:sz w:val="20"/>
                <w:bdr w:val="none" w:sz="0" w:space="0" w:color="auto" w:frame="1"/>
                <w:lang w:eastAsia="el-GR"/>
              </w:rPr>
              <w:t>Φορτιστής μπαταριών συμβατός με τις μπαταρίες</w:t>
            </w:r>
          </w:p>
        </w:tc>
        <w:tc>
          <w:tcPr>
            <w:tcW w:w="1325" w:type="dxa"/>
            <w:shd w:val="clear" w:color="auto" w:fill="auto"/>
          </w:tcPr>
          <w:p w14:paraId="22B7CA85" w14:textId="77777777" w:rsidR="005355BC" w:rsidRPr="005355BC" w:rsidRDefault="005355BC" w:rsidP="005355BC">
            <w:pPr>
              <w:jc w:val="center"/>
            </w:pPr>
            <w:r w:rsidRPr="005355BC">
              <w:rPr>
                <w:rFonts w:ascii="Calibri" w:hAnsi="Calibri" w:cs="Calibri"/>
                <w:sz w:val="20"/>
                <w:lang w:eastAsia="el-GR"/>
              </w:rPr>
              <w:t>ΝΑΙ</w:t>
            </w:r>
          </w:p>
        </w:tc>
        <w:tc>
          <w:tcPr>
            <w:tcW w:w="1438" w:type="dxa"/>
          </w:tcPr>
          <w:p w14:paraId="7FE11B04"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79D66C53"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537F6137" w14:textId="77777777" w:rsidTr="009E15F3">
        <w:trPr>
          <w:trHeight w:val="605"/>
        </w:trPr>
        <w:tc>
          <w:tcPr>
            <w:tcW w:w="562" w:type="dxa"/>
            <w:shd w:val="clear" w:color="auto" w:fill="auto"/>
            <w:vAlign w:val="center"/>
          </w:tcPr>
          <w:p w14:paraId="4343057F"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D36C0AF" w14:textId="77777777" w:rsidR="005355BC" w:rsidRPr="005355BC" w:rsidRDefault="005355BC" w:rsidP="005355BC">
            <w:pPr>
              <w:numPr>
                <w:ilvl w:val="0"/>
                <w:numId w:val="49"/>
              </w:numPr>
              <w:shd w:val="clear" w:color="auto" w:fill="FFFFFF"/>
              <w:suppressAutoHyphens/>
              <w:overflowPunct/>
              <w:autoSpaceDE/>
              <w:autoSpaceDN/>
              <w:adjustRightInd/>
              <w:spacing w:after="120"/>
              <w:ind w:left="431" w:right="40"/>
              <w:jc w:val="both"/>
              <w:textAlignment w:val="auto"/>
              <w:rPr>
                <w:rFonts w:ascii="Calibri" w:eastAsia="Calibri" w:hAnsi="Calibri" w:cs="Calibri"/>
                <w:color w:val="000000"/>
                <w:sz w:val="20"/>
                <w:bdr w:val="none" w:sz="0" w:space="0" w:color="auto" w:frame="1"/>
                <w:lang w:eastAsia="el-GR"/>
              </w:rPr>
            </w:pPr>
            <w:r w:rsidRPr="005355BC">
              <w:rPr>
                <w:rFonts w:ascii="Calibri" w:eastAsia="Calibri" w:hAnsi="Calibri" w:cs="Calibri"/>
                <w:color w:val="000000"/>
                <w:sz w:val="20"/>
                <w:bdr w:val="none" w:sz="0" w:space="0" w:color="auto" w:frame="1"/>
                <w:lang w:eastAsia="el-GR"/>
              </w:rPr>
              <w:t>Μετασχηματιστής ρεύματος</w:t>
            </w:r>
          </w:p>
        </w:tc>
        <w:tc>
          <w:tcPr>
            <w:tcW w:w="1325" w:type="dxa"/>
            <w:shd w:val="clear" w:color="auto" w:fill="auto"/>
          </w:tcPr>
          <w:p w14:paraId="388AFAD4" w14:textId="77777777" w:rsidR="005355BC" w:rsidRPr="005355BC" w:rsidRDefault="005355BC" w:rsidP="005355BC">
            <w:pPr>
              <w:jc w:val="center"/>
            </w:pPr>
            <w:r w:rsidRPr="005355BC">
              <w:rPr>
                <w:rFonts w:ascii="Calibri" w:hAnsi="Calibri" w:cs="Calibri"/>
                <w:sz w:val="20"/>
                <w:lang w:eastAsia="el-GR"/>
              </w:rPr>
              <w:t>ΝΑΙ</w:t>
            </w:r>
          </w:p>
        </w:tc>
        <w:tc>
          <w:tcPr>
            <w:tcW w:w="1438" w:type="dxa"/>
          </w:tcPr>
          <w:p w14:paraId="46C5573B"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1BB03F76"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3C7A672B" w14:textId="77777777" w:rsidTr="009E15F3">
        <w:trPr>
          <w:trHeight w:val="605"/>
        </w:trPr>
        <w:tc>
          <w:tcPr>
            <w:tcW w:w="562" w:type="dxa"/>
            <w:shd w:val="clear" w:color="auto" w:fill="auto"/>
            <w:vAlign w:val="center"/>
          </w:tcPr>
          <w:p w14:paraId="58C16288"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DEDD64C" w14:textId="77777777" w:rsidR="005355BC" w:rsidRPr="005355BC" w:rsidRDefault="005355BC" w:rsidP="005355BC">
            <w:pPr>
              <w:numPr>
                <w:ilvl w:val="0"/>
                <w:numId w:val="49"/>
              </w:numPr>
              <w:shd w:val="clear" w:color="auto" w:fill="FFFFFF"/>
              <w:suppressAutoHyphens/>
              <w:overflowPunct/>
              <w:autoSpaceDE/>
              <w:autoSpaceDN/>
              <w:adjustRightInd/>
              <w:spacing w:after="120"/>
              <w:ind w:left="431" w:right="40"/>
              <w:jc w:val="both"/>
              <w:textAlignment w:val="auto"/>
              <w:rPr>
                <w:rFonts w:ascii="Calibri" w:eastAsia="Calibri" w:hAnsi="Calibri" w:cs="Calibri"/>
                <w:color w:val="000000"/>
                <w:sz w:val="20"/>
                <w:bdr w:val="none" w:sz="0" w:space="0" w:color="auto" w:frame="1"/>
                <w:lang w:eastAsia="el-GR"/>
              </w:rPr>
            </w:pPr>
            <w:r w:rsidRPr="005355BC">
              <w:rPr>
                <w:rFonts w:ascii="Calibri" w:eastAsia="Calibri" w:hAnsi="Calibri" w:cs="Calibri"/>
                <w:color w:val="000000"/>
                <w:sz w:val="20"/>
                <w:bdr w:val="none" w:sz="0" w:space="0" w:color="auto" w:frame="1"/>
                <w:lang w:eastAsia="el-GR"/>
              </w:rPr>
              <w:t>Σκίαστρο κονσόλας</w:t>
            </w:r>
          </w:p>
        </w:tc>
        <w:tc>
          <w:tcPr>
            <w:tcW w:w="1325" w:type="dxa"/>
            <w:shd w:val="clear" w:color="auto" w:fill="auto"/>
          </w:tcPr>
          <w:p w14:paraId="7842E1BF" w14:textId="77777777" w:rsidR="005355BC" w:rsidRPr="005355BC" w:rsidRDefault="005355BC" w:rsidP="005355BC">
            <w:pPr>
              <w:jc w:val="center"/>
            </w:pPr>
            <w:r w:rsidRPr="005355BC">
              <w:rPr>
                <w:rFonts w:ascii="Calibri" w:hAnsi="Calibri" w:cs="Calibri"/>
                <w:sz w:val="20"/>
                <w:lang w:eastAsia="el-GR"/>
              </w:rPr>
              <w:t>ΝΑΙ</w:t>
            </w:r>
          </w:p>
        </w:tc>
        <w:tc>
          <w:tcPr>
            <w:tcW w:w="1438" w:type="dxa"/>
          </w:tcPr>
          <w:p w14:paraId="38DB48CF"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4F8500BE"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6C98E5E5" w14:textId="77777777" w:rsidTr="009E15F3">
        <w:trPr>
          <w:trHeight w:val="605"/>
        </w:trPr>
        <w:tc>
          <w:tcPr>
            <w:tcW w:w="562" w:type="dxa"/>
            <w:shd w:val="clear" w:color="auto" w:fill="auto"/>
            <w:vAlign w:val="center"/>
          </w:tcPr>
          <w:p w14:paraId="3ED4B6E9"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179DDC4" w14:textId="77777777" w:rsidR="005355BC" w:rsidRPr="005355BC" w:rsidRDefault="005355BC" w:rsidP="005355BC">
            <w:pPr>
              <w:numPr>
                <w:ilvl w:val="0"/>
                <w:numId w:val="49"/>
              </w:numPr>
              <w:shd w:val="clear" w:color="auto" w:fill="FFFFFF"/>
              <w:suppressAutoHyphens/>
              <w:overflowPunct/>
              <w:autoSpaceDE/>
              <w:autoSpaceDN/>
              <w:adjustRightInd/>
              <w:spacing w:after="120"/>
              <w:ind w:left="431" w:right="40"/>
              <w:jc w:val="both"/>
              <w:textAlignment w:val="auto"/>
              <w:rPr>
                <w:rFonts w:ascii="Calibri" w:eastAsia="Calibri" w:hAnsi="Calibri" w:cs="Calibri"/>
                <w:color w:val="000000"/>
                <w:sz w:val="20"/>
                <w:bdr w:val="none" w:sz="0" w:space="0" w:color="auto" w:frame="1"/>
                <w:lang w:eastAsia="el-GR"/>
              </w:rPr>
            </w:pPr>
            <w:r w:rsidRPr="005355BC">
              <w:rPr>
                <w:rFonts w:ascii="Calibri" w:eastAsia="Calibri" w:hAnsi="Calibri" w:cs="Calibri"/>
                <w:color w:val="000000"/>
                <w:sz w:val="20"/>
                <w:bdr w:val="none" w:sz="0" w:space="0" w:color="auto" w:frame="1"/>
                <w:lang w:eastAsia="el-GR"/>
              </w:rPr>
              <w:t>Εγγύηση 2 ετών</w:t>
            </w:r>
          </w:p>
        </w:tc>
        <w:tc>
          <w:tcPr>
            <w:tcW w:w="1325" w:type="dxa"/>
            <w:shd w:val="clear" w:color="auto" w:fill="auto"/>
            <w:vAlign w:val="center"/>
          </w:tcPr>
          <w:p w14:paraId="3B3D68DE"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3DECDD1F"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42EBD6B6"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01AB8BA7" w14:textId="77777777" w:rsidTr="009E15F3">
        <w:trPr>
          <w:trHeight w:val="605"/>
        </w:trPr>
        <w:tc>
          <w:tcPr>
            <w:tcW w:w="10910" w:type="dxa"/>
            <w:gridSpan w:val="5"/>
            <w:shd w:val="clear" w:color="auto" w:fill="FBE4D5"/>
          </w:tcPr>
          <w:p w14:paraId="40B883F8" w14:textId="77777777" w:rsidR="005355BC" w:rsidRPr="005355BC" w:rsidRDefault="005355BC" w:rsidP="005355BC">
            <w:pPr>
              <w:suppressAutoHyphens/>
              <w:overflowPunct/>
              <w:autoSpaceDE/>
              <w:autoSpaceDN/>
              <w:adjustRightInd/>
              <w:spacing w:after="120"/>
              <w:textAlignment w:val="auto"/>
              <w:rPr>
                <w:rFonts w:ascii="Calibri" w:eastAsia="SimSun" w:hAnsi="Calibri" w:cs="Calibri"/>
                <w:b/>
                <w:bCs/>
                <w:sz w:val="20"/>
                <w:u w:val="single"/>
                <w:lang w:eastAsia="ar-SA"/>
              </w:rPr>
            </w:pPr>
            <w:r w:rsidRPr="005355BC">
              <w:rPr>
                <w:rFonts w:ascii="Calibri" w:eastAsia="SimSun" w:hAnsi="Calibri" w:cs="Calibri"/>
                <w:b/>
                <w:bCs/>
                <w:sz w:val="20"/>
                <w:u w:val="single"/>
                <w:lang w:eastAsia="ar-SA"/>
              </w:rPr>
              <w:t>ΓΕΝΙΚΕΣ ΑΠΑΙΤΗΣΕΙΣ</w:t>
            </w:r>
          </w:p>
        </w:tc>
      </w:tr>
      <w:tr w:rsidR="005355BC" w:rsidRPr="005355BC" w14:paraId="159D6854" w14:textId="77777777" w:rsidTr="009E15F3">
        <w:trPr>
          <w:trHeight w:val="605"/>
        </w:trPr>
        <w:tc>
          <w:tcPr>
            <w:tcW w:w="562" w:type="dxa"/>
            <w:shd w:val="clear" w:color="auto" w:fill="auto"/>
            <w:vAlign w:val="center"/>
          </w:tcPr>
          <w:p w14:paraId="2D192EE1" w14:textId="77777777" w:rsidR="005355BC" w:rsidRPr="005355BC" w:rsidRDefault="005355BC" w:rsidP="005355BC">
            <w:pPr>
              <w:numPr>
                <w:ilvl w:val="0"/>
                <w:numId w:val="50"/>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3A2843D5" w14:textId="77777777" w:rsidR="005355BC" w:rsidRPr="005355BC" w:rsidRDefault="005355BC" w:rsidP="005355BC">
            <w:pPr>
              <w:overflowPunct/>
              <w:autoSpaceDE/>
              <w:autoSpaceDN/>
              <w:adjustRightInd/>
              <w:textAlignment w:val="auto"/>
              <w:rPr>
                <w:rFonts w:ascii="Calibri" w:hAnsi="Calibri" w:cs="Calibri"/>
                <w:sz w:val="20"/>
                <w:lang w:eastAsia="el-GR"/>
              </w:rPr>
            </w:pPr>
            <w:r w:rsidRPr="005355BC">
              <w:rPr>
                <w:rFonts w:ascii="Calibri" w:hAnsi="Calibri" w:cs="Calibri"/>
                <w:sz w:val="20"/>
                <w:lang w:eastAsia="el-GR"/>
              </w:rPr>
              <w:t>Οι ανωτέρω προδιαγραφές είναι υποχρεωτικές και πρέπει να καλύπτονται κατ’ ελάχιστο.</w:t>
            </w:r>
          </w:p>
        </w:tc>
        <w:tc>
          <w:tcPr>
            <w:tcW w:w="1325" w:type="dxa"/>
            <w:shd w:val="clear" w:color="auto" w:fill="auto"/>
            <w:vAlign w:val="center"/>
          </w:tcPr>
          <w:p w14:paraId="35BF27E8"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438" w:type="dxa"/>
          </w:tcPr>
          <w:p w14:paraId="016ACDD8"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796793C8"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13539FAB" w14:textId="77777777" w:rsidTr="009E15F3">
        <w:trPr>
          <w:trHeight w:val="605"/>
        </w:trPr>
        <w:tc>
          <w:tcPr>
            <w:tcW w:w="562" w:type="dxa"/>
            <w:shd w:val="clear" w:color="auto" w:fill="auto"/>
            <w:vAlign w:val="center"/>
          </w:tcPr>
          <w:p w14:paraId="52B82985" w14:textId="77777777" w:rsidR="005355BC" w:rsidRPr="005355BC" w:rsidRDefault="005355BC" w:rsidP="005355BC">
            <w:pPr>
              <w:numPr>
                <w:ilvl w:val="0"/>
                <w:numId w:val="50"/>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7E1DA655" w14:textId="77777777" w:rsidR="005355BC" w:rsidRPr="005355BC" w:rsidRDefault="005355BC" w:rsidP="005355BC">
            <w:pPr>
              <w:overflowPunct/>
              <w:autoSpaceDE/>
              <w:autoSpaceDN/>
              <w:adjustRightInd/>
              <w:textAlignment w:val="auto"/>
              <w:rPr>
                <w:rFonts w:ascii="Calibri" w:hAnsi="Calibri" w:cs="Calibri"/>
                <w:sz w:val="20"/>
                <w:lang w:eastAsia="el-GR"/>
              </w:rPr>
            </w:pPr>
            <w:r w:rsidRPr="005355BC">
              <w:rPr>
                <w:rFonts w:ascii="Calibri" w:hAnsi="Calibri" w:cs="Calibri"/>
                <w:sz w:val="20"/>
                <w:lang w:eastAsia="el-GR"/>
              </w:rPr>
              <w:t>Τα όργανα να είναι καινούργια και αμεταχείριστα και να προσφερθούν πλήρη και έτοιμα για λειτουργία.</w:t>
            </w:r>
          </w:p>
        </w:tc>
        <w:tc>
          <w:tcPr>
            <w:tcW w:w="1325" w:type="dxa"/>
            <w:shd w:val="clear" w:color="auto" w:fill="auto"/>
            <w:vAlign w:val="center"/>
          </w:tcPr>
          <w:p w14:paraId="528314F9"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438" w:type="dxa"/>
          </w:tcPr>
          <w:p w14:paraId="09C8654F"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67E33ACC"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530B6A5A" w14:textId="77777777" w:rsidTr="009E15F3">
        <w:trPr>
          <w:trHeight w:val="605"/>
        </w:trPr>
        <w:tc>
          <w:tcPr>
            <w:tcW w:w="562" w:type="dxa"/>
            <w:shd w:val="clear" w:color="auto" w:fill="auto"/>
            <w:vAlign w:val="center"/>
          </w:tcPr>
          <w:p w14:paraId="0A212AC2" w14:textId="77777777" w:rsidR="005355BC" w:rsidRPr="005355BC" w:rsidRDefault="005355BC" w:rsidP="005355BC">
            <w:pPr>
              <w:numPr>
                <w:ilvl w:val="0"/>
                <w:numId w:val="50"/>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3571FA77" w14:textId="77777777" w:rsidR="005355BC" w:rsidRPr="005355BC" w:rsidRDefault="005355BC" w:rsidP="005355BC">
            <w:pPr>
              <w:overflowPunct/>
              <w:autoSpaceDE/>
              <w:autoSpaceDN/>
              <w:adjustRightInd/>
              <w:textAlignment w:val="auto"/>
              <w:rPr>
                <w:rFonts w:ascii="Calibri" w:hAnsi="Calibri" w:cs="Calibri"/>
                <w:sz w:val="20"/>
                <w:lang w:eastAsia="el-GR"/>
              </w:rPr>
            </w:pPr>
            <w:r w:rsidRPr="005355BC">
              <w:rPr>
                <w:rFonts w:ascii="Calibri" w:hAnsi="Calibri" w:cs="Calibri"/>
                <w:sz w:val="20"/>
                <w:lang w:eastAsia="el-GR"/>
              </w:rPr>
              <w:t>Να απαντηθούν υποχρεωτικά μία προς μία οι ανωτέρω τεχνικές προδιαγραφές σε ξεχωριστό φύλλο συμμόρφωσης.</w:t>
            </w:r>
          </w:p>
        </w:tc>
        <w:tc>
          <w:tcPr>
            <w:tcW w:w="1325" w:type="dxa"/>
            <w:shd w:val="clear" w:color="auto" w:fill="auto"/>
            <w:vAlign w:val="center"/>
          </w:tcPr>
          <w:p w14:paraId="70A28497"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438" w:type="dxa"/>
          </w:tcPr>
          <w:p w14:paraId="25C57B22"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24119EF2"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6C62E223" w14:textId="77777777" w:rsidTr="009E15F3">
        <w:trPr>
          <w:trHeight w:val="605"/>
        </w:trPr>
        <w:tc>
          <w:tcPr>
            <w:tcW w:w="562" w:type="dxa"/>
            <w:shd w:val="clear" w:color="auto" w:fill="auto"/>
            <w:vAlign w:val="center"/>
          </w:tcPr>
          <w:p w14:paraId="77FBE0A0" w14:textId="77777777" w:rsidR="005355BC" w:rsidRPr="005355BC" w:rsidRDefault="005355BC" w:rsidP="005355BC">
            <w:pPr>
              <w:numPr>
                <w:ilvl w:val="0"/>
                <w:numId w:val="50"/>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14E5437A" w14:textId="77777777" w:rsidR="005355BC" w:rsidRPr="005355BC" w:rsidRDefault="005355BC" w:rsidP="005355BC">
            <w:pPr>
              <w:overflowPunct/>
              <w:autoSpaceDE/>
              <w:autoSpaceDN/>
              <w:adjustRightInd/>
              <w:textAlignment w:val="auto"/>
              <w:rPr>
                <w:rFonts w:ascii="Calibri" w:hAnsi="Calibri" w:cs="Calibri"/>
                <w:sz w:val="20"/>
                <w:lang w:eastAsia="el-GR"/>
              </w:rPr>
            </w:pPr>
            <w:r w:rsidRPr="005355BC">
              <w:rPr>
                <w:rFonts w:ascii="Calibri" w:hAnsi="Calibri" w:cs="Calibri"/>
                <w:sz w:val="20"/>
                <w:lang w:eastAsia="el-GR"/>
              </w:rPr>
              <w:t>Μετά το τέλος της εγκατάστασης και την αποχώρηση του υπευθύνου θα παραδοθεί πλήρης φάκελος με στοιχεία που θα πιστοποιούν την καλή λειτουργία των οργάνων.</w:t>
            </w:r>
          </w:p>
        </w:tc>
        <w:tc>
          <w:tcPr>
            <w:tcW w:w="1325" w:type="dxa"/>
            <w:shd w:val="clear" w:color="auto" w:fill="auto"/>
            <w:vAlign w:val="center"/>
          </w:tcPr>
          <w:p w14:paraId="3A5A61C8"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438" w:type="dxa"/>
          </w:tcPr>
          <w:p w14:paraId="386613EB"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3F16E52E"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6B81589B" w14:textId="77777777" w:rsidTr="009E15F3">
        <w:trPr>
          <w:trHeight w:val="605"/>
        </w:trPr>
        <w:tc>
          <w:tcPr>
            <w:tcW w:w="562" w:type="dxa"/>
            <w:shd w:val="clear" w:color="auto" w:fill="auto"/>
            <w:vAlign w:val="center"/>
          </w:tcPr>
          <w:p w14:paraId="288A3D0C" w14:textId="77777777" w:rsidR="005355BC" w:rsidRPr="005355BC" w:rsidRDefault="005355BC" w:rsidP="005355BC">
            <w:pPr>
              <w:numPr>
                <w:ilvl w:val="0"/>
                <w:numId w:val="50"/>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5A54B13A" w14:textId="77777777" w:rsidR="005355BC" w:rsidRPr="005355BC" w:rsidRDefault="005355BC" w:rsidP="005355BC">
            <w:pPr>
              <w:overflowPunct/>
              <w:autoSpaceDE/>
              <w:autoSpaceDN/>
              <w:adjustRightInd/>
              <w:textAlignment w:val="auto"/>
              <w:rPr>
                <w:rFonts w:ascii="Calibri" w:hAnsi="Calibri" w:cs="Calibri"/>
                <w:sz w:val="20"/>
                <w:lang w:eastAsia="el-GR"/>
              </w:rPr>
            </w:pPr>
            <w:r w:rsidRPr="005355BC">
              <w:rPr>
                <w:rFonts w:ascii="Calibri" w:hAnsi="Calibri" w:cs="Calibri"/>
                <w:sz w:val="20"/>
                <w:lang w:eastAsia="el-GR"/>
              </w:rPr>
              <w:t xml:space="preserve">Ο προμηθευτής να έχει οργανωμένο </w:t>
            </w:r>
            <w:proofErr w:type="spellStart"/>
            <w:r w:rsidRPr="005355BC">
              <w:rPr>
                <w:rFonts w:ascii="Calibri" w:hAnsi="Calibri" w:cs="Calibri"/>
                <w:sz w:val="20"/>
                <w:lang w:eastAsia="el-GR"/>
              </w:rPr>
              <w:t>service</w:t>
            </w:r>
            <w:proofErr w:type="spellEnd"/>
            <w:r w:rsidRPr="005355BC">
              <w:rPr>
                <w:rFonts w:ascii="Calibri" w:hAnsi="Calibri" w:cs="Calibri"/>
                <w:sz w:val="20"/>
                <w:lang w:eastAsia="el-GR"/>
              </w:rPr>
              <w:t xml:space="preserve"> για τεχνική υποστήριξη με εκπαιδευμένο προσωπικό για την εγκατάσταση, εκπαίδευση, συντήρηση και επισκευή των οργάνων.</w:t>
            </w:r>
          </w:p>
        </w:tc>
        <w:tc>
          <w:tcPr>
            <w:tcW w:w="1325" w:type="dxa"/>
            <w:shd w:val="clear" w:color="auto" w:fill="auto"/>
            <w:vAlign w:val="center"/>
          </w:tcPr>
          <w:p w14:paraId="7E1FDCED"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438" w:type="dxa"/>
          </w:tcPr>
          <w:p w14:paraId="276B6EA7"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5F80CE90"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76DA0175" w14:textId="77777777" w:rsidTr="009E15F3">
        <w:trPr>
          <w:trHeight w:val="605"/>
        </w:trPr>
        <w:tc>
          <w:tcPr>
            <w:tcW w:w="562" w:type="dxa"/>
            <w:shd w:val="clear" w:color="auto" w:fill="auto"/>
            <w:vAlign w:val="center"/>
          </w:tcPr>
          <w:p w14:paraId="5C311A88" w14:textId="77777777" w:rsidR="005355BC" w:rsidRPr="005355BC" w:rsidRDefault="005355BC" w:rsidP="005355BC">
            <w:pPr>
              <w:numPr>
                <w:ilvl w:val="0"/>
                <w:numId w:val="50"/>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62D3C6B8" w14:textId="77777777" w:rsidR="005355BC" w:rsidRPr="005355BC" w:rsidRDefault="005355BC" w:rsidP="005355BC">
            <w:pPr>
              <w:overflowPunct/>
              <w:autoSpaceDE/>
              <w:autoSpaceDN/>
              <w:adjustRightInd/>
              <w:textAlignment w:val="auto"/>
              <w:rPr>
                <w:rFonts w:ascii="Calibri" w:hAnsi="Calibri" w:cs="Calibri"/>
                <w:sz w:val="20"/>
                <w:lang w:eastAsia="el-GR"/>
              </w:rPr>
            </w:pPr>
            <w:r w:rsidRPr="005355BC">
              <w:rPr>
                <w:rFonts w:ascii="Calibri" w:hAnsi="Calibri" w:cs="Calibri"/>
                <w:sz w:val="20"/>
                <w:lang w:eastAsia="el-GR"/>
              </w:rPr>
              <w:t>Εγγύηση καλής λειτουργίας τουλάχιστον ένα (1) έτος από την ημερομηνία εγκατάστασης των οργάνων.</w:t>
            </w:r>
          </w:p>
        </w:tc>
        <w:tc>
          <w:tcPr>
            <w:tcW w:w="1325" w:type="dxa"/>
            <w:shd w:val="clear" w:color="auto" w:fill="auto"/>
            <w:vAlign w:val="center"/>
          </w:tcPr>
          <w:p w14:paraId="717B6F96"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438" w:type="dxa"/>
          </w:tcPr>
          <w:p w14:paraId="2774B92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43F05AD9"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77BFB4D6" w14:textId="77777777" w:rsidTr="009E15F3">
        <w:trPr>
          <w:trHeight w:val="605"/>
        </w:trPr>
        <w:tc>
          <w:tcPr>
            <w:tcW w:w="562" w:type="dxa"/>
            <w:shd w:val="clear" w:color="auto" w:fill="auto"/>
            <w:vAlign w:val="center"/>
          </w:tcPr>
          <w:p w14:paraId="2476E269" w14:textId="77777777" w:rsidR="005355BC" w:rsidRPr="005355BC" w:rsidRDefault="005355BC" w:rsidP="005355BC">
            <w:pPr>
              <w:numPr>
                <w:ilvl w:val="0"/>
                <w:numId w:val="50"/>
              </w:numPr>
              <w:suppressAutoHyphens/>
              <w:overflowPunct/>
              <w:autoSpaceDE/>
              <w:autoSpaceDN/>
              <w:adjustRightInd/>
              <w:spacing w:after="120"/>
              <w:jc w:val="center"/>
              <w:textAlignment w:val="auto"/>
              <w:rPr>
                <w:rFonts w:ascii="Calibri" w:hAnsi="Calibri" w:cs="Calibri"/>
                <w:sz w:val="20"/>
                <w:lang w:eastAsia="el-GR"/>
              </w:rPr>
            </w:pPr>
            <w:r w:rsidRPr="005355BC">
              <w:rPr>
                <w:rFonts w:ascii="Calibri" w:hAnsi="Calibri" w:cs="Calibri"/>
                <w:sz w:val="20"/>
                <w:lang w:eastAsia="el-GR"/>
              </w:rPr>
              <w:t>6</w:t>
            </w:r>
          </w:p>
        </w:tc>
        <w:tc>
          <w:tcPr>
            <w:tcW w:w="6026" w:type="dxa"/>
            <w:shd w:val="clear" w:color="auto" w:fill="auto"/>
            <w:vAlign w:val="center"/>
          </w:tcPr>
          <w:p w14:paraId="7FD8A830" w14:textId="77777777" w:rsidR="005355BC" w:rsidRPr="005355BC" w:rsidRDefault="005355BC" w:rsidP="005355BC">
            <w:pPr>
              <w:overflowPunct/>
              <w:autoSpaceDE/>
              <w:autoSpaceDN/>
              <w:adjustRightInd/>
              <w:textAlignment w:val="auto"/>
              <w:rPr>
                <w:rFonts w:ascii="Calibri" w:hAnsi="Calibri" w:cs="Calibri"/>
                <w:sz w:val="20"/>
                <w:lang w:eastAsia="el-GR"/>
              </w:rPr>
            </w:pPr>
            <w:r w:rsidRPr="005355BC">
              <w:rPr>
                <w:rFonts w:ascii="Calibri" w:hAnsi="Calibri" w:cs="Calibri"/>
                <w:sz w:val="20"/>
                <w:lang w:eastAsia="el-GR"/>
              </w:rPr>
              <w:t>Παράδοση εντός τριών (3) μηνών</w:t>
            </w:r>
          </w:p>
        </w:tc>
        <w:tc>
          <w:tcPr>
            <w:tcW w:w="1325" w:type="dxa"/>
            <w:shd w:val="clear" w:color="auto" w:fill="auto"/>
            <w:vAlign w:val="center"/>
          </w:tcPr>
          <w:p w14:paraId="35B935AB" w14:textId="77777777" w:rsidR="005355BC" w:rsidRPr="005355BC" w:rsidRDefault="005355BC" w:rsidP="005355BC">
            <w:pPr>
              <w:overflowPunct/>
              <w:autoSpaceDE/>
              <w:autoSpaceDN/>
              <w:adjustRightInd/>
              <w:jc w:val="center"/>
              <w:textAlignment w:val="auto"/>
              <w:rPr>
                <w:rFonts w:ascii="Calibri" w:hAnsi="Calibri" w:cs="Calibri"/>
                <w:sz w:val="20"/>
                <w:lang w:val="en-GB" w:eastAsia="ar-SA"/>
              </w:rPr>
            </w:pPr>
            <w:r w:rsidRPr="005355BC">
              <w:rPr>
                <w:rFonts w:ascii="Calibri" w:hAnsi="Calibri" w:cs="Calibri"/>
                <w:sz w:val="20"/>
                <w:lang w:eastAsia="ar-SA"/>
              </w:rPr>
              <w:t>ΝΑΙ</w:t>
            </w:r>
          </w:p>
        </w:tc>
        <w:tc>
          <w:tcPr>
            <w:tcW w:w="1438" w:type="dxa"/>
            <w:vAlign w:val="center"/>
          </w:tcPr>
          <w:p w14:paraId="1D4CC142"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249EB62D"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bl>
    <w:p w14:paraId="10896371" w14:textId="77777777" w:rsidR="005355BC" w:rsidRPr="005355BC" w:rsidRDefault="005355BC" w:rsidP="005355BC">
      <w:pPr>
        <w:suppressAutoHyphens/>
        <w:overflowPunct/>
        <w:autoSpaceDE/>
        <w:autoSpaceDN/>
        <w:adjustRightInd/>
        <w:spacing w:after="120"/>
        <w:jc w:val="both"/>
        <w:textAlignment w:val="auto"/>
        <w:rPr>
          <w:rFonts w:ascii="Calibri" w:hAnsi="Calibri" w:cs="Calibri"/>
          <w:sz w:val="20"/>
          <w:lang w:val="en-US" w:eastAsia="ar-SA"/>
        </w:rPr>
      </w:pPr>
    </w:p>
    <w:p w14:paraId="74A75DB5" w14:textId="77777777" w:rsidR="005355BC" w:rsidRPr="005355BC" w:rsidRDefault="005355BC" w:rsidP="005355BC">
      <w:pPr>
        <w:keepNext/>
        <w:suppressAutoHyphens/>
        <w:overflowPunct/>
        <w:autoSpaceDE/>
        <w:autoSpaceDN/>
        <w:adjustRightInd/>
        <w:spacing w:before="240" w:after="60"/>
        <w:ind w:left="360" w:hanging="360"/>
        <w:jc w:val="both"/>
        <w:textAlignment w:val="auto"/>
        <w:outlineLvl w:val="2"/>
        <w:rPr>
          <w:rFonts w:ascii="Calibri" w:eastAsia="SimSun" w:hAnsi="Calibri"/>
          <w:b/>
          <w:bCs/>
          <w:sz w:val="22"/>
          <w:szCs w:val="26"/>
          <w:u w:val="single"/>
          <w:lang w:eastAsia="zh-CN"/>
        </w:rPr>
      </w:pPr>
      <w:bookmarkStart w:id="21" w:name="_Toc170302409"/>
      <w:r w:rsidRPr="005355BC">
        <w:rPr>
          <w:rFonts w:ascii="Calibri" w:eastAsia="SimSun" w:hAnsi="Calibri"/>
          <w:b/>
          <w:bCs/>
          <w:sz w:val="22"/>
          <w:szCs w:val="26"/>
          <w:u w:val="single"/>
          <w:lang w:eastAsia="zh-CN"/>
        </w:rPr>
        <w:t xml:space="preserve">ΤΜΗΜΑ 15 Εξοπλισμός ακουστικών </w:t>
      </w:r>
      <w:proofErr w:type="spellStart"/>
      <w:r w:rsidRPr="005355BC">
        <w:rPr>
          <w:rFonts w:ascii="Calibri" w:eastAsia="SimSun" w:hAnsi="Calibri"/>
          <w:b/>
          <w:bCs/>
          <w:sz w:val="22"/>
          <w:szCs w:val="26"/>
          <w:u w:val="single"/>
          <w:lang w:eastAsia="zh-CN"/>
        </w:rPr>
        <w:t>διαγραφιών</w:t>
      </w:r>
      <w:proofErr w:type="spellEnd"/>
      <w:r w:rsidRPr="005355BC">
        <w:rPr>
          <w:rFonts w:ascii="Calibri" w:eastAsia="SimSun" w:hAnsi="Calibri"/>
          <w:b/>
          <w:bCs/>
          <w:sz w:val="22"/>
          <w:szCs w:val="26"/>
          <w:u w:val="single"/>
          <w:lang w:eastAsia="zh-CN"/>
        </w:rPr>
        <w:t>, ένα (1) τεμάχιο:</w:t>
      </w:r>
      <w:bookmarkEnd w:id="21"/>
    </w:p>
    <w:p w14:paraId="53C2DFF7" w14:textId="77777777" w:rsidR="005355BC" w:rsidRPr="005355BC" w:rsidRDefault="005355BC" w:rsidP="005355BC">
      <w:pPr>
        <w:rPr>
          <w:rFonts w:eastAsia="SimSun"/>
          <w:lang w:eastAsia="zh-CN"/>
        </w:rPr>
      </w:pP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26"/>
        <w:gridCol w:w="1325"/>
        <w:gridCol w:w="1438"/>
        <w:gridCol w:w="1559"/>
      </w:tblGrid>
      <w:tr w:rsidR="005355BC" w:rsidRPr="005355BC" w14:paraId="17B0A8F4" w14:textId="77777777" w:rsidTr="009E15F3">
        <w:trPr>
          <w:trHeight w:val="645"/>
        </w:trPr>
        <w:tc>
          <w:tcPr>
            <w:tcW w:w="562" w:type="dxa"/>
            <w:shd w:val="clear" w:color="auto" w:fill="D9E2F3"/>
            <w:vAlign w:val="center"/>
            <w:hideMark/>
          </w:tcPr>
          <w:p w14:paraId="7616E044" w14:textId="77777777" w:rsidR="005355BC" w:rsidRPr="005355BC" w:rsidRDefault="005355BC" w:rsidP="005355BC">
            <w:pPr>
              <w:suppressAutoHyphens/>
              <w:overflowPunct/>
              <w:autoSpaceDE/>
              <w:autoSpaceDN/>
              <w:adjustRightInd/>
              <w:jc w:val="center"/>
              <w:textAlignment w:val="auto"/>
              <w:rPr>
                <w:rFonts w:ascii="Calibri" w:hAnsi="Calibri" w:cs="Calibri"/>
                <w:b/>
                <w:sz w:val="20"/>
                <w:lang w:eastAsia="el-GR"/>
              </w:rPr>
            </w:pPr>
            <w:r w:rsidRPr="005355BC">
              <w:rPr>
                <w:rFonts w:ascii="Calibri" w:hAnsi="Calibri" w:cs="Calibri"/>
                <w:b/>
                <w:sz w:val="20"/>
                <w:lang w:eastAsia="el-GR"/>
              </w:rPr>
              <w:t>Α/Α</w:t>
            </w:r>
          </w:p>
        </w:tc>
        <w:tc>
          <w:tcPr>
            <w:tcW w:w="6026" w:type="dxa"/>
            <w:shd w:val="clear" w:color="auto" w:fill="D9E2F3"/>
            <w:vAlign w:val="center"/>
            <w:hideMark/>
          </w:tcPr>
          <w:p w14:paraId="66A6933A" w14:textId="77777777" w:rsidR="005355BC" w:rsidRPr="005355BC" w:rsidRDefault="005355BC" w:rsidP="005355BC">
            <w:pPr>
              <w:overflowPunct/>
              <w:autoSpaceDE/>
              <w:autoSpaceDN/>
              <w:adjustRightInd/>
              <w:textAlignment w:val="auto"/>
              <w:rPr>
                <w:rFonts w:ascii="Calibri" w:hAnsi="Calibri" w:cs="Calibri"/>
                <w:b/>
                <w:sz w:val="20"/>
                <w:lang w:eastAsia="el-GR"/>
              </w:rPr>
            </w:pPr>
            <w:r w:rsidRPr="005355BC">
              <w:rPr>
                <w:rFonts w:ascii="Calibri" w:hAnsi="Calibri" w:cs="Calibri"/>
                <w:b/>
                <w:sz w:val="20"/>
                <w:lang w:eastAsia="el-GR"/>
              </w:rPr>
              <w:t>Είδος</w:t>
            </w:r>
          </w:p>
        </w:tc>
        <w:tc>
          <w:tcPr>
            <w:tcW w:w="1325" w:type="dxa"/>
            <w:shd w:val="clear" w:color="auto" w:fill="D9E2F3"/>
            <w:vAlign w:val="center"/>
            <w:hideMark/>
          </w:tcPr>
          <w:p w14:paraId="1F6B0219" w14:textId="77777777" w:rsidR="005355BC" w:rsidRPr="005355BC" w:rsidRDefault="005355BC" w:rsidP="005355BC">
            <w:pPr>
              <w:overflowPunct/>
              <w:autoSpaceDE/>
              <w:autoSpaceDN/>
              <w:adjustRightInd/>
              <w:jc w:val="center"/>
              <w:textAlignment w:val="auto"/>
              <w:rPr>
                <w:rFonts w:ascii="Calibri" w:hAnsi="Calibri" w:cs="Calibri"/>
                <w:b/>
                <w:sz w:val="20"/>
                <w:lang w:eastAsia="el-GR"/>
              </w:rPr>
            </w:pPr>
            <w:r w:rsidRPr="005355BC">
              <w:rPr>
                <w:rFonts w:ascii="Calibri" w:hAnsi="Calibri" w:cs="Calibri"/>
                <w:b/>
                <w:sz w:val="20"/>
                <w:lang w:eastAsia="el-GR"/>
              </w:rPr>
              <w:t>Υποχρέωση</w:t>
            </w:r>
          </w:p>
        </w:tc>
        <w:tc>
          <w:tcPr>
            <w:tcW w:w="1438" w:type="dxa"/>
            <w:shd w:val="clear" w:color="auto" w:fill="D9E2F3"/>
            <w:vAlign w:val="center"/>
          </w:tcPr>
          <w:p w14:paraId="673C2D61" w14:textId="77777777" w:rsidR="005355BC" w:rsidRPr="005355BC" w:rsidRDefault="005355BC" w:rsidP="005355BC">
            <w:pPr>
              <w:overflowPunct/>
              <w:autoSpaceDE/>
              <w:autoSpaceDN/>
              <w:adjustRightInd/>
              <w:jc w:val="center"/>
              <w:textAlignment w:val="auto"/>
              <w:rPr>
                <w:rFonts w:ascii="Calibri" w:hAnsi="Calibri" w:cs="Calibri"/>
                <w:b/>
                <w:sz w:val="20"/>
                <w:lang w:eastAsia="el-GR"/>
              </w:rPr>
            </w:pPr>
            <w:r w:rsidRPr="005355BC">
              <w:rPr>
                <w:rFonts w:ascii="Calibri" w:hAnsi="Calibri" w:cs="Calibri"/>
                <w:b/>
                <w:sz w:val="20"/>
                <w:lang w:eastAsia="el-GR"/>
              </w:rPr>
              <w:t>Απάντηση</w:t>
            </w:r>
          </w:p>
        </w:tc>
        <w:tc>
          <w:tcPr>
            <w:tcW w:w="1559" w:type="dxa"/>
            <w:shd w:val="clear" w:color="auto" w:fill="D9E2F3"/>
            <w:vAlign w:val="center"/>
          </w:tcPr>
          <w:p w14:paraId="0AA5DA34" w14:textId="77777777" w:rsidR="005355BC" w:rsidRPr="005355BC" w:rsidRDefault="005355BC" w:rsidP="005355BC">
            <w:pPr>
              <w:overflowPunct/>
              <w:autoSpaceDE/>
              <w:autoSpaceDN/>
              <w:adjustRightInd/>
              <w:jc w:val="center"/>
              <w:textAlignment w:val="auto"/>
              <w:rPr>
                <w:rFonts w:ascii="Calibri" w:hAnsi="Calibri" w:cs="Calibri"/>
                <w:b/>
                <w:sz w:val="20"/>
                <w:lang w:eastAsia="el-GR"/>
              </w:rPr>
            </w:pPr>
            <w:r w:rsidRPr="005355BC">
              <w:rPr>
                <w:rFonts w:ascii="Calibri" w:hAnsi="Calibri" w:cs="Calibri"/>
                <w:b/>
                <w:sz w:val="20"/>
                <w:lang w:eastAsia="el-GR"/>
              </w:rPr>
              <w:t>Παραπομπή</w:t>
            </w:r>
          </w:p>
        </w:tc>
      </w:tr>
      <w:tr w:rsidR="005355BC" w:rsidRPr="005355BC" w14:paraId="01C8F28B" w14:textId="77777777" w:rsidTr="009E15F3">
        <w:trPr>
          <w:trHeight w:val="605"/>
        </w:trPr>
        <w:tc>
          <w:tcPr>
            <w:tcW w:w="562" w:type="dxa"/>
            <w:shd w:val="clear" w:color="auto" w:fill="auto"/>
            <w:vAlign w:val="center"/>
            <w:hideMark/>
          </w:tcPr>
          <w:p w14:paraId="6F4E449F"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1.</w:t>
            </w:r>
          </w:p>
        </w:tc>
        <w:tc>
          <w:tcPr>
            <w:tcW w:w="6026" w:type="dxa"/>
            <w:shd w:val="clear" w:color="auto" w:fill="auto"/>
            <w:vAlign w:val="center"/>
            <w:hideMark/>
          </w:tcPr>
          <w:p w14:paraId="28AB7981" w14:textId="77777777" w:rsidR="005355BC" w:rsidRPr="005355BC" w:rsidRDefault="005355BC" w:rsidP="005355BC">
            <w:pPr>
              <w:overflowPunct/>
              <w:autoSpaceDE/>
              <w:autoSpaceDN/>
              <w:adjustRightInd/>
              <w:jc w:val="center"/>
              <w:textAlignment w:val="auto"/>
              <w:rPr>
                <w:rFonts w:ascii="Calibri" w:hAnsi="Calibri" w:cs="Calibri"/>
                <w:color w:val="FF0000"/>
                <w:sz w:val="20"/>
                <w:lang w:eastAsia="el-GR"/>
              </w:rPr>
            </w:pPr>
            <w:r w:rsidRPr="005355BC">
              <w:rPr>
                <w:rFonts w:ascii="Calibri" w:hAnsi="Calibri" w:cs="Calibri"/>
                <w:b/>
                <w:bCs/>
                <w:color w:val="000000"/>
                <w:sz w:val="22"/>
                <w:szCs w:val="22"/>
                <w:bdr w:val="none" w:sz="0" w:space="0" w:color="auto" w:frame="1"/>
              </w:rPr>
              <w:t xml:space="preserve">Εξοπλισμός ακουστικών </w:t>
            </w:r>
            <w:proofErr w:type="spellStart"/>
            <w:r w:rsidRPr="005355BC">
              <w:rPr>
                <w:rFonts w:ascii="Calibri" w:hAnsi="Calibri" w:cs="Calibri"/>
                <w:b/>
                <w:bCs/>
                <w:color w:val="000000"/>
                <w:sz w:val="22"/>
                <w:szCs w:val="22"/>
                <w:bdr w:val="none" w:sz="0" w:space="0" w:color="auto" w:frame="1"/>
              </w:rPr>
              <w:t>διαγραφιών</w:t>
            </w:r>
            <w:proofErr w:type="spellEnd"/>
          </w:p>
        </w:tc>
        <w:tc>
          <w:tcPr>
            <w:tcW w:w="1325" w:type="dxa"/>
            <w:shd w:val="clear" w:color="auto" w:fill="auto"/>
            <w:vAlign w:val="center"/>
            <w:hideMark/>
          </w:tcPr>
          <w:p w14:paraId="55611983"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Ένα (1)</w:t>
            </w:r>
          </w:p>
        </w:tc>
        <w:tc>
          <w:tcPr>
            <w:tcW w:w="1438" w:type="dxa"/>
          </w:tcPr>
          <w:p w14:paraId="091C93A8"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28593813"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573B3129" w14:textId="77777777" w:rsidTr="009E15F3">
        <w:trPr>
          <w:trHeight w:val="605"/>
        </w:trPr>
        <w:tc>
          <w:tcPr>
            <w:tcW w:w="562" w:type="dxa"/>
            <w:shd w:val="clear" w:color="auto" w:fill="auto"/>
            <w:vAlign w:val="center"/>
          </w:tcPr>
          <w:p w14:paraId="150D7678"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086A75F" w14:textId="77777777" w:rsidR="005355BC" w:rsidRPr="005355BC" w:rsidRDefault="005355BC" w:rsidP="005355BC">
            <w:pPr>
              <w:overflowPunct/>
              <w:autoSpaceDE/>
              <w:autoSpaceDN/>
              <w:adjustRightInd/>
              <w:jc w:val="center"/>
              <w:textAlignment w:val="auto"/>
              <w:rPr>
                <w:rFonts w:ascii="Calibri" w:hAnsi="Calibri" w:cs="Calibri"/>
                <w:b/>
                <w:bCs/>
                <w:color w:val="000000"/>
                <w:szCs w:val="22"/>
                <w:bdr w:val="none" w:sz="0" w:space="0" w:color="auto" w:frame="1"/>
              </w:rPr>
            </w:pPr>
            <w:r w:rsidRPr="005355BC">
              <w:rPr>
                <w:rFonts w:ascii="Calibri" w:hAnsi="Calibri" w:cs="Calibri"/>
                <w:b/>
                <w:bCs/>
                <w:sz w:val="20"/>
              </w:rPr>
              <w:t xml:space="preserve">Προϋπολογισμός </w:t>
            </w:r>
            <w:r w:rsidRPr="005355BC">
              <w:rPr>
                <w:rFonts w:ascii="Calibri" w:hAnsi="Calibri" w:cs="Calibri"/>
                <w:b/>
                <w:bCs/>
                <w:sz w:val="20"/>
                <w:lang w:val="en-US"/>
              </w:rPr>
              <w:t>80</w:t>
            </w:r>
            <w:r w:rsidRPr="005355BC">
              <w:rPr>
                <w:rFonts w:ascii="Calibri" w:hAnsi="Calibri" w:cs="Calibri"/>
                <w:b/>
                <w:bCs/>
                <w:sz w:val="20"/>
              </w:rPr>
              <w:t>.</w:t>
            </w:r>
            <w:r w:rsidRPr="005355BC">
              <w:rPr>
                <w:rFonts w:ascii="Calibri" w:hAnsi="Calibri" w:cs="Calibri"/>
                <w:b/>
                <w:bCs/>
                <w:sz w:val="20"/>
                <w:lang w:val="en-US"/>
              </w:rPr>
              <w:t>050</w:t>
            </w:r>
            <w:r w:rsidRPr="005355BC">
              <w:rPr>
                <w:rFonts w:ascii="Calibri" w:hAnsi="Calibri" w:cs="Calibri"/>
                <w:b/>
                <w:bCs/>
                <w:sz w:val="20"/>
              </w:rPr>
              <w:t xml:space="preserve">,00 </w:t>
            </w:r>
            <w:r w:rsidRPr="005355BC">
              <w:rPr>
                <w:rFonts w:ascii="Calibri" w:hAnsi="Calibri" w:cs="Calibri"/>
                <w:b/>
                <w:bCs/>
                <w:sz w:val="20"/>
                <w:lang w:val="en-US"/>
              </w:rPr>
              <w:t>€</w:t>
            </w:r>
          </w:p>
        </w:tc>
        <w:tc>
          <w:tcPr>
            <w:tcW w:w="1325" w:type="dxa"/>
            <w:shd w:val="clear" w:color="auto" w:fill="auto"/>
            <w:vAlign w:val="center"/>
          </w:tcPr>
          <w:p w14:paraId="08CFC6D3"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438" w:type="dxa"/>
          </w:tcPr>
          <w:p w14:paraId="260B41EE"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18ED008F"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02052180" w14:textId="77777777" w:rsidTr="009E15F3">
        <w:trPr>
          <w:trHeight w:val="474"/>
        </w:trPr>
        <w:tc>
          <w:tcPr>
            <w:tcW w:w="10910" w:type="dxa"/>
            <w:gridSpan w:val="5"/>
            <w:shd w:val="clear" w:color="auto" w:fill="FBE4D5"/>
          </w:tcPr>
          <w:p w14:paraId="14D9C91D" w14:textId="77777777" w:rsidR="005355BC" w:rsidRPr="005355BC" w:rsidRDefault="005355BC" w:rsidP="005355BC">
            <w:pPr>
              <w:overflowPunct/>
              <w:autoSpaceDE/>
              <w:autoSpaceDN/>
              <w:adjustRightInd/>
              <w:textAlignment w:val="auto"/>
              <w:rPr>
                <w:rFonts w:ascii="Calibri" w:hAnsi="Calibri" w:cs="Calibri"/>
                <w:b/>
                <w:bCs/>
                <w:sz w:val="20"/>
                <w:u w:val="single"/>
                <w:lang w:val="en-US" w:eastAsia="el-GR"/>
              </w:rPr>
            </w:pPr>
            <w:r w:rsidRPr="005355BC">
              <w:rPr>
                <w:rFonts w:ascii="Calibri" w:hAnsi="Calibri" w:cs="Calibri"/>
                <w:b/>
                <w:bCs/>
                <w:sz w:val="20"/>
                <w:u w:val="single"/>
                <w:lang w:eastAsia="el-GR"/>
              </w:rPr>
              <w:lastRenderedPageBreak/>
              <w:t>ΧΑΡΑΚΤΗΡΙΣΤΙΚΑ</w:t>
            </w:r>
          </w:p>
        </w:tc>
      </w:tr>
      <w:tr w:rsidR="005355BC" w:rsidRPr="005355BC" w14:paraId="710C71D7" w14:textId="77777777" w:rsidTr="009E15F3">
        <w:trPr>
          <w:trHeight w:val="605"/>
        </w:trPr>
        <w:tc>
          <w:tcPr>
            <w:tcW w:w="562" w:type="dxa"/>
            <w:shd w:val="clear" w:color="auto" w:fill="auto"/>
            <w:vAlign w:val="center"/>
          </w:tcPr>
          <w:p w14:paraId="19E2D550"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tcPr>
          <w:p w14:paraId="2E1E1F2E" w14:textId="77777777" w:rsidR="005355BC" w:rsidRPr="005355BC" w:rsidRDefault="005355BC" w:rsidP="005355BC">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szCs w:val="22"/>
                <w:lang w:eastAsia="el-GR"/>
              </w:rPr>
            </w:pPr>
            <w:r w:rsidRPr="005355BC">
              <w:rPr>
                <w:rFonts w:ascii="Calibri" w:hAnsi="Calibri" w:cs="Calibri"/>
                <w:color w:val="000000"/>
                <w:sz w:val="22"/>
                <w:szCs w:val="22"/>
              </w:rPr>
              <w:t xml:space="preserve">Καταγραφικό </w:t>
            </w:r>
          </w:p>
        </w:tc>
        <w:tc>
          <w:tcPr>
            <w:tcW w:w="1325" w:type="dxa"/>
            <w:shd w:val="clear" w:color="auto" w:fill="auto"/>
            <w:vAlign w:val="center"/>
          </w:tcPr>
          <w:p w14:paraId="549EEC45"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6FDAF49F"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3DE764A2"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18478B98" w14:textId="77777777" w:rsidTr="009E15F3">
        <w:trPr>
          <w:trHeight w:val="605"/>
        </w:trPr>
        <w:tc>
          <w:tcPr>
            <w:tcW w:w="562" w:type="dxa"/>
            <w:shd w:val="clear" w:color="auto" w:fill="auto"/>
            <w:vAlign w:val="center"/>
          </w:tcPr>
          <w:p w14:paraId="057840E4"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tcPr>
          <w:p w14:paraId="715E2100" w14:textId="77777777" w:rsidR="005355BC" w:rsidRPr="005355BC" w:rsidRDefault="005355BC" w:rsidP="005355BC">
            <w:pPr>
              <w:suppressAutoHyphens/>
              <w:overflowPunct/>
              <w:autoSpaceDE/>
              <w:autoSpaceDN/>
              <w:adjustRightInd/>
              <w:spacing w:after="120" w:line="259" w:lineRule="auto"/>
              <w:contextualSpacing/>
              <w:jc w:val="both"/>
              <w:textAlignment w:val="auto"/>
              <w:rPr>
                <w:rFonts w:ascii="Calibri" w:hAnsi="Calibri" w:cs="Calibri"/>
                <w:bCs/>
                <w:szCs w:val="22"/>
                <w:lang w:eastAsia="el-GR"/>
              </w:rPr>
            </w:pPr>
            <w:r w:rsidRPr="005355BC">
              <w:rPr>
                <w:rFonts w:ascii="Calibri" w:hAnsi="Calibri" w:cs="Calibri"/>
                <w:color w:val="000000"/>
                <w:sz w:val="22"/>
                <w:szCs w:val="22"/>
              </w:rPr>
              <w:t xml:space="preserve">Τροφοδοτικό </w:t>
            </w:r>
          </w:p>
        </w:tc>
        <w:tc>
          <w:tcPr>
            <w:tcW w:w="1325" w:type="dxa"/>
            <w:shd w:val="clear" w:color="auto" w:fill="auto"/>
            <w:vAlign w:val="center"/>
          </w:tcPr>
          <w:p w14:paraId="4324E35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7932D254"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2DBBCA2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1D7072D4" w14:textId="77777777" w:rsidTr="009E15F3">
        <w:trPr>
          <w:trHeight w:val="605"/>
        </w:trPr>
        <w:tc>
          <w:tcPr>
            <w:tcW w:w="562" w:type="dxa"/>
            <w:shd w:val="clear" w:color="auto" w:fill="auto"/>
            <w:vAlign w:val="center"/>
          </w:tcPr>
          <w:p w14:paraId="0BC313FF"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tcPr>
          <w:p w14:paraId="55E2E5F1" w14:textId="77777777" w:rsidR="005355BC" w:rsidRPr="005355BC" w:rsidRDefault="005355BC" w:rsidP="005355BC">
            <w:pPr>
              <w:numPr>
                <w:ilvl w:val="0"/>
                <w:numId w:val="48"/>
              </w:numPr>
              <w:suppressAutoHyphens/>
              <w:overflowPunct/>
              <w:autoSpaceDE/>
              <w:autoSpaceDN/>
              <w:adjustRightInd/>
              <w:spacing w:after="120" w:line="259" w:lineRule="auto"/>
              <w:contextualSpacing/>
              <w:jc w:val="both"/>
              <w:textAlignment w:val="auto"/>
              <w:rPr>
                <w:rFonts w:ascii="Calibri" w:hAnsi="Calibri" w:cs="Calibri"/>
                <w:bCs/>
                <w:szCs w:val="22"/>
                <w:lang w:eastAsia="el-GR"/>
              </w:rPr>
            </w:pPr>
            <w:r w:rsidRPr="005355BC">
              <w:rPr>
                <w:rFonts w:ascii="Calibri" w:hAnsi="Calibri" w:cs="Calibri"/>
                <w:color w:val="000000"/>
                <w:sz w:val="22"/>
                <w:szCs w:val="22"/>
              </w:rPr>
              <w:t xml:space="preserve"> Καλώδιο USB</w:t>
            </w:r>
          </w:p>
        </w:tc>
        <w:tc>
          <w:tcPr>
            <w:tcW w:w="1325" w:type="dxa"/>
            <w:shd w:val="clear" w:color="auto" w:fill="auto"/>
            <w:vAlign w:val="center"/>
          </w:tcPr>
          <w:p w14:paraId="7C9C3340"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438" w:type="dxa"/>
          </w:tcPr>
          <w:p w14:paraId="0F672340"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02C0119D"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1A6281D9" w14:textId="77777777" w:rsidTr="009E15F3">
        <w:trPr>
          <w:trHeight w:val="605"/>
        </w:trPr>
        <w:tc>
          <w:tcPr>
            <w:tcW w:w="562" w:type="dxa"/>
            <w:shd w:val="clear" w:color="auto" w:fill="auto"/>
            <w:vAlign w:val="center"/>
          </w:tcPr>
          <w:p w14:paraId="7DF1EABB"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tcPr>
          <w:p w14:paraId="44C71639" w14:textId="77777777" w:rsidR="005355BC" w:rsidRPr="005355BC" w:rsidRDefault="005355BC" w:rsidP="005355BC">
            <w:pPr>
              <w:numPr>
                <w:ilvl w:val="0"/>
                <w:numId w:val="48"/>
              </w:numPr>
              <w:suppressAutoHyphens/>
              <w:overflowPunct/>
              <w:autoSpaceDE/>
              <w:autoSpaceDN/>
              <w:adjustRightInd/>
              <w:spacing w:after="120" w:line="259" w:lineRule="auto"/>
              <w:contextualSpacing/>
              <w:jc w:val="both"/>
              <w:textAlignment w:val="auto"/>
              <w:rPr>
                <w:rFonts w:ascii="Calibri" w:hAnsi="Calibri" w:cs="Calibri"/>
                <w:bCs/>
                <w:szCs w:val="22"/>
                <w:lang w:eastAsia="el-GR"/>
              </w:rPr>
            </w:pPr>
            <w:r w:rsidRPr="005355BC">
              <w:rPr>
                <w:rFonts w:ascii="Calibri" w:hAnsi="Calibri" w:cs="Calibri"/>
                <w:color w:val="000000"/>
                <w:sz w:val="22"/>
                <w:szCs w:val="22"/>
              </w:rPr>
              <w:t>Λογισμικό συλλογής δεδομένων</w:t>
            </w:r>
          </w:p>
        </w:tc>
        <w:tc>
          <w:tcPr>
            <w:tcW w:w="1325" w:type="dxa"/>
            <w:shd w:val="clear" w:color="auto" w:fill="auto"/>
            <w:vAlign w:val="center"/>
          </w:tcPr>
          <w:p w14:paraId="24AC6026"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03F16AAC"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5F960C4B"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465803D2" w14:textId="77777777" w:rsidTr="009E15F3">
        <w:trPr>
          <w:trHeight w:val="531"/>
        </w:trPr>
        <w:tc>
          <w:tcPr>
            <w:tcW w:w="562" w:type="dxa"/>
            <w:shd w:val="clear" w:color="auto" w:fill="auto"/>
            <w:vAlign w:val="center"/>
          </w:tcPr>
          <w:p w14:paraId="501C2B30"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tcPr>
          <w:p w14:paraId="63B1A39B" w14:textId="77777777" w:rsidR="005355BC" w:rsidRPr="005355BC" w:rsidRDefault="005355BC" w:rsidP="005355BC">
            <w:pPr>
              <w:numPr>
                <w:ilvl w:val="0"/>
                <w:numId w:val="51"/>
              </w:numPr>
              <w:suppressAutoHyphens/>
              <w:overflowPunct/>
              <w:autoSpaceDE/>
              <w:autoSpaceDN/>
              <w:adjustRightInd/>
              <w:spacing w:after="120" w:line="259" w:lineRule="auto"/>
              <w:contextualSpacing/>
              <w:jc w:val="both"/>
              <w:textAlignment w:val="auto"/>
              <w:rPr>
                <w:rFonts w:ascii="Calibri" w:eastAsia="SimSun" w:hAnsi="Calibri" w:cs="Calibri"/>
                <w:szCs w:val="22"/>
                <w:lang w:eastAsia="el-GR"/>
              </w:rPr>
            </w:pPr>
            <w:r w:rsidRPr="005355BC">
              <w:rPr>
                <w:rFonts w:ascii="Calibri" w:hAnsi="Calibri" w:cs="Calibri"/>
                <w:color w:val="000000"/>
                <w:sz w:val="22"/>
                <w:szCs w:val="22"/>
              </w:rPr>
              <w:t xml:space="preserve">Καλώδιο σύνδεσης ΜΙL 19 </w:t>
            </w:r>
            <w:proofErr w:type="spellStart"/>
            <w:r w:rsidRPr="005355BC">
              <w:rPr>
                <w:rFonts w:ascii="Calibri" w:hAnsi="Calibri" w:cs="Calibri"/>
                <w:color w:val="000000"/>
                <w:sz w:val="22"/>
                <w:szCs w:val="22"/>
              </w:rPr>
              <w:t>to</w:t>
            </w:r>
            <w:proofErr w:type="spellEnd"/>
            <w:r w:rsidRPr="005355BC">
              <w:rPr>
                <w:rFonts w:ascii="Calibri" w:hAnsi="Calibri" w:cs="Calibri"/>
                <w:color w:val="000000"/>
                <w:sz w:val="22"/>
                <w:szCs w:val="22"/>
              </w:rPr>
              <w:t xml:space="preserve"> MILL 19</w:t>
            </w:r>
          </w:p>
        </w:tc>
        <w:tc>
          <w:tcPr>
            <w:tcW w:w="1325" w:type="dxa"/>
            <w:shd w:val="clear" w:color="auto" w:fill="auto"/>
          </w:tcPr>
          <w:p w14:paraId="30DE62FA" w14:textId="77777777" w:rsidR="005355BC" w:rsidRPr="005355BC" w:rsidRDefault="005355BC" w:rsidP="005355BC">
            <w:pPr>
              <w:jc w:val="center"/>
            </w:pPr>
            <w:r w:rsidRPr="005355BC">
              <w:rPr>
                <w:rFonts w:ascii="Calibri" w:hAnsi="Calibri" w:cs="Calibri"/>
                <w:sz w:val="20"/>
                <w:lang w:eastAsia="el-GR"/>
              </w:rPr>
              <w:t>ΝΑΙ</w:t>
            </w:r>
          </w:p>
        </w:tc>
        <w:tc>
          <w:tcPr>
            <w:tcW w:w="1438" w:type="dxa"/>
          </w:tcPr>
          <w:p w14:paraId="5E87D959"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1CAA24F1"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22E40DB6" w14:textId="77777777" w:rsidTr="009E15F3">
        <w:trPr>
          <w:trHeight w:val="605"/>
        </w:trPr>
        <w:tc>
          <w:tcPr>
            <w:tcW w:w="562" w:type="dxa"/>
            <w:shd w:val="clear" w:color="auto" w:fill="auto"/>
            <w:vAlign w:val="center"/>
          </w:tcPr>
          <w:p w14:paraId="39977A10"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tcPr>
          <w:p w14:paraId="03328B70" w14:textId="77777777" w:rsidR="005355BC" w:rsidRPr="005355BC" w:rsidRDefault="005355BC" w:rsidP="005355BC">
            <w:pPr>
              <w:numPr>
                <w:ilvl w:val="0"/>
                <w:numId w:val="32"/>
              </w:numPr>
              <w:suppressAutoHyphens/>
              <w:overflowPunct/>
              <w:autoSpaceDE/>
              <w:autoSpaceDN/>
              <w:adjustRightInd/>
              <w:spacing w:after="120" w:line="259" w:lineRule="auto"/>
              <w:contextualSpacing/>
              <w:jc w:val="both"/>
              <w:textAlignment w:val="auto"/>
              <w:rPr>
                <w:rFonts w:ascii="Calibri" w:eastAsia="SimSun" w:hAnsi="Calibri" w:cs="Calibri"/>
                <w:szCs w:val="22"/>
                <w:lang w:eastAsia="el-GR"/>
              </w:rPr>
            </w:pPr>
            <w:r w:rsidRPr="005355BC">
              <w:rPr>
                <w:rFonts w:ascii="Calibri" w:hAnsi="Calibri" w:cs="Calibri"/>
                <w:color w:val="000000"/>
                <w:sz w:val="22"/>
                <w:szCs w:val="22"/>
              </w:rPr>
              <w:t xml:space="preserve">Συσκευή ακουστικών </w:t>
            </w:r>
            <w:proofErr w:type="spellStart"/>
            <w:r w:rsidRPr="005355BC">
              <w:rPr>
                <w:rFonts w:ascii="Calibri" w:hAnsi="Calibri" w:cs="Calibri"/>
                <w:color w:val="000000"/>
                <w:sz w:val="22"/>
                <w:szCs w:val="22"/>
              </w:rPr>
              <w:t>διαγραφιών</w:t>
            </w:r>
            <w:proofErr w:type="spellEnd"/>
          </w:p>
        </w:tc>
        <w:tc>
          <w:tcPr>
            <w:tcW w:w="1325" w:type="dxa"/>
            <w:shd w:val="clear" w:color="auto" w:fill="auto"/>
          </w:tcPr>
          <w:p w14:paraId="451BF013" w14:textId="77777777" w:rsidR="005355BC" w:rsidRPr="005355BC" w:rsidRDefault="005355BC" w:rsidP="005355BC">
            <w:pPr>
              <w:jc w:val="center"/>
            </w:pPr>
            <w:r w:rsidRPr="005355BC">
              <w:rPr>
                <w:rFonts w:ascii="Calibri" w:hAnsi="Calibri" w:cs="Calibri"/>
                <w:sz w:val="20"/>
                <w:lang w:eastAsia="el-GR"/>
              </w:rPr>
              <w:t>ΝΑΙ</w:t>
            </w:r>
          </w:p>
        </w:tc>
        <w:tc>
          <w:tcPr>
            <w:tcW w:w="1438" w:type="dxa"/>
          </w:tcPr>
          <w:p w14:paraId="5BD5DF12"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36DBA209"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56F11137" w14:textId="77777777" w:rsidTr="009E15F3">
        <w:trPr>
          <w:trHeight w:val="605"/>
        </w:trPr>
        <w:tc>
          <w:tcPr>
            <w:tcW w:w="562" w:type="dxa"/>
            <w:shd w:val="clear" w:color="auto" w:fill="auto"/>
            <w:vAlign w:val="center"/>
          </w:tcPr>
          <w:p w14:paraId="21EEBBD0"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tcPr>
          <w:p w14:paraId="5EA7D2FB" w14:textId="77777777" w:rsidR="005355BC" w:rsidRPr="005355BC" w:rsidRDefault="005355BC" w:rsidP="005355BC">
            <w:pPr>
              <w:numPr>
                <w:ilvl w:val="0"/>
                <w:numId w:val="51"/>
              </w:numPr>
              <w:suppressAutoHyphens/>
              <w:overflowPunct/>
              <w:autoSpaceDE/>
              <w:autoSpaceDN/>
              <w:adjustRightInd/>
              <w:spacing w:after="120" w:line="259" w:lineRule="auto"/>
              <w:contextualSpacing/>
              <w:jc w:val="both"/>
              <w:textAlignment w:val="auto"/>
              <w:rPr>
                <w:rFonts w:ascii="Calibri" w:eastAsia="SimSun" w:hAnsi="Calibri" w:cs="Calibri"/>
                <w:szCs w:val="22"/>
                <w:lang w:eastAsia="el-GR"/>
              </w:rPr>
            </w:pPr>
            <w:r w:rsidRPr="005355BC">
              <w:rPr>
                <w:rFonts w:ascii="Calibri" w:hAnsi="Calibri" w:cs="Calibri"/>
                <w:color w:val="000000"/>
                <w:sz w:val="22"/>
                <w:szCs w:val="22"/>
              </w:rPr>
              <w:t>Διάμετρος 75-200m</w:t>
            </w:r>
          </w:p>
        </w:tc>
        <w:tc>
          <w:tcPr>
            <w:tcW w:w="1325" w:type="dxa"/>
            <w:shd w:val="clear" w:color="auto" w:fill="auto"/>
          </w:tcPr>
          <w:p w14:paraId="6755DEC4" w14:textId="77777777" w:rsidR="005355BC" w:rsidRPr="005355BC" w:rsidRDefault="005355BC" w:rsidP="005355BC">
            <w:pPr>
              <w:jc w:val="center"/>
            </w:pPr>
            <w:r w:rsidRPr="005355BC">
              <w:rPr>
                <w:rFonts w:ascii="Calibri" w:hAnsi="Calibri" w:cs="Calibri"/>
                <w:sz w:val="20"/>
                <w:lang w:eastAsia="el-GR"/>
              </w:rPr>
              <w:t>ΝΑΙ</w:t>
            </w:r>
          </w:p>
        </w:tc>
        <w:tc>
          <w:tcPr>
            <w:tcW w:w="1438" w:type="dxa"/>
          </w:tcPr>
          <w:p w14:paraId="64500182"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6C56BF2D"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59C5676B" w14:textId="77777777" w:rsidTr="009E15F3">
        <w:trPr>
          <w:trHeight w:val="605"/>
        </w:trPr>
        <w:tc>
          <w:tcPr>
            <w:tcW w:w="562" w:type="dxa"/>
            <w:shd w:val="clear" w:color="auto" w:fill="auto"/>
            <w:vAlign w:val="center"/>
          </w:tcPr>
          <w:p w14:paraId="792E4C29"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tcPr>
          <w:p w14:paraId="002CB14B" w14:textId="77777777" w:rsidR="005355BC" w:rsidRPr="005355BC" w:rsidRDefault="005355BC" w:rsidP="005355BC">
            <w:pPr>
              <w:numPr>
                <w:ilvl w:val="0"/>
                <w:numId w:val="32"/>
              </w:numPr>
              <w:suppressAutoHyphens/>
              <w:overflowPunct/>
              <w:autoSpaceDE/>
              <w:autoSpaceDN/>
              <w:adjustRightInd/>
              <w:spacing w:after="120" w:line="259" w:lineRule="auto"/>
              <w:contextualSpacing/>
              <w:jc w:val="both"/>
              <w:textAlignment w:val="auto"/>
              <w:rPr>
                <w:rFonts w:ascii="Calibri" w:eastAsia="SimSun" w:hAnsi="Calibri" w:cs="Calibri"/>
                <w:szCs w:val="22"/>
                <w:lang w:eastAsia="el-GR"/>
              </w:rPr>
            </w:pPr>
            <w:r w:rsidRPr="005355BC">
              <w:rPr>
                <w:rFonts w:ascii="Calibri" w:hAnsi="Calibri" w:cs="Calibri"/>
                <w:color w:val="000000"/>
                <w:sz w:val="22"/>
                <w:szCs w:val="22"/>
              </w:rPr>
              <w:t>Εξοπλισμός κεντραρίσματος</w:t>
            </w:r>
          </w:p>
        </w:tc>
        <w:tc>
          <w:tcPr>
            <w:tcW w:w="1325" w:type="dxa"/>
            <w:shd w:val="clear" w:color="auto" w:fill="auto"/>
          </w:tcPr>
          <w:p w14:paraId="4D9A290B" w14:textId="77777777" w:rsidR="005355BC" w:rsidRPr="005355BC" w:rsidRDefault="005355BC" w:rsidP="005355BC">
            <w:pPr>
              <w:jc w:val="center"/>
            </w:pPr>
            <w:r w:rsidRPr="005355BC">
              <w:rPr>
                <w:rFonts w:ascii="Calibri" w:hAnsi="Calibri" w:cs="Calibri"/>
                <w:sz w:val="20"/>
                <w:lang w:eastAsia="el-GR"/>
              </w:rPr>
              <w:t>ΝΑΙ</w:t>
            </w:r>
          </w:p>
        </w:tc>
        <w:tc>
          <w:tcPr>
            <w:tcW w:w="1438" w:type="dxa"/>
          </w:tcPr>
          <w:p w14:paraId="2E255793"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699D7CB0"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6C908E07" w14:textId="77777777" w:rsidTr="009E15F3">
        <w:trPr>
          <w:trHeight w:val="605"/>
        </w:trPr>
        <w:tc>
          <w:tcPr>
            <w:tcW w:w="562" w:type="dxa"/>
            <w:shd w:val="clear" w:color="auto" w:fill="auto"/>
            <w:vAlign w:val="center"/>
          </w:tcPr>
          <w:p w14:paraId="051D5AE7"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tcPr>
          <w:p w14:paraId="5234FA07" w14:textId="77777777" w:rsidR="005355BC" w:rsidRPr="005355BC" w:rsidRDefault="005355BC" w:rsidP="005355BC">
            <w:pPr>
              <w:numPr>
                <w:ilvl w:val="0"/>
                <w:numId w:val="48"/>
              </w:numPr>
              <w:shd w:val="clear" w:color="auto" w:fill="FFFFFF"/>
              <w:suppressAutoHyphens/>
              <w:overflowPunct/>
              <w:autoSpaceDE/>
              <w:autoSpaceDN/>
              <w:adjustRightInd/>
              <w:spacing w:after="120"/>
              <w:ind w:right="40"/>
              <w:jc w:val="both"/>
              <w:textAlignment w:val="auto"/>
              <w:rPr>
                <w:rFonts w:ascii="Calibri" w:eastAsia="Calibri" w:hAnsi="Calibri" w:cs="Calibri"/>
                <w:color w:val="000000"/>
                <w:szCs w:val="22"/>
                <w:bdr w:val="none" w:sz="0" w:space="0" w:color="auto" w:frame="1"/>
                <w:lang w:eastAsia="el-GR"/>
              </w:rPr>
            </w:pPr>
            <w:r w:rsidRPr="005355BC">
              <w:rPr>
                <w:rFonts w:ascii="Calibri" w:eastAsia="Calibri" w:hAnsi="Calibri" w:cs="Calibri"/>
                <w:color w:val="000000"/>
                <w:sz w:val="22"/>
                <w:szCs w:val="22"/>
                <w:lang w:eastAsia="el-GR"/>
              </w:rPr>
              <w:t xml:space="preserve"> Για 40mm και 100-130mm</w:t>
            </w:r>
          </w:p>
        </w:tc>
        <w:tc>
          <w:tcPr>
            <w:tcW w:w="1325" w:type="dxa"/>
            <w:shd w:val="clear" w:color="auto" w:fill="auto"/>
          </w:tcPr>
          <w:p w14:paraId="5568BB87" w14:textId="77777777" w:rsidR="005355BC" w:rsidRPr="005355BC" w:rsidRDefault="005355BC" w:rsidP="005355BC">
            <w:pPr>
              <w:jc w:val="center"/>
            </w:pPr>
            <w:r w:rsidRPr="005355BC">
              <w:rPr>
                <w:rFonts w:ascii="Calibri" w:hAnsi="Calibri" w:cs="Calibri"/>
                <w:sz w:val="20"/>
                <w:lang w:eastAsia="el-GR"/>
              </w:rPr>
              <w:t>ΝΑΙ</w:t>
            </w:r>
          </w:p>
        </w:tc>
        <w:tc>
          <w:tcPr>
            <w:tcW w:w="1438" w:type="dxa"/>
          </w:tcPr>
          <w:p w14:paraId="2DEF13D8"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47D90B3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567CA306" w14:textId="77777777" w:rsidTr="009E15F3">
        <w:trPr>
          <w:trHeight w:val="605"/>
        </w:trPr>
        <w:tc>
          <w:tcPr>
            <w:tcW w:w="562" w:type="dxa"/>
            <w:shd w:val="clear" w:color="auto" w:fill="auto"/>
            <w:vAlign w:val="center"/>
          </w:tcPr>
          <w:p w14:paraId="00A59A35"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tcPr>
          <w:p w14:paraId="6C1999E0" w14:textId="77777777" w:rsidR="005355BC" w:rsidRPr="005355BC" w:rsidRDefault="005355BC" w:rsidP="005355BC">
            <w:pPr>
              <w:numPr>
                <w:ilvl w:val="0"/>
                <w:numId w:val="48"/>
              </w:numPr>
              <w:suppressAutoHyphens/>
              <w:overflowPunct/>
              <w:autoSpaceDE/>
              <w:autoSpaceDN/>
              <w:adjustRightInd/>
              <w:spacing w:after="120" w:line="259" w:lineRule="auto"/>
              <w:contextualSpacing/>
              <w:jc w:val="both"/>
              <w:textAlignment w:val="auto"/>
              <w:rPr>
                <w:rFonts w:ascii="Calibri" w:eastAsia="SimSun" w:hAnsi="Calibri" w:cs="Calibri"/>
                <w:szCs w:val="22"/>
                <w:lang w:eastAsia="el-GR"/>
              </w:rPr>
            </w:pPr>
            <w:r w:rsidRPr="005355BC">
              <w:rPr>
                <w:rFonts w:ascii="Calibri" w:hAnsi="Calibri" w:cs="Calibri"/>
                <w:color w:val="000000"/>
                <w:sz w:val="22"/>
                <w:szCs w:val="22"/>
              </w:rPr>
              <w:t xml:space="preserve">Βαρίδι 3 </w:t>
            </w:r>
            <w:proofErr w:type="spellStart"/>
            <w:r w:rsidRPr="005355BC">
              <w:rPr>
                <w:rFonts w:ascii="Calibri" w:hAnsi="Calibri" w:cs="Calibri"/>
                <w:color w:val="000000"/>
                <w:sz w:val="22"/>
                <w:szCs w:val="22"/>
              </w:rPr>
              <w:t>Kg</w:t>
            </w:r>
            <w:proofErr w:type="spellEnd"/>
            <w:r w:rsidRPr="005355BC">
              <w:rPr>
                <w:rFonts w:ascii="Calibri" w:hAnsi="Calibri" w:cs="Calibri"/>
                <w:color w:val="000000"/>
                <w:sz w:val="22"/>
                <w:szCs w:val="22"/>
              </w:rPr>
              <w:t xml:space="preserve"> </w:t>
            </w:r>
          </w:p>
        </w:tc>
        <w:tc>
          <w:tcPr>
            <w:tcW w:w="1325" w:type="dxa"/>
            <w:shd w:val="clear" w:color="auto" w:fill="auto"/>
          </w:tcPr>
          <w:p w14:paraId="2D31102D" w14:textId="77777777" w:rsidR="005355BC" w:rsidRPr="005355BC" w:rsidRDefault="005355BC" w:rsidP="005355BC">
            <w:pPr>
              <w:jc w:val="center"/>
            </w:pPr>
            <w:r w:rsidRPr="005355BC">
              <w:rPr>
                <w:rFonts w:ascii="Calibri" w:hAnsi="Calibri" w:cs="Calibri"/>
                <w:sz w:val="20"/>
                <w:lang w:eastAsia="el-GR"/>
              </w:rPr>
              <w:t>ΝΑΙ</w:t>
            </w:r>
          </w:p>
        </w:tc>
        <w:tc>
          <w:tcPr>
            <w:tcW w:w="1438" w:type="dxa"/>
          </w:tcPr>
          <w:p w14:paraId="4E465FA5"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7CD019D9"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07F2B892" w14:textId="77777777" w:rsidTr="009E15F3">
        <w:trPr>
          <w:trHeight w:val="605"/>
        </w:trPr>
        <w:tc>
          <w:tcPr>
            <w:tcW w:w="562" w:type="dxa"/>
            <w:shd w:val="clear" w:color="auto" w:fill="auto"/>
            <w:vAlign w:val="center"/>
          </w:tcPr>
          <w:p w14:paraId="06870D80"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tcPr>
          <w:p w14:paraId="061DA5B2" w14:textId="77777777" w:rsidR="005355BC" w:rsidRPr="005355BC" w:rsidRDefault="005355BC" w:rsidP="005355BC">
            <w:pPr>
              <w:numPr>
                <w:ilvl w:val="0"/>
                <w:numId w:val="32"/>
              </w:numPr>
              <w:shd w:val="clear" w:color="auto" w:fill="FFFFFF"/>
              <w:suppressAutoHyphens/>
              <w:overflowPunct/>
              <w:autoSpaceDE/>
              <w:autoSpaceDN/>
              <w:adjustRightInd/>
              <w:spacing w:after="120"/>
              <w:ind w:right="40"/>
              <w:jc w:val="both"/>
              <w:textAlignment w:val="auto"/>
              <w:rPr>
                <w:rFonts w:ascii="Calibri" w:eastAsia="Calibri" w:hAnsi="Calibri" w:cs="Calibri"/>
                <w:color w:val="000000"/>
                <w:szCs w:val="22"/>
                <w:bdr w:val="none" w:sz="0" w:space="0" w:color="auto" w:frame="1"/>
                <w:lang w:eastAsia="el-GR"/>
              </w:rPr>
            </w:pPr>
            <w:r w:rsidRPr="005355BC">
              <w:rPr>
                <w:rFonts w:ascii="Calibri" w:eastAsia="Calibri" w:hAnsi="Calibri" w:cs="Calibri"/>
                <w:color w:val="000000"/>
                <w:sz w:val="22"/>
                <w:szCs w:val="22"/>
                <w:lang w:eastAsia="el-GR"/>
              </w:rPr>
              <w:t>Καλώδιο σύνδεσης 150m και συνδέσεις ΝΑΙ</w:t>
            </w:r>
          </w:p>
        </w:tc>
        <w:tc>
          <w:tcPr>
            <w:tcW w:w="1325" w:type="dxa"/>
            <w:shd w:val="clear" w:color="auto" w:fill="auto"/>
            <w:vAlign w:val="center"/>
          </w:tcPr>
          <w:p w14:paraId="3A6A4800"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1A58F388"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61835F7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1907A0FF" w14:textId="77777777" w:rsidTr="009E15F3">
        <w:trPr>
          <w:trHeight w:val="605"/>
        </w:trPr>
        <w:tc>
          <w:tcPr>
            <w:tcW w:w="562" w:type="dxa"/>
            <w:shd w:val="clear" w:color="auto" w:fill="auto"/>
            <w:vAlign w:val="center"/>
          </w:tcPr>
          <w:p w14:paraId="059F6613"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tcPr>
          <w:p w14:paraId="4F1BA0BF" w14:textId="77777777" w:rsidR="005355BC" w:rsidRPr="005355BC" w:rsidRDefault="005355BC" w:rsidP="005355BC">
            <w:pPr>
              <w:numPr>
                <w:ilvl w:val="0"/>
                <w:numId w:val="32"/>
              </w:numPr>
              <w:shd w:val="clear" w:color="auto" w:fill="FFFFFF"/>
              <w:suppressAutoHyphens/>
              <w:overflowPunct/>
              <w:autoSpaceDE/>
              <w:autoSpaceDN/>
              <w:adjustRightInd/>
              <w:spacing w:after="120"/>
              <w:ind w:right="40"/>
              <w:jc w:val="both"/>
              <w:textAlignment w:val="auto"/>
              <w:rPr>
                <w:rFonts w:ascii="Calibri" w:eastAsia="Calibri" w:hAnsi="Calibri" w:cs="Calibri"/>
                <w:color w:val="000000"/>
                <w:szCs w:val="22"/>
                <w:bdr w:val="none" w:sz="0" w:space="0" w:color="auto" w:frame="1"/>
                <w:lang w:eastAsia="el-GR"/>
              </w:rPr>
            </w:pPr>
            <w:r w:rsidRPr="005355BC">
              <w:rPr>
                <w:rFonts w:ascii="Calibri" w:eastAsia="Calibri" w:hAnsi="Calibri" w:cs="Calibri"/>
                <w:color w:val="000000"/>
                <w:sz w:val="22"/>
                <w:szCs w:val="22"/>
                <w:lang w:eastAsia="el-GR"/>
              </w:rPr>
              <w:t>Λογισμικό επεξεργασίας και ερμηνείας δεδομένων</w:t>
            </w:r>
          </w:p>
        </w:tc>
        <w:tc>
          <w:tcPr>
            <w:tcW w:w="1325" w:type="dxa"/>
            <w:shd w:val="clear" w:color="auto" w:fill="auto"/>
          </w:tcPr>
          <w:p w14:paraId="71F2A1EA" w14:textId="77777777" w:rsidR="005355BC" w:rsidRPr="005355BC" w:rsidRDefault="005355BC" w:rsidP="005355BC">
            <w:pPr>
              <w:jc w:val="center"/>
            </w:pPr>
            <w:r w:rsidRPr="005355BC">
              <w:rPr>
                <w:rFonts w:ascii="Calibri" w:hAnsi="Calibri" w:cs="Calibri"/>
                <w:sz w:val="20"/>
                <w:lang w:eastAsia="el-GR"/>
              </w:rPr>
              <w:t>ΝΑΙ</w:t>
            </w:r>
          </w:p>
        </w:tc>
        <w:tc>
          <w:tcPr>
            <w:tcW w:w="1438" w:type="dxa"/>
          </w:tcPr>
          <w:p w14:paraId="043A88BF"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549CA8E1"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1D4396FE" w14:textId="77777777" w:rsidTr="009E15F3">
        <w:trPr>
          <w:trHeight w:val="605"/>
        </w:trPr>
        <w:tc>
          <w:tcPr>
            <w:tcW w:w="562" w:type="dxa"/>
            <w:shd w:val="clear" w:color="auto" w:fill="auto"/>
            <w:vAlign w:val="center"/>
          </w:tcPr>
          <w:p w14:paraId="54B827A2"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tcPr>
          <w:p w14:paraId="37D55941" w14:textId="77777777" w:rsidR="005355BC" w:rsidRPr="005355BC" w:rsidRDefault="005355BC" w:rsidP="005355BC">
            <w:pPr>
              <w:numPr>
                <w:ilvl w:val="0"/>
                <w:numId w:val="32"/>
              </w:numPr>
              <w:shd w:val="clear" w:color="auto" w:fill="FFFFFF"/>
              <w:suppressAutoHyphens/>
              <w:overflowPunct/>
              <w:autoSpaceDE/>
              <w:autoSpaceDN/>
              <w:adjustRightInd/>
              <w:spacing w:after="120"/>
              <w:ind w:right="40"/>
              <w:jc w:val="both"/>
              <w:textAlignment w:val="auto"/>
              <w:rPr>
                <w:rFonts w:ascii="Calibri" w:eastAsia="Calibri" w:hAnsi="Calibri" w:cs="Calibri"/>
                <w:color w:val="000000"/>
                <w:szCs w:val="22"/>
                <w:bdr w:val="none" w:sz="0" w:space="0" w:color="auto" w:frame="1"/>
                <w:lang w:eastAsia="el-GR"/>
              </w:rPr>
            </w:pPr>
            <w:r w:rsidRPr="005355BC">
              <w:rPr>
                <w:rFonts w:ascii="Calibri" w:eastAsia="Calibri" w:hAnsi="Calibri" w:cs="Calibri"/>
                <w:color w:val="000000"/>
                <w:sz w:val="22"/>
                <w:szCs w:val="22"/>
                <w:lang w:eastAsia="el-GR"/>
              </w:rPr>
              <w:t>Καταγραφικό ΝΑΙ</w:t>
            </w:r>
          </w:p>
        </w:tc>
        <w:tc>
          <w:tcPr>
            <w:tcW w:w="1325" w:type="dxa"/>
            <w:shd w:val="clear" w:color="auto" w:fill="auto"/>
          </w:tcPr>
          <w:p w14:paraId="0ECDDF91" w14:textId="77777777" w:rsidR="005355BC" w:rsidRPr="005355BC" w:rsidRDefault="005355BC" w:rsidP="005355BC">
            <w:pPr>
              <w:jc w:val="center"/>
            </w:pPr>
            <w:r w:rsidRPr="005355BC">
              <w:rPr>
                <w:rFonts w:ascii="Calibri" w:hAnsi="Calibri" w:cs="Calibri"/>
                <w:sz w:val="20"/>
                <w:lang w:eastAsia="el-GR"/>
              </w:rPr>
              <w:t>ΝΑΙ</w:t>
            </w:r>
          </w:p>
        </w:tc>
        <w:tc>
          <w:tcPr>
            <w:tcW w:w="1438" w:type="dxa"/>
          </w:tcPr>
          <w:p w14:paraId="0B06860F"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1451B2C3"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51C8187D" w14:textId="77777777" w:rsidTr="009E15F3">
        <w:trPr>
          <w:trHeight w:val="605"/>
        </w:trPr>
        <w:tc>
          <w:tcPr>
            <w:tcW w:w="10910" w:type="dxa"/>
            <w:gridSpan w:val="5"/>
            <w:shd w:val="clear" w:color="auto" w:fill="FBE4D5"/>
          </w:tcPr>
          <w:p w14:paraId="450451EF" w14:textId="77777777" w:rsidR="005355BC" w:rsidRPr="005355BC" w:rsidRDefault="005355BC" w:rsidP="005355BC">
            <w:pPr>
              <w:suppressAutoHyphens/>
              <w:overflowPunct/>
              <w:autoSpaceDE/>
              <w:autoSpaceDN/>
              <w:adjustRightInd/>
              <w:spacing w:after="120"/>
              <w:textAlignment w:val="auto"/>
              <w:rPr>
                <w:rFonts w:ascii="Calibri" w:eastAsia="SimSun" w:hAnsi="Calibri" w:cs="Calibri"/>
                <w:b/>
                <w:bCs/>
                <w:sz w:val="20"/>
                <w:u w:val="single"/>
                <w:lang w:eastAsia="ar-SA"/>
              </w:rPr>
            </w:pPr>
            <w:r w:rsidRPr="005355BC">
              <w:rPr>
                <w:rFonts w:ascii="Calibri" w:eastAsia="SimSun" w:hAnsi="Calibri" w:cs="Calibri"/>
                <w:b/>
                <w:bCs/>
                <w:sz w:val="20"/>
                <w:u w:val="single"/>
                <w:lang w:eastAsia="ar-SA"/>
              </w:rPr>
              <w:t>ΓΕΝΙΚΕΣ ΑΠΑΙΤΗΣΕΙΣ</w:t>
            </w:r>
          </w:p>
        </w:tc>
      </w:tr>
      <w:tr w:rsidR="005355BC" w:rsidRPr="005355BC" w14:paraId="37142370" w14:textId="77777777" w:rsidTr="009E15F3">
        <w:trPr>
          <w:trHeight w:val="605"/>
        </w:trPr>
        <w:tc>
          <w:tcPr>
            <w:tcW w:w="562" w:type="dxa"/>
            <w:shd w:val="clear" w:color="auto" w:fill="auto"/>
            <w:vAlign w:val="center"/>
          </w:tcPr>
          <w:p w14:paraId="04604503" w14:textId="77777777" w:rsidR="005355BC" w:rsidRPr="005355BC" w:rsidRDefault="005355BC" w:rsidP="005355BC">
            <w:pPr>
              <w:numPr>
                <w:ilvl w:val="0"/>
                <w:numId w:val="52"/>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7C443025" w14:textId="77777777" w:rsidR="005355BC" w:rsidRPr="005355BC" w:rsidRDefault="005355BC" w:rsidP="005355BC">
            <w:pPr>
              <w:overflowPunct/>
              <w:autoSpaceDE/>
              <w:autoSpaceDN/>
              <w:adjustRightInd/>
              <w:textAlignment w:val="auto"/>
              <w:rPr>
                <w:rFonts w:ascii="Calibri" w:hAnsi="Calibri" w:cs="Calibri"/>
                <w:sz w:val="20"/>
                <w:lang w:eastAsia="el-GR"/>
              </w:rPr>
            </w:pPr>
            <w:r w:rsidRPr="005355BC">
              <w:rPr>
                <w:rFonts w:ascii="Calibri" w:hAnsi="Calibri" w:cs="Calibri"/>
                <w:sz w:val="20"/>
                <w:lang w:eastAsia="el-GR"/>
              </w:rPr>
              <w:t>Οι ανωτέρω προδιαγραφές είναι υποχρεωτικές και πρέπει να καλύπτονται κατ’ ελάχιστο.</w:t>
            </w:r>
          </w:p>
        </w:tc>
        <w:tc>
          <w:tcPr>
            <w:tcW w:w="1325" w:type="dxa"/>
            <w:shd w:val="clear" w:color="auto" w:fill="auto"/>
            <w:vAlign w:val="center"/>
          </w:tcPr>
          <w:p w14:paraId="5EF7F426"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438" w:type="dxa"/>
          </w:tcPr>
          <w:p w14:paraId="695E479E"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60EE753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29F63280" w14:textId="77777777" w:rsidTr="009E15F3">
        <w:trPr>
          <w:trHeight w:val="605"/>
        </w:trPr>
        <w:tc>
          <w:tcPr>
            <w:tcW w:w="562" w:type="dxa"/>
            <w:shd w:val="clear" w:color="auto" w:fill="auto"/>
            <w:vAlign w:val="center"/>
          </w:tcPr>
          <w:p w14:paraId="1AA052B6" w14:textId="77777777" w:rsidR="005355BC" w:rsidRPr="005355BC" w:rsidRDefault="005355BC" w:rsidP="005355BC">
            <w:pPr>
              <w:numPr>
                <w:ilvl w:val="0"/>
                <w:numId w:val="52"/>
              </w:numPr>
              <w:suppressAutoHyphens/>
              <w:overflowPunct/>
              <w:autoSpaceDE/>
              <w:autoSpaceDN/>
              <w:adjustRightInd/>
              <w:spacing w:after="120"/>
              <w:jc w:val="both"/>
              <w:textAlignment w:val="auto"/>
              <w:rPr>
                <w:rFonts w:ascii="Calibri" w:hAnsi="Calibri" w:cs="Calibri"/>
                <w:sz w:val="20"/>
                <w:lang w:eastAsia="el-GR"/>
              </w:rPr>
            </w:pPr>
          </w:p>
        </w:tc>
        <w:tc>
          <w:tcPr>
            <w:tcW w:w="6026" w:type="dxa"/>
            <w:shd w:val="clear" w:color="auto" w:fill="auto"/>
            <w:vAlign w:val="center"/>
          </w:tcPr>
          <w:p w14:paraId="1391CD7D" w14:textId="77777777" w:rsidR="005355BC" w:rsidRPr="005355BC" w:rsidRDefault="005355BC" w:rsidP="005355BC">
            <w:pPr>
              <w:overflowPunct/>
              <w:autoSpaceDE/>
              <w:autoSpaceDN/>
              <w:adjustRightInd/>
              <w:textAlignment w:val="auto"/>
              <w:rPr>
                <w:rFonts w:ascii="Calibri" w:hAnsi="Calibri" w:cs="Calibri"/>
                <w:sz w:val="20"/>
                <w:lang w:eastAsia="el-GR"/>
              </w:rPr>
            </w:pPr>
            <w:r w:rsidRPr="005355BC">
              <w:rPr>
                <w:rFonts w:ascii="Calibri" w:hAnsi="Calibri" w:cs="Calibri"/>
                <w:sz w:val="20"/>
                <w:lang w:eastAsia="el-GR"/>
              </w:rPr>
              <w:t>Τα όργανα να είναι καινούργια και αμεταχείριστα και να προσφερθούν πλήρη και έτοιμα για λειτουργία.</w:t>
            </w:r>
          </w:p>
        </w:tc>
        <w:tc>
          <w:tcPr>
            <w:tcW w:w="1325" w:type="dxa"/>
            <w:shd w:val="clear" w:color="auto" w:fill="auto"/>
            <w:vAlign w:val="center"/>
          </w:tcPr>
          <w:p w14:paraId="5B84DED1"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438" w:type="dxa"/>
          </w:tcPr>
          <w:p w14:paraId="1364F0C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22762856"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40CFB0FE" w14:textId="77777777" w:rsidTr="009E15F3">
        <w:trPr>
          <w:trHeight w:val="605"/>
        </w:trPr>
        <w:tc>
          <w:tcPr>
            <w:tcW w:w="562" w:type="dxa"/>
            <w:shd w:val="clear" w:color="auto" w:fill="auto"/>
            <w:vAlign w:val="center"/>
          </w:tcPr>
          <w:p w14:paraId="64FC285F" w14:textId="77777777" w:rsidR="005355BC" w:rsidRPr="005355BC" w:rsidRDefault="005355BC" w:rsidP="005355BC">
            <w:pPr>
              <w:numPr>
                <w:ilvl w:val="0"/>
                <w:numId w:val="52"/>
              </w:numPr>
              <w:suppressAutoHyphens/>
              <w:overflowPunct/>
              <w:autoSpaceDE/>
              <w:autoSpaceDN/>
              <w:adjustRightInd/>
              <w:spacing w:after="120"/>
              <w:jc w:val="both"/>
              <w:textAlignment w:val="auto"/>
              <w:rPr>
                <w:rFonts w:ascii="Calibri" w:hAnsi="Calibri" w:cs="Calibri"/>
                <w:sz w:val="20"/>
                <w:lang w:eastAsia="el-GR"/>
              </w:rPr>
            </w:pPr>
          </w:p>
        </w:tc>
        <w:tc>
          <w:tcPr>
            <w:tcW w:w="6026" w:type="dxa"/>
            <w:shd w:val="clear" w:color="auto" w:fill="auto"/>
            <w:vAlign w:val="center"/>
          </w:tcPr>
          <w:p w14:paraId="38A5B67A" w14:textId="77777777" w:rsidR="005355BC" w:rsidRPr="005355BC" w:rsidRDefault="005355BC" w:rsidP="005355BC">
            <w:pPr>
              <w:overflowPunct/>
              <w:autoSpaceDE/>
              <w:autoSpaceDN/>
              <w:adjustRightInd/>
              <w:textAlignment w:val="auto"/>
              <w:rPr>
                <w:rFonts w:ascii="Calibri" w:hAnsi="Calibri" w:cs="Calibri"/>
                <w:sz w:val="20"/>
                <w:lang w:eastAsia="el-GR"/>
              </w:rPr>
            </w:pPr>
            <w:r w:rsidRPr="005355BC">
              <w:rPr>
                <w:rFonts w:ascii="Calibri" w:hAnsi="Calibri" w:cs="Calibri"/>
                <w:sz w:val="20"/>
                <w:lang w:eastAsia="el-GR"/>
              </w:rPr>
              <w:t>Να απαντηθούν υποχρεωτικά μία προς μία οι ανωτέρω τεχνικές προδιαγραφές σε ξεχωριστό φύλλο συμμόρφωσης.</w:t>
            </w:r>
          </w:p>
        </w:tc>
        <w:tc>
          <w:tcPr>
            <w:tcW w:w="1325" w:type="dxa"/>
            <w:shd w:val="clear" w:color="auto" w:fill="auto"/>
            <w:vAlign w:val="center"/>
          </w:tcPr>
          <w:p w14:paraId="48564AB9"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438" w:type="dxa"/>
          </w:tcPr>
          <w:p w14:paraId="317D8455"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374A84A6"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7B32EFED" w14:textId="77777777" w:rsidTr="009E15F3">
        <w:trPr>
          <w:trHeight w:val="605"/>
        </w:trPr>
        <w:tc>
          <w:tcPr>
            <w:tcW w:w="562" w:type="dxa"/>
            <w:shd w:val="clear" w:color="auto" w:fill="auto"/>
            <w:vAlign w:val="center"/>
          </w:tcPr>
          <w:p w14:paraId="7AC5CE32" w14:textId="77777777" w:rsidR="005355BC" w:rsidRPr="005355BC" w:rsidRDefault="005355BC" w:rsidP="005355BC">
            <w:pPr>
              <w:numPr>
                <w:ilvl w:val="0"/>
                <w:numId w:val="52"/>
              </w:numPr>
              <w:suppressAutoHyphens/>
              <w:overflowPunct/>
              <w:autoSpaceDE/>
              <w:autoSpaceDN/>
              <w:adjustRightInd/>
              <w:spacing w:after="120"/>
              <w:jc w:val="both"/>
              <w:textAlignment w:val="auto"/>
              <w:rPr>
                <w:rFonts w:ascii="Calibri" w:hAnsi="Calibri" w:cs="Calibri"/>
                <w:sz w:val="20"/>
                <w:lang w:eastAsia="el-GR"/>
              </w:rPr>
            </w:pPr>
          </w:p>
        </w:tc>
        <w:tc>
          <w:tcPr>
            <w:tcW w:w="6026" w:type="dxa"/>
            <w:shd w:val="clear" w:color="auto" w:fill="auto"/>
            <w:vAlign w:val="center"/>
          </w:tcPr>
          <w:p w14:paraId="118450C6" w14:textId="77777777" w:rsidR="005355BC" w:rsidRPr="005355BC" w:rsidRDefault="005355BC" w:rsidP="005355BC">
            <w:pPr>
              <w:overflowPunct/>
              <w:autoSpaceDE/>
              <w:autoSpaceDN/>
              <w:adjustRightInd/>
              <w:textAlignment w:val="auto"/>
              <w:rPr>
                <w:rFonts w:ascii="Calibri" w:hAnsi="Calibri" w:cs="Calibri"/>
                <w:sz w:val="20"/>
                <w:lang w:eastAsia="el-GR"/>
              </w:rPr>
            </w:pPr>
            <w:r w:rsidRPr="005355BC">
              <w:rPr>
                <w:rFonts w:ascii="Calibri" w:hAnsi="Calibri" w:cs="Calibri"/>
                <w:sz w:val="20"/>
                <w:lang w:eastAsia="el-GR"/>
              </w:rPr>
              <w:t>Μετά το τέλος της εγκατάστασης και την αποχώρηση του υπευθύνου θα παραδοθεί πλήρης φάκελος με στοιχεία που θα πιστοποιούν την καλή λειτουργία των οργάνων.</w:t>
            </w:r>
          </w:p>
        </w:tc>
        <w:tc>
          <w:tcPr>
            <w:tcW w:w="1325" w:type="dxa"/>
            <w:shd w:val="clear" w:color="auto" w:fill="auto"/>
            <w:vAlign w:val="center"/>
          </w:tcPr>
          <w:p w14:paraId="1C1B721B"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438" w:type="dxa"/>
          </w:tcPr>
          <w:p w14:paraId="63F535CC"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511DB198"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45F76338" w14:textId="77777777" w:rsidTr="009E15F3">
        <w:trPr>
          <w:trHeight w:val="605"/>
        </w:trPr>
        <w:tc>
          <w:tcPr>
            <w:tcW w:w="562" w:type="dxa"/>
            <w:shd w:val="clear" w:color="auto" w:fill="auto"/>
            <w:vAlign w:val="center"/>
          </w:tcPr>
          <w:p w14:paraId="6C2B63E3" w14:textId="77777777" w:rsidR="005355BC" w:rsidRPr="005355BC" w:rsidRDefault="005355BC" w:rsidP="005355BC">
            <w:pPr>
              <w:numPr>
                <w:ilvl w:val="0"/>
                <w:numId w:val="52"/>
              </w:numPr>
              <w:suppressAutoHyphens/>
              <w:overflowPunct/>
              <w:autoSpaceDE/>
              <w:autoSpaceDN/>
              <w:adjustRightInd/>
              <w:spacing w:after="120"/>
              <w:jc w:val="both"/>
              <w:textAlignment w:val="auto"/>
              <w:rPr>
                <w:rFonts w:ascii="Calibri" w:hAnsi="Calibri" w:cs="Calibri"/>
                <w:sz w:val="20"/>
                <w:lang w:eastAsia="el-GR"/>
              </w:rPr>
            </w:pPr>
          </w:p>
        </w:tc>
        <w:tc>
          <w:tcPr>
            <w:tcW w:w="6026" w:type="dxa"/>
            <w:shd w:val="clear" w:color="auto" w:fill="auto"/>
            <w:vAlign w:val="center"/>
          </w:tcPr>
          <w:p w14:paraId="57A3E0FE" w14:textId="77777777" w:rsidR="005355BC" w:rsidRPr="005355BC" w:rsidRDefault="005355BC" w:rsidP="005355BC">
            <w:pPr>
              <w:overflowPunct/>
              <w:autoSpaceDE/>
              <w:autoSpaceDN/>
              <w:adjustRightInd/>
              <w:textAlignment w:val="auto"/>
              <w:rPr>
                <w:rFonts w:ascii="Calibri" w:hAnsi="Calibri" w:cs="Calibri"/>
                <w:sz w:val="20"/>
                <w:lang w:eastAsia="el-GR"/>
              </w:rPr>
            </w:pPr>
            <w:r w:rsidRPr="005355BC">
              <w:rPr>
                <w:rFonts w:ascii="Calibri" w:hAnsi="Calibri" w:cs="Calibri"/>
                <w:sz w:val="20"/>
                <w:lang w:eastAsia="el-GR"/>
              </w:rPr>
              <w:t xml:space="preserve">Ο προμηθευτής να έχει οργανωμένο </w:t>
            </w:r>
            <w:proofErr w:type="spellStart"/>
            <w:r w:rsidRPr="005355BC">
              <w:rPr>
                <w:rFonts w:ascii="Calibri" w:hAnsi="Calibri" w:cs="Calibri"/>
                <w:sz w:val="20"/>
                <w:lang w:eastAsia="el-GR"/>
              </w:rPr>
              <w:t>service</w:t>
            </w:r>
            <w:proofErr w:type="spellEnd"/>
            <w:r w:rsidRPr="005355BC">
              <w:rPr>
                <w:rFonts w:ascii="Calibri" w:hAnsi="Calibri" w:cs="Calibri"/>
                <w:sz w:val="20"/>
                <w:lang w:eastAsia="el-GR"/>
              </w:rPr>
              <w:t xml:space="preserve"> για τεχνική υποστήριξη με εκπαιδευμένο προσωπικό για την εγκατάσταση, εκπαίδευση, συντήρηση και επισκευή των οργάνων.</w:t>
            </w:r>
          </w:p>
        </w:tc>
        <w:tc>
          <w:tcPr>
            <w:tcW w:w="1325" w:type="dxa"/>
            <w:shd w:val="clear" w:color="auto" w:fill="auto"/>
            <w:vAlign w:val="center"/>
          </w:tcPr>
          <w:p w14:paraId="44FB4EE8"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438" w:type="dxa"/>
          </w:tcPr>
          <w:p w14:paraId="780F03ED"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73169FA5"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053FDE54" w14:textId="77777777" w:rsidTr="009E15F3">
        <w:trPr>
          <w:trHeight w:val="605"/>
        </w:trPr>
        <w:tc>
          <w:tcPr>
            <w:tcW w:w="562" w:type="dxa"/>
            <w:shd w:val="clear" w:color="auto" w:fill="auto"/>
            <w:vAlign w:val="center"/>
          </w:tcPr>
          <w:p w14:paraId="3EA632EF" w14:textId="77777777" w:rsidR="005355BC" w:rsidRPr="005355BC" w:rsidRDefault="005355BC" w:rsidP="005355BC">
            <w:pPr>
              <w:numPr>
                <w:ilvl w:val="0"/>
                <w:numId w:val="52"/>
              </w:numPr>
              <w:suppressAutoHyphens/>
              <w:overflowPunct/>
              <w:autoSpaceDE/>
              <w:autoSpaceDN/>
              <w:adjustRightInd/>
              <w:spacing w:after="120"/>
              <w:jc w:val="both"/>
              <w:textAlignment w:val="auto"/>
              <w:rPr>
                <w:rFonts w:ascii="Calibri" w:hAnsi="Calibri" w:cs="Calibri"/>
                <w:sz w:val="20"/>
                <w:lang w:eastAsia="el-GR"/>
              </w:rPr>
            </w:pPr>
          </w:p>
        </w:tc>
        <w:tc>
          <w:tcPr>
            <w:tcW w:w="6026" w:type="dxa"/>
            <w:shd w:val="clear" w:color="auto" w:fill="auto"/>
            <w:vAlign w:val="center"/>
          </w:tcPr>
          <w:p w14:paraId="08FCE1A1" w14:textId="77777777" w:rsidR="005355BC" w:rsidRPr="005355BC" w:rsidRDefault="005355BC" w:rsidP="005355BC">
            <w:pPr>
              <w:overflowPunct/>
              <w:autoSpaceDE/>
              <w:autoSpaceDN/>
              <w:adjustRightInd/>
              <w:textAlignment w:val="auto"/>
              <w:rPr>
                <w:rFonts w:ascii="Calibri" w:hAnsi="Calibri" w:cs="Calibri"/>
                <w:sz w:val="20"/>
                <w:lang w:eastAsia="el-GR"/>
              </w:rPr>
            </w:pPr>
            <w:r w:rsidRPr="005355BC">
              <w:rPr>
                <w:rFonts w:ascii="Calibri" w:hAnsi="Calibri" w:cs="Calibri"/>
                <w:sz w:val="20"/>
                <w:lang w:eastAsia="el-GR"/>
              </w:rPr>
              <w:t>Εγγύηση καλής λειτουργίας τουλάχιστον ένα (1) έτος από την ημερομηνία εγκατάστασης των οργάνων.</w:t>
            </w:r>
          </w:p>
        </w:tc>
        <w:tc>
          <w:tcPr>
            <w:tcW w:w="1325" w:type="dxa"/>
            <w:shd w:val="clear" w:color="auto" w:fill="auto"/>
            <w:vAlign w:val="center"/>
          </w:tcPr>
          <w:p w14:paraId="6868990E"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438" w:type="dxa"/>
          </w:tcPr>
          <w:p w14:paraId="0FC49770"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03F26601"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596FA908" w14:textId="77777777" w:rsidTr="009E15F3">
        <w:trPr>
          <w:trHeight w:val="605"/>
        </w:trPr>
        <w:tc>
          <w:tcPr>
            <w:tcW w:w="562" w:type="dxa"/>
            <w:shd w:val="clear" w:color="auto" w:fill="auto"/>
            <w:vAlign w:val="center"/>
          </w:tcPr>
          <w:p w14:paraId="7E40E533" w14:textId="77777777" w:rsidR="005355BC" w:rsidRPr="005355BC" w:rsidRDefault="005355BC" w:rsidP="005355BC">
            <w:pPr>
              <w:numPr>
                <w:ilvl w:val="0"/>
                <w:numId w:val="52"/>
              </w:numPr>
              <w:suppressAutoHyphens/>
              <w:overflowPunct/>
              <w:autoSpaceDE/>
              <w:autoSpaceDN/>
              <w:adjustRightInd/>
              <w:spacing w:after="120"/>
              <w:jc w:val="both"/>
              <w:textAlignment w:val="auto"/>
              <w:rPr>
                <w:rFonts w:ascii="Calibri" w:hAnsi="Calibri" w:cs="Calibri"/>
                <w:sz w:val="20"/>
                <w:lang w:eastAsia="el-GR"/>
              </w:rPr>
            </w:pPr>
            <w:r w:rsidRPr="005355BC">
              <w:rPr>
                <w:rFonts w:ascii="Calibri" w:hAnsi="Calibri" w:cs="Calibri"/>
                <w:sz w:val="20"/>
                <w:lang w:eastAsia="el-GR"/>
              </w:rPr>
              <w:t>6</w:t>
            </w:r>
          </w:p>
        </w:tc>
        <w:tc>
          <w:tcPr>
            <w:tcW w:w="6026" w:type="dxa"/>
            <w:shd w:val="clear" w:color="auto" w:fill="auto"/>
            <w:vAlign w:val="center"/>
          </w:tcPr>
          <w:p w14:paraId="1AA5C792" w14:textId="77777777" w:rsidR="005355BC" w:rsidRPr="005355BC" w:rsidRDefault="005355BC" w:rsidP="005355BC">
            <w:pPr>
              <w:overflowPunct/>
              <w:autoSpaceDE/>
              <w:autoSpaceDN/>
              <w:adjustRightInd/>
              <w:textAlignment w:val="auto"/>
              <w:rPr>
                <w:rFonts w:ascii="Calibri" w:hAnsi="Calibri" w:cs="Calibri"/>
                <w:sz w:val="20"/>
                <w:lang w:eastAsia="el-GR"/>
              </w:rPr>
            </w:pPr>
            <w:r w:rsidRPr="005355BC">
              <w:rPr>
                <w:rFonts w:ascii="Calibri" w:hAnsi="Calibri" w:cs="Calibri"/>
                <w:sz w:val="20"/>
                <w:lang w:eastAsia="el-GR"/>
              </w:rPr>
              <w:t>Παράδοση εντός τριών (3) μηνών</w:t>
            </w:r>
          </w:p>
        </w:tc>
        <w:tc>
          <w:tcPr>
            <w:tcW w:w="1325" w:type="dxa"/>
            <w:shd w:val="clear" w:color="auto" w:fill="auto"/>
            <w:vAlign w:val="center"/>
          </w:tcPr>
          <w:p w14:paraId="64E5F132" w14:textId="77777777" w:rsidR="005355BC" w:rsidRPr="005355BC" w:rsidRDefault="005355BC" w:rsidP="005355BC">
            <w:pPr>
              <w:overflowPunct/>
              <w:autoSpaceDE/>
              <w:autoSpaceDN/>
              <w:adjustRightInd/>
              <w:jc w:val="center"/>
              <w:textAlignment w:val="auto"/>
              <w:rPr>
                <w:rFonts w:ascii="Calibri" w:hAnsi="Calibri" w:cs="Calibri"/>
                <w:sz w:val="20"/>
                <w:lang w:val="en-GB" w:eastAsia="ar-SA"/>
              </w:rPr>
            </w:pPr>
            <w:r w:rsidRPr="005355BC">
              <w:rPr>
                <w:rFonts w:ascii="Calibri" w:hAnsi="Calibri" w:cs="Calibri"/>
                <w:sz w:val="20"/>
                <w:lang w:eastAsia="ar-SA"/>
              </w:rPr>
              <w:t>ΝΑΙ</w:t>
            </w:r>
          </w:p>
        </w:tc>
        <w:tc>
          <w:tcPr>
            <w:tcW w:w="1438" w:type="dxa"/>
            <w:vAlign w:val="center"/>
          </w:tcPr>
          <w:p w14:paraId="6462FE1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44BB1DB6"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bl>
    <w:p w14:paraId="2BB4708C" w14:textId="77777777" w:rsidR="005355BC" w:rsidRPr="005355BC" w:rsidRDefault="005355BC" w:rsidP="005355BC">
      <w:pPr>
        <w:rPr>
          <w:rFonts w:eastAsia="SimSun"/>
          <w:lang w:eastAsia="zh-CN"/>
        </w:rPr>
      </w:pPr>
    </w:p>
    <w:p w14:paraId="24BED439" w14:textId="77777777" w:rsidR="005355BC" w:rsidRPr="005355BC" w:rsidRDefault="005355BC" w:rsidP="005355BC">
      <w:pPr>
        <w:keepNext/>
        <w:suppressAutoHyphens/>
        <w:overflowPunct/>
        <w:autoSpaceDE/>
        <w:autoSpaceDN/>
        <w:adjustRightInd/>
        <w:spacing w:before="240" w:after="60"/>
        <w:ind w:left="360" w:hanging="360"/>
        <w:jc w:val="both"/>
        <w:textAlignment w:val="auto"/>
        <w:outlineLvl w:val="2"/>
        <w:rPr>
          <w:rFonts w:ascii="Calibri" w:eastAsia="SimSun" w:hAnsi="Calibri" w:cs="Calibri"/>
          <w:b/>
          <w:bCs/>
          <w:sz w:val="22"/>
          <w:szCs w:val="24"/>
          <w:u w:val="single"/>
          <w:lang w:eastAsia="ar-SA"/>
        </w:rPr>
      </w:pPr>
      <w:bookmarkStart w:id="22" w:name="_Toc170302410"/>
      <w:r w:rsidRPr="005355BC">
        <w:rPr>
          <w:rFonts w:ascii="Calibri" w:eastAsia="SimSun" w:hAnsi="Calibri"/>
          <w:b/>
          <w:bCs/>
          <w:sz w:val="22"/>
          <w:szCs w:val="26"/>
          <w:u w:val="single"/>
          <w:lang w:val="en-GB" w:eastAsia="zh-CN"/>
        </w:rPr>
        <w:t xml:space="preserve">ΤΜΗΜΑ </w:t>
      </w:r>
      <w:r w:rsidRPr="005355BC">
        <w:rPr>
          <w:rFonts w:ascii="Calibri" w:eastAsia="SimSun" w:hAnsi="Calibri"/>
          <w:b/>
          <w:bCs/>
          <w:sz w:val="22"/>
          <w:szCs w:val="26"/>
          <w:u w:val="single"/>
          <w:lang w:eastAsia="zh-CN"/>
        </w:rPr>
        <w:t>1</w:t>
      </w:r>
      <w:r w:rsidRPr="005355BC">
        <w:rPr>
          <w:rFonts w:ascii="Calibri" w:eastAsia="SimSun" w:hAnsi="Calibri"/>
          <w:b/>
          <w:bCs/>
          <w:sz w:val="22"/>
          <w:szCs w:val="26"/>
          <w:u w:val="single"/>
          <w:lang w:val="en-GB" w:eastAsia="zh-CN"/>
        </w:rPr>
        <w:t xml:space="preserve">6 </w:t>
      </w:r>
      <w:proofErr w:type="spellStart"/>
      <w:r w:rsidRPr="005355BC">
        <w:rPr>
          <w:rFonts w:ascii="Calibri" w:hAnsi="Calibri"/>
          <w:b/>
          <w:bCs/>
          <w:sz w:val="22"/>
          <w:szCs w:val="26"/>
          <w:u w:val="single"/>
          <w:lang w:val="en-GB" w:eastAsia="zh-CN"/>
        </w:rPr>
        <w:t>Τηλεσκό</w:t>
      </w:r>
      <w:proofErr w:type="spellEnd"/>
      <w:r w:rsidRPr="005355BC">
        <w:rPr>
          <w:rFonts w:ascii="Calibri" w:hAnsi="Calibri"/>
          <w:b/>
          <w:bCs/>
          <w:sz w:val="22"/>
          <w:szCs w:val="26"/>
          <w:u w:val="single"/>
          <w:lang w:val="en-GB" w:eastAsia="zh-CN"/>
        </w:rPr>
        <w:t>πιο</w:t>
      </w:r>
      <w:r w:rsidRPr="005355BC">
        <w:rPr>
          <w:rFonts w:ascii="Calibri" w:eastAsia="SimSun" w:hAnsi="Calibri"/>
          <w:b/>
          <w:bCs/>
          <w:sz w:val="22"/>
          <w:szCs w:val="26"/>
          <w:u w:val="single"/>
          <w:lang w:val="en-GB" w:eastAsia="zh-CN"/>
        </w:rPr>
        <w:t xml:space="preserve">, </w:t>
      </w:r>
      <w:proofErr w:type="spellStart"/>
      <w:r w:rsidRPr="005355BC">
        <w:rPr>
          <w:rFonts w:ascii="Calibri" w:eastAsia="SimSun" w:hAnsi="Calibri"/>
          <w:b/>
          <w:bCs/>
          <w:sz w:val="22"/>
          <w:szCs w:val="26"/>
          <w:u w:val="single"/>
          <w:lang w:val="en-GB" w:eastAsia="zh-CN"/>
        </w:rPr>
        <w:t>έν</w:t>
      </w:r>
      <w:proofErr w:type="spellEnd"/>
      <w:r w:rsidRPr="005355BC">
        <w:rPr>
          <w:rFonts w:ascii="Calibri" w:eastAsia="SimSun" w:hAnsi="Calibri"/>
          <w:b/>
          <w:bCs/>
          <w:sz w:val="22"/>
          <w:szCs w:val="26"/>
          <w:u w:val="single"/>
          <w:lang w:val="en-GB" w:eastAsia="zh-CN"/>
        </w:rPr>
        <w:t xml:space="preserve">α (1) </w:t>
      </w:r>
      <w:proofErr w:type="spellStart"/>
      <w:r w:rsidRPr="005355BC">
        <w:rPr>
          <w:rFonts w:ascii="Calibri" w:eastAsia="SimSun" w:hAnsi="Calibri"/>
          <w:b/>
          <w:bCs/>
          <w:sz w:val="22"/>
          <w:szCs w:val="26"/>
          <w:u w:val="single"/>
          <w:lang w:val="en-GB" w:eastAsia="zh-CN"/>
        </w:rPr>
        <w:t>τεμάχιο</w:t>
      </w:r>
      <w:proofErr w:type="spellEnd"/>
      <w:r w:rsidRPr="005355BC">
        <w:rPr>
          <w:rFonts w:ascii="Calibri" w:eastAsia="SimSun" w:hAnsi="Calibri" w:cs="Calibri"/>
          <w:b/>
          <w:bCs/>
          <w:sz w:val="22"/>
          <w:szCs w:val="24"/>
          <w:u w:val="single"/>
          <w:lang w:val="en-GB" w:eastAsia="ar-SA"/>
        </w:rPr>
        <w:t>.</w:t>
      </w:r>
      <w:bookmarkEnd w:id="22"/>
    </w:p>
    <w:p w14:paraId="47E05524" w14:textId="77777777" w:rsidR="005355BC" w:rsidRPr="005355BC" w:rsidRDefault="005355BC" w:rsidP="005355BC">
      <w:pPr>
        <w:suppressAutoHyphens/>
        <w:overflowPunct/>
        <w:autoSpaceDE/>
        <w:adjustRightInd/>
        <w:spacing w:after="120"/>
        <w:jc w:val="both"/>
        <w:rPr>
          <w:rFonts w:ascii="Calibri" w:hAnsi="Calibri" w:cs="Calibri"/>
          <w:sz w:val="20"/>
          <w:lang w:eastAsia="ar-SA"/>
        </w:rPr>
      </w:pPr>
    </w:p>
    <w:tbl>
      <w:tblPr>
        <w:tblpPr w:leftFromText="180" w:rightFromText="180" w:bottomFromText="160" w:vertAnchor="text" w:tblpXSpec="center" w:tblpY="1"/>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6023"/>
        <w:gridCol w:w="1324"/>
        <w:gridCol w:w="1485"/>
        <w:gridCol w:w="1486"/>
      </w:tblGrid>
      <w:tr w:rsidR="005355BC" w:rsidRPr="005355BC" w14:paraId="606C95E9" w14:textId="77777777" w:rsidTr="009E15F3">
        <w:trPr>
          <w:trHeight w:val="645"/>
        </w:trPr>
        <w:tc>
          <w:tcPr>
            <w:tcW w:w="56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042F1608" w14:textId="77777777" w:rsidR="005355BC" w:rsidRPr="005355BC" w:rsidRDefault="005355BC" w:rsidP="005355BC">
            <w:pPr>
              <w:suppressAutoHyphens/>
              <w:overflowPunct/>
              <w:autoSpaceDE/>
              <w:adjustRightInd/>
              <w:spacing w:line="256" w:lineRule="auto"/>
              <w:jc w:val="center"/>
              <w:rPr>
                <w:rFonts w:ascii="Calibri" w:hAnsi="Calibri" w:cs="Calibri"/>
                <w:b/>
                <w:sz w:val="20"/>
                <w:lang w:eastAsia="el-GR"/>
              </w:rPr>
            </w:pPr>
            <w:r w:rsidRPr="005355BC">
              <w:rPr>
                <w:rFonts w:ascii="Calibri" w:hAnsi="Calibri" w:cs="Calibri"/>
                <w:b/>
                <w:sz w:val="20"/>
                <w:lang w:eastAsia="el-GR"/>
              </w:rPr>
              <w:t>Α/Α</w:t>
            </w:r>
          </w:p>
        </w:tc>
        <w:tc>
          <w:tcPr>
            <w:tcW w:w="602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D6CDD1E" w14:textId="77777777" w:rsidR="005355BC" w:rsidRPr="005355BC" w:rsidRDefault="005355BC" w:rsidP="005355BC">
            <w:pPr>
              <w:overflowPunct/>
              <w:autoSpaceDE/>
              <w:adjustRightInd/>
              <w:spacing w:line="256" w:lineRule="auto"/>
              <w:jc w:val="center"/>
              <w:rPr>
                <w:rFonts w:ascii="Calibri" w:hAnsi="Calibri" w:cs="Calibri"/>
                <w:b/>
                <w:sz w:val="20"/>
                <w:lang w:eastAsia="el-GR"/>
              </w:rPr>
            </w:pPr>
            <w:r w:rsidRPr="005355BC">
              <w:rPr>
                <w:rFonts w:ascii="Calibri" w:hAnsi="Calibri" w:cs="Calibri"/>
                <w:b/>
                <w:sz w:val="20"/>
                <w:lang w:eastAsia="el-GR"/>
              </w:rPr>
              <w:t>Είδος</w:t>
            </w:r>
          </w:p>
        </w:tc>
        <w:tc>
          <w:tcPr>
            <w:tcW w:w="1324"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746B81D1" w14:textId="77777777" w:rsidR="005355BC" w:rsidRPr="005355BC" w:rsidRDefault="005355BC" w:rsidP="005355BC">
            <w:pPr>
              <w:overflowPunct/>
              <w:autoSpaceDE/>
              <w:adjustRightInd/>
              <w:spacing w:line="256" w:lineRule="auto"/>
              <w:jc w:val="center"/>
              <w:rPr>
                <w:rFonts w:ascii="Calibri" w:hAnsi="Calibri" w:cs="Calibri"/>
                <w:b/>
                <w:sz w:val="20"/>
                <w:lang w:eastAsia="el-GR"/>
              </w:rPr>
            </w:pPr>
            <w:r w:rsidRPr="005355BC">
              <w:rPr>
                <w:rFonts w:ascii="Calibri" w:hAnsi="Calibri" w:cs="Calibri"/>
                <w:b/>
                <w:sz w:val="20"/>
                <w:lang w:eastAsia="el-GR"/>
              </w:rPr>
              <w:t>Υποχρέωση</w:t>
            </w:r>
          </w:p>
        </w:tc>
        <w:tc>
          <w:tcPr>
            <w:tcW w:w="1485"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5B60186C" w14:textId="77777777" w:rsidR="005355BC" w:rsidRPr="005355BC" w:rsidRDefault="005355BC" w:rsidP="005355BC">
            <w:pPr>
              <w:overflowPunct/>
              <w:autoSpaceDE/>
              <w:adjustRightInd/>
              <w:spacing w:line="256" w:lineRule="auto"/>
              <w:jc w:val="center"/>
              <w:rPr>
                <w:rFonts w:ascii="Calibri" w:hAnsi="Calibri" w:cs="Calibri"/>
                <w:b/>
                <w:sz w:val="20"/>
                <w:lang w:eastAsia="el-GR"/>
              </w:rPr>
            </w:pPr>
            <w:r w:rsidRPr="005355BC">
              <w:rPr>
                <w:rFonts w:ascii="Calibri" w:hAnsi="Calibri" w:cs="Calibri"/>
                <w:b/>
                <w:sz w:val="20"/>
                <w:lang w:eastAsia="el-GR"/>
              </w:rPr>
              <w:t>Απάντηση</w:t>
            </w:r>
          </w:p>
        </w:tc>
        <w:tc>
          <w:tcPr>
            <w:tcW w:w="1486" w:type="dxa"/>
            <w:tcBorders>
              <w:top w:val="single" w:sz="4" w:space="0" w:color="auto"/>
              <w:left w:val="single" w:sz="4" w:space="0" w:color="auto"/>
              <w:bottom w:val="single" w:sz="4" w:space="0" w:color="auto"/>
              <w:right w:val="single" w:sz="4" w:space="0" w:color="auto"/>
            </w:tcBorders>
            <w:shd w:val="clear" w:color="auto" w:fill="D9E2F3"/>
            <w:vAlign w:val="center"/>
          </w:tcPr>
          <w:p w14:paraId="1095DDD9" w14:textId="77777777" w:rsidR="005355BC" w:rsidRPr="005355BC" w:rsidRDefault="005355BC" w:rsidP="005355BC">
            <w:pPr>
              <w:overflowPunct/>
              <w:autoSpaceDE/>
              <w:adjustRightInd/>
              <w:spacing w:line="256" w:lineRule="auto"/>
              <w:jc w:val="center"/>
              <w:rPr>
                <w:rFonts w:ascii="Calibri" w:hAnsi="Calibri" w:cs="Calibri"/>
                <w:b/>
                <w:sz w:val="20"/>
                <w:lang w:eastAsia="el-GR"/>
              </w:rPr>
            </w:pPr>
            <w:r w:rsidRPr="005355BC">
              <w:rPr>
                <w:rFonts w:ascii="Calibri" w:hAnsi="Calibri" w:cs="Calibri"/>
                <w:b/>
                <w:sz w:val="20"/>
                <w:lang w:eastAsia="el-GR"/>
              </w:rPr>
              <w:t>Παραπομπή</w:t>
            </w:r>
          </w:p>
        </w:tc>
      </w:tr>
      <w:tr w:rsidR="005355BC" w:rsidRPr="005355BC" w14:paraId="18D14370"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hideMark/>
          </w:tcPr>
          <w:p w14:paraId="40C001CF"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1.</w:t>
            </w:r>
          </w:p>
        </w:tc>
        <w:tc>
          <w:tcPr>
            <w:tcW w:w="6023" w:type="dxa"/>
            <w:tcBorders>
              <w:top w:val="single" w:sz="4" w:space="0" w:color="auto"/>
              <w:left w:val="single" w:sz="4" w:space="0" w:color="auto"/>
              <w:bottom w:val="single" w:sz="4" w:space="0" w:color="auto"/>
              <w:right w:val="single" w:sz="4" w:space="0" w:color="auto"/>
            </w:tcBorders>
            <w:vAlign w:val="center"/>
            <w:hideMark/>
          </w:tcPr>
          <w:p w14:paraId="211226D6" w14:textId="77777777" w:rsidR="005355BC" w:rsidRPr="005355BC" w:rsidRDefault="005355BC" w:rsidP="005355BC">
            <w:pPr>
              <w:overflowPunct/>
              <w:autoSpaceDE/>
              <w:adjustRightInd/>
              <w:spacing w:line="256" w:lineRule="auto"/>
              <w:jc w:val="center"/>
              <w:rPr>
                <w:rFonts w:ascii="Calibri" w:hAnsi="Calibri" w:cs="Calibri"/>
                <w:color w:val="FF0000"/>
                <w:sz w:val="20"/>
                <w:lang w:eastAsia="el-GR"/>
              </w:rPr>
            </w:pPr>
            <w:r w:rsidRPr="005355BC">
              <w:rPr>
                <w:rFonts w:ascii="Calibri" w:hAnsi="Calibri" w:cs="Calibri"/>
                <w:b/>
                <w:bCs/>
                <w:color w:val="000000"/>
                <w:sz w:val="22"/>
                <w:szCs w:val="22"/>
                <w:bdr w:val="none" w:sz="0" w:space="0" w:color="auto" w:frame="1"/>
              </w:rPr>
              <w:t>Τηλεσκόπιο</w:t>
            </w:r>
          </w:p>
        </w:tc>
        <w:tc>
          <w:tcPr>
            <w:tcW w:w="1324" w:type="dxa"/>
            <w:tcBorders>
              <w:top w:val="single" w:sz="4" w:space="0" w:color="auto"/>
              <w:left w:val="single" w:sz="4" w:space="0" w:color="auto"/>
              <w:bottom w:val="single" w:sz="4" w:space="0" w:color="auto"/>
              <w:right w:val="single" w:sz="4" w:space="0" w:color="auto"/>
            </w:tcBorders>
            <w:vAlign w:val="center"/>
            <w:hideMark/>
          </w:tcPr>
          <w:p w14:paraId="5068A1E7"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Ένα (1)</w:t>
            </w:r>
          </w:p>
        </w:tc>
        <w:tc>
          <w:tcPr>
            <w:tcW w:w="1485" w:type="dxa"/>
            <w:tcBorders>
              <w:top w:val="single" w:sz="4" w:space="0" w:color="auto"/>
              <w:left w:val="single" w:sz="4" w:space="0" w:color="auto"/>
              <w:right w:val="single" w:sz="4" w:space="0" w:color="auto"/>
            </w:tcBorders>
          </w:tcPr>
          <w:p w14:paraId="591803AB"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top w:val="single" w:sz="4" w:space="0" w:color="auto"/>
              <w:left w:val="single" w:sz="4" w:space="0" w:color="auto"/>
              <w:right w:val="single" w:sz="4" w:space="0" w:color="auto"/>
            </w:tcBorders>
          </w:tcPr>
          <w:p w14:paraId="09518E6B"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32480433"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2F14EBBE"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vAlign w:val="center"/>
          </w:tcPr>
          <w:p w14:paraId="50A49983" w14:textId="77777777" w:rsidR="005355BC" w:rsidRPr="005355BC" w:rsidRDefault="005355BC" w:rsidP="005355BC">
            <w:pPr>
              <w:overflowPunct/>
              <w:autoSpaceDE/>
              <w:adjustRightInd/>
              <w:spacing w:line="256" w:lineRule="auto"/>
              <w:jc w:val="center"/>
              <w:rPr>
                <w:rFonts w:ascii="Calibri" w:hAnsi="Calibri" w:cs="Calibri"/>
                <w:b/>
                <w:bCs/>
                <w:color w:val="000000"/>
                <w:szCs w:val="22"/>
                <w:bdr w:val="none" w:sz="0" w:space="0" w:color="auto" w:frame="1"/>
              </w:rPr>
            </w:pPr>
            <w:r w:rsidRPr="005355BC">
              <w:rPr>
                <w:rFonts w:ascii="Calibri" w:hAnsi="Calibri" w:cs="Calibri"/>
                <w:b/>
                <w:bCs/>
                <w:sz w:val="20"/>
              </w:rPr>
              <w:t xml:space="preserve">Προϋπολογισμός 2.900,00 </w:t>
            </w:r>
            <w:r w:rsidRPr="005355BC">
              <w:rPr>
                <w:rFonts w:ascii="Calibri" w:hAnsi="Calibri" w:cs="Calibri"/>
                <w:b/>
                <w:bCs/>
                <w:sz w:val="20"/>
                <w:lang w:val="en-US"/>
              </w:rPr>
              <w:t>€</w:t>
            </w:r>
          </w:p>
        </w:tc>
        <w:tc>
          <w:tcPr>
            <w:tcW w:w="1324" w:type="dxa"/>
            <w:tcBorders>
              <w:top w:val="single" w:sz="4" w:space="0" w:color="auto"/>
              <w:left w:val="single" w:sz="4" w:space="0" w:color="auto"/>
              <w:bottom w:val="single" w:sz="4" w:space="0" w:color="auto"/>
              <w:right w:val="single" w:sz="4" w:space="0" w:color="auto"/>
            </w:tcBorders>
            <w:vAlign w:val="center"/>
          </w:tcPr>
          <w:p w14:paraId="55A206FD"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5" w:type="dxa"/>
            <w:tcBorders>
              <w:left w:val="single" w:sz="4" w:space="0" w:color="auto"/>
              <w:right w:val="single" w:sz="4" w:space="0" w:color="auto"/>
            </w:tcBorders>
          </w:tcPr>
          <w:p w14:paraId="43F2EDEE"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left w:val="single" w:sz="4" w:space="0" w:color="auto"/>
              <w:right w:val="single" w:sz="4" w:space="0" w:color="auto"/>
            </w:tcBorders>
          </w:tcPr>
          <w:p w14:paraId="599E8B04"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1EE504A2" w14:textId="77777777" w:rsidTr="009E15F3">
        <w:trPr>
          <w:trHeight w:val="474"/>
        </w:trPr>
        <w:tc>
          <w:tcPr>
            <w:tcW w:w="10881" w:type="dxa"/>
            <w:gridSpan w:val="5"/>
            <w:tcBorders>
              <w:top w:val="single" w:sz="4" w:space="0" w:color="auto"/>
              <w:left w:val="single" w:sz="4" w:space="0" w:color="auto"/>
              <w:bottom w:val="single" w:sz="4" w:space="0" w:color="auto"/>
              <w:right w:val="single" w:sz="4" w:space="0" w:color="auto"/>
            </w:tcBorders>
            <w:shd w:val="clear" w:color="auto" w:fill="FBE4D5"/>
          </w:tcPr>
          <w:p w14:paraId="0FD5FA03" w14:textId="77777777" w:rsidR="005355BC" w:rsidRPr="005355BC" w:rsidRDefault="005355BC" w:rsidP="005355BC">
            <w:pPr>
              <w:overflowPunct/>
              <w:autoSpaceDE/>
              <w:adjustRightInd/>
              <w:spacing w:line="256" w:lineRule="auto"/>
              <w:rPr>
                <w:rFonts w:ascii="Calibri" w:hAnsi="Calibri" w:cs="Calibri"/>
                <w:b/>
                <w:bCs/>
                <w:sz w:val="20"/>
                <w:u w:val="single"/>
                <w:lang w:val="en-US" w:eastAsia="el-GR"/>
              </w:rPr>
            </w:pPr>
            <w:r w:rsidRPr="005355BC">
              <w:rPr>
                <w:rFonts w:ascii="Calibri" w:hAnsi="Calibri" w:cs="Calibri"/>
                <w:b/>
                <w:bCs/>
                <w:sz w:val="20"/>
                <w:u w:val="single"/>
                <w:lang w:eastAsia="el-GR"/>
              </w:rPr>
              <w:t>ΧΑΡΑΚΤΗΡΙΣΤΙΚΑ</w:t>
            </w:r>
          </w:p>
        </w:tc>
      </w:tr>
      <w:tr w:rsidR="005355BC" w:rsidRPr="005355BC" w14:paraId="5186F746"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52EF6F86"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vAlign w:val="center"/>
            <w:hideMark/>
          </w:tcPr>
          <w:p w14:paraId="46965C1E" w14:textId="77777777" w:rsidR="005355BC" w:rsidRPr="005355BC" w:rsidRDefault="005355BC" w:rsidP="005355BC">
            <w:pPr>
              <w:numPr>
                <w:ilvl w:val="0"/>
                <w:numId w:val="5"/>
              </w:numPr>
              <w:suppressAutoHyphens/>
              <w:overflowPunct/>
              <w:autoSpaceDE/>
              <w:autoSpaceDN/>
              <w:adjustRightInd/>
              <w:spacing w:after="120" w:line="256" w:lineRule="auto"/>
              <w:ind w:left="426" w:hanging="426"/>
              <w:contextualSpacing/>
              <w:jc w:val="both"/>
              <w:textAlignment w:val="auto"/>
              <w:rPr>
                <w:rFonts w:ascii="Calibri" w:eastAsia="SimSun" w:hAnsi="Calibri" w:cs="Calibri"/>
                <w:sz w:val="20"/>
                <w:lang w:eastAsia="el-GR"/>
              </w:rPr>
            </w:pPr>
            <w:r w:rsidRPr="005355BC">
              <w:rPr>
                <w:rFonts w:ascii="Calibri" w:hAnsi="Calibri" w:cs="Calibri"/>
                <w:b/>
                <w:bCs/>
                <w:color w:val="000000"/>
                <w:sz w:val="20"/>
                <w:shd w:val="clear" w:color="auto" w:fill="FFFFFF"/>
              </w:rPr>
              <w:t xml:space="preserve">Οπτικός Σχεδιασμός: </w:t>
            </w:r>
            <w:r w:rsidRPr="005355BC">
              <w:rPr>
                <w:rFonts w:ascii="Calibri" w:hAnsi="Calibri" w:cs="Calibri"/>
                <w:color w:val="000000"/>
                <w:sz w:val="20"/>
                <w:shd w:val="clear" w:color="auto" w:fill="FFFFFF"/>
              </w:rPr>
              <w:t xml:space="preserve">Κατοπτρικό </w:t>
            </w:r>
            <w:proofErr w:type="spellStart"/>
            <w:r w:rsidRPr="005355BC">
              <w:rPr>
                <w:rFonts w:ascii="Calibri" w:hAnsi="Calibri" w:cs="Calibri"/>
                <w:color w:val="000000"/>
                <w:sz w:val="20"/>
                <w:shd w:val="clear" w:color="auto" w:fill="FFFFFF"/>
              </w:rPr>
              <w:t>Newtonian</w:t>
            </w:r>
            <w:proofErr w:type="spellEnd"/>
            <w:r w:rsidRPr="005355BC">
              <w:rPr>
                <w:rFonts w:ascii="Calibri" w:hAnsi="Calibri" w:cs="Calibri"/>
                <w:color w:val="000000"/>
                <w:sz w:val="20"/>
                <w:shd w:val="clear" w:color="auto" w:fill="FFFFFF"/>
              </w:rPr>
              <w:t xml:space="preserve"> (</w:t>
            </w:r>
            <w:proofErr w:type="spellStart"/>
            <w:r w:rsidRPr="005355BC">
              <w:rPr>
                <w:rFonts w:ascii="Calibri" w:hAnsi="Calibri" w:cs="Calibri"/>
                <w:color w:val="000000"/>
                <w:sz w:val="20"/>
                <w:shd w:val="clear" w:color="auto" w:fill="FFFFFF"/>
              </w:rPr>
              <w:t>Νευτώνιο</w:t>
            </w:r>
            <w:proofErr w:type="spellEnd"/>
            <w:r w:rsidRPr="005355BC">
              <w:rPr>
                <w:rFonts w:ascii="Calibri" w:hAnsi="Calibri" w:cs="Calibri"/>
                <w:color w:val="000000"/>
                <w:sz w:val="20"/>
                <w:shd w:val="clear" w:color="auto" w:fill="FFFFFF"/>
              </w:rPr>
              <w:t>)</w:t>
            </w:r>
          </w:p>
        </w:tc>
        <w:tc>
          <w:tcPr>
            <w:tcW w:w="1324" w:type="dxa"/>
            <w:tcBorders>
              <w:top w:val="single" w:sz="4" w:space="0" w:color="auto"/>
              <w:left w:val="single" w:sz="4" w:space="0" w:color="auto"/>
              <w:bottom w:val="single" w:sz="4" w:space="0" w:color="auto"/>
              <w:right w:val="single" w:sz="4" w:space="0" w:color="auto"/>
            </w:tcBorders>
            <w:vAlign w:val="center"/>
            <w:hideMark/>
          </w:tcPr>
          <w:p w14:paraId="1158CF15"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ΝΑΙ</w:t>
            </w:r>
          </w:p>
        </w:tc>
        <w:tc>
          <w:tcPr>
            <w:tcW w:w="1485" w:type="dxa"/>
            <w:tcBorders>
              <w:top w:val="single" w:sz="4" w:space="0" w:color="auto"/>
              <w:left w:val="single" w:sz="4" w:space="0" w:color="auto"/>
              <w:right w:val="single" w:sz="4" w:space="0" w:color="auto"/>
            </w:tcBorders>
          </w:tcPr>
          <w:p w14:paraId="170D067D"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top w:val="single" w:sz="4" w:space="0" w:color="auto"/>
              <w:left w:val="single" w:sz="4" w:space="0" w:color="auto"/>
              <w:right w:val="single" w:sz="4" w:space="0" w:color="auto"/>
            </w:tcBorders>
          </w:tcPr>
          <w:p w14:paraId="69BEA32D"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46A1D691"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41C910EC"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vAlign w:val="center"/>
            <w:hideMark/>
          </w:tcPr>
          <w:p w14:paraId="599AF511" w14:textId="77777777" w:rsidR="005355BC" w:rsidRPr="005355BC" w:rsidRDefault="005355BC" w:rsidP="005355BC">
            <w:pPr>
              <w:numPr>
                <w:ilvl w:val="0"/>
                <w:numId w:val="6"/>
              </w:numPr>
              <w:suppressAutoHyphens/>
              <w:overflowPunct/>
              <w:autoSpaceDE/>
              <w:autoSpaceDN/>
              <w:adjustRightInd/>
              <w:spacing w:after="120" w:line="256" w:lineRule="auto"/>
              <w:ind w:left="426" w:hanging="426"/>
              <w:contextualSpacing/>
              <w:jc w:val="both"/>
              <w:textAlignment w:val="auto"/>
              <w:rPr>
                <w:rFonts w:ascii="Calibri" w:hAnsi="Calibri" w:cs="Calibri"/>
                <w:b/>
                <w:bCs/>
                <w:sz w:val="20"/>
                <w:lang w:eastAsia="el-GR"/>
              </w:rPr>
            </w:pPr>
            <w:r w:rsidRPr="005355BC">
              <w:rPr>
                <w:rFonts w:ascii="Calibri" w:hAnsi="Calibri" w:cs="Calibri"/>
                <w:b/>
                <w:bCs/>
                <w:color w:val="000000"/>
                <w:sz w:val="20"/>
                <w:shd w:val="clear" w:color="auto" w:fill="FFFFFF"/>
              </w:rPr>
              <w:t>Διάμετρος (</w:t>
            </w:r>
            <w:proofErr w:type="spellStart"/>
            <w:r w:rsidRPr="005355BC">
              <w:rPr>
                <w:rFonts w:ascii="Calibri" w:hAnsi="Calibri" w:cs="Calibri"/>
                <w:b/>
                <w:bCs/>
                <w:color w:val="000000"/>
                <w:sz w:val="20"/>
                <w:shd w:val="clear" w:color="auto" w:fill="FFFFFF"/>
              </w:rPr>
              <w:t>mm</w:t>
            </w:r>
            <w:proofErr w:type="spellEnd"/>
            <w:r w:rsidRPr="005355BC">
              <w:rPr>
                <w:rFonts w:ascii="Calibri" w:hAnsi="Calibri" w:cs="Calibri"/>
                <w:b/>
                <w:bCs/>
                <w:color w:val="000000"/>
                <w:sz w:val="20"/>
                <w:shd w:val="clear" w:color="auto" w:fill="FFFFFF"/>
              </w:rPr>
              <w:t>):</w:t>
            </w:r>
            <w:r w:rsidRPr="005355BC">
              <w:rPr>
                <w:rFonts w:ascii="Calibri" w:hAnsi="Calibri" w:cs="Calibri"/>
                <w:color w:val="000000"/>
                <w:sz w:val="20"/>
                <w:shd w:val="clear" w:color="auto" w:fill="FFFFFF"/>
              </w:rPr>
              <w:t> 355</w:t>
            </w:r>
          </w:p>
        </w:tc>
        <w:tc>
          <w:tcPr>
            <w:tcW w:w="1324" w:type="dxa"/>
            <w:tcBorders>
              <w:top w:val="single" w:sz="4" w:space="0" w:color="auto"/>
              <w:left w:val="single" w:sz="4" w:space="0" w:color="auto"/>
              <w:bottom w:val="single" w:sz="4" w:space="0" w:color="auto"/>
              <w:right w:val="single" w:sz="4" w:space="0" w:color="auto"/>
            </w:tcBorders>
            <w:vAlign w:val="center"/>
            <w:hideMark/>
          </w:tcPr>
          <w:p w14:paraId="28B86405"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ΝΑΙ</w:t>
            </w:r>
          </w:p>
        </w:tc>
        <w:tc>
          <w:tcPr>
            <w:tcW w:w="1485" w:type="dxa"/>
            <w:tcBorders>
              <w:left w:val="single" w:sz="4" w:space="0" w:color="auto"/>
              <w:right w:val="single" w:sz="4" w:space="0" w:color="auto"/>
            </w:tcBorders>
          </w:tcPr>
          <w:p w14:paraId="44E1DB4C"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left w:val="single" w:sz="4" w:space="0" w:color="auto"/>
              <w:right w:val="single" w:sz="4" w:space="0" w:color="auto"/>
            </w:tcBorders>
          </w:tcPr>
          <w:p w14:paraId="27A6D764"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07270E9E"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49B15E34"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vAlign w:val="center"/>
            <w:hideMark/>
          </w:tcPr>
          <w:p w14:paraId="3477CF73" w14:textId="77777777" w:rsidR="005355BC" w:rsidRPr="005355BC" w:rsidRDefault="005355BC" w:rsidP="005355BC">
            <w:pPr>
              <w:numPr>
                <w:ilvl w:val="0"/>
                <w:numId w:val="8"/>
              </w:numPr>
              <w:suppressAutoHyphens/>
              <w:overflowPunct/>
              <w:autoSpaceDE/>
              <w:autoSpaceDN/>
              <w:adjustRightInd/>
              <w:spacing w:after="120" w:line="256" w:lineRule="auto"/>
              <w:ind w:left="426" w:hanging="426"/>
              <w:contextualSpacing/>
              <w:jc w:val="both"/>
              <w:textAlignment w:val="auto"/>
              <w:rPr>
                <w:rFonts w:ascii="Calibri" w:hAnsi="Calibri" w:cs="Calibri"/>
                <w:b/>
                <w:bCs/>
                <w:sz w:val="20"/>
                <w:lang w:eastAsia="el-GR"/>
              </w:rPr>
            </w:pPr>
            <w:r w:rsidRPr="005355BC">
              <w:rPr>
                <w:rFonts w:ascii="Calibri" w:hAnsi="Calibri" w:cs="Calibri"/>
                <w:b/>
                <w:bCs/>
                <w:color w:val="000000"/>
                <w:sz w:val="20"/>
                <w:shd w:val="clear" w:color="auto" w:fill="FFFFFF"/>
              </w:rPr>
              <w:t>Εστιακή Απόσταση - F (</w:t>
            </w:r>
            <w:proofErr w:type="spellStart"/>
            <w:r w:rsidRPr="005355BC">
              <w:rPr>
                <w:rFonts w:ascii="Calibri" w:hAnsi="Calibri" w:cs="Calibri"/>
                <w:b/>
                <w:bCs/>
                <w:color w:val="000000"/>
                <w:sz w:val="20"/>
                <w:shd w:val="clear" w:color="auto" w:fill="FFFFFF"/>
              </w:rPr>
              <w:t>mm</w:t>
            </w:r>
            <w:proofErr w:type="spellEnd"/>
            <w:r w:rsidRPr="005355BC">
              <w:rPr>
                <w:rFonts w:ascii="Calibri" w:hAnsi="Calibri" w:cs="Calibri"/>
                <w:b/>
                <w:bCs/>
                <w:color w:val="000000"/>
                <w:sz w:val="20"/>
                <w:shd w:val="clear" w:color="auto" w:fill="FFFFFF"/>
              </w:rPr>
              <w:t>):</w:t>
            </w:r>
            <w:r w:rsidRPr="005355BC">
              <w:rPr>
                <w:rFonts w:ascii="Calibri" w:hAnsi="Calibri" w:cs="Calibri"/>
                <w:color w:val="000000"/>
                <w:sz w:val="20"/>
                <w:shd w:val="clear" w:color="auto" w:fill="FFFFFF"/>
              </w:rPr>
              <w:t> 1600</w:t>
            </w:r>
          </w:p>
        </w:tc>
        <w:tc>
          <w:tcPr>
            <w:tcW w:w="1324" w:type="dxa"/>
            <w:tcBorders>
              <w:top w:val="single" w:sz="4" w:space="0" w:color="auto"/>
              <w:left w:val="single" w:sz="4" w:space="0" w:color="auto"/>
              <w:bottom w:val="single" w:sz="4" w:space="0" w:color="auto"/>
              <w:right w:val="single" w:sz="4" w:space="0" w:color="auto"/>
            </w:tcBorders>
            <w:vAlign w:val="center"/>
            <w:hideMark/>
          </w:tcPr>
          <w:p w14:paraId="735E5175"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ΝΑΙ</w:t>
            </w:r>
          </w:p>
        </w:tc>
        <w:tc>
          <w:tcPr>
            <w:tcW w:w="1485" w:type="dxa"/>
            <w:tcBorders>
              <w:left w:val="single" w:sz="4" w:space="0" w:color="auto"/>
              <w:right w:val="single" w:sz="4" w:space="0" w:color="auto"/>
            </w:tcBorders>
          </w:tcPr>
          <w:p w14:paraId="0467D7D0"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left w:val="single" w:sz="4" w:space="0" w:color="auto"/>
              <w:right w:val="single" w:sz="4" w:space="0" w:color="auto"/>
            </w:tcBorders>
          </w:tcPr>
          <w:p w14:paraId="1ECF0607"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7DAF44ED"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00686F3C"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vAlign w:val="center"/>
            <w:hideMark/>
          </w:tcPr>
          <w:p w14:paraId="41800E3D" w14:textId="77777777" w:rsidR="005355BC" w:rsidRPr="005355BC" w:rsidRDefault="005355BC" w:rsidP="005355BC">
            <w:pPr>
              <w:numPr>
                <w:ilvl w:val="0"/>
                <w:numId w:val="9"/>
              </w:numPr>
              <w:suppressAutoHyphens/>
              <w:overflowPunct/>
              <w:autoSpaceDE/>
              <w:autoSpaceDN/>
              <w:adjustRightInd/>
              <w:spacing w:after="120" w:line="256" w:lineRule="auto"/>
              <w:ind w:left="284" w:hanging="284"/>
              <w:contextualSpacing/>
              <w:jc w:val="both"/>
              <w:textAlignment w:val="auto"/>
              <w:rPr>
                <w:rFonts w:ascii="Calibri" w:eastAsia="SimSun" w:hAnsi="Calibri" w:cs="Calibri"/>
                <w:sz w:val="20"/>
                <w:lang w:eastAsia="el-GR"/>
              </w:rPr>
            </w:pPr>
            <w:r w:rsidRPr="005355BC">
              <w:rPr>
                <w:rFonts w:ascii="Calibri" w:hAnsi="Calibri" w:cs="Calibri"/>
                <w:b/>
                <w:bCs/>
                <w:color w:val="000000"/>
                <w:sz w:val="20"/>
                <w:shd w:val="clear" w:color="auto" w:fill="FFFFFF"/>
              </w:rPr>
              <w:t>Εστιακός Λόγος (f/):</w:t>
            </w:r>
            <w:r w:rsidRPr="005355BC">
              <w:rPr>
                <w:rFonts w:ascii="Calibri" w:hAnsi="Calibri" w:cs="Calibri"/>
                <w:color w:val="000000"/>
                <w:sz w:val="20"/>
                <w:shd w:val="clear" w:color="auto" w:fill="FFFFFF"/>
              </w:rPr>
              <w:t>4,5</w:t>
            </w:r>
          </w:p>
        </w:tc>
        <w:tc>
          <w:tcPr>
            <w:tcW w:w="1324" w:type="dxa"/>
            <w:tcBorders>
              <w:top w:val="single" w:sz="4" w:space="0" w:color="auto"/>
              <w:left w:val="single" w:sz="4" w:space="0" w:color="auto"/>
              <w:bottom w:val="single" w:sz="4" w:space="0" w:color="auto"/>
              <w:right w:val="single" w:sz="4" w:space="0" w:color="auto"/>
            </w:tcBorders>
            <w:hideMark/>
          </w:tcPr>
          <w:p w14:paraId="68AF11E7" w14:textId="77777777" w:rsidR="005355BC" w:rsidRPr="005355BC" w:rsidRDefault="005355BC" w:rsidP="005355BC">
            <w:pPr>
              <w:spacing w:line="256" w:lineRule="auto"/>
              <w:jc w:val="center"/>
            </w:pPr>
            <w:r w:rsidRPr="005355BC">
              <w:rPr>
                <w:rFonts w:ascii="Calibri" w:hAnsi="Calibri" w:cs="Calibri"/>
                <w:sz w:val="20"/>
                <w:lang w:eastAsia="el-GR"/>
              </w:rPr>
              <w:t>ΝΑΙ</w:t>
            </w:r>
          </w:p>
        </w:tc>
        <w:tc>
          <w:tcPr>
            <w:tcW w:w="1485" w:type="dxa"/>
            <w:tcBorders>
              <w:left w:val="single" w:sz="4" w:space="0" w:color="auto"/>
              <w:right w:val="single" w:sz="4" w:space="0" w:color="auto"/>
            </w:tcBorders>
          </w:tcPr>
          <w:p w14:paraId="1F4EA7AE"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left w:val="single" w:sz="4" w:space="0" w:color="auto"/>
              <w:right w:val="single" w:sz="4" w:space="0" w:color="auto"/>
            </w:tcBorders>
          </w:tcPr>
          <w:p w14:paraId="2783931B"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584ABFD9"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47F43B4C"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vAlign w:val="center"/>
            <w:hideMark/>
          </w:tcPr>
          <w:p w14:paraId="7F93AE8B" w14:textId="77777777" w:rsidR="005355BC" w:rsidRPr="005355BC" w:rsidRDefault="005355BC" w:rsidP="005355BC">
            <w:pPr>
              <w:numPr>
                <w:ilvl w:val="0"/>
                <w:numId w:val="9"/>
              </w:numPr>
              <w:suppressAutoHyphens/>
              <w:overflowPunct/>
              <w:autoSpaceDE/>
              <w:autoSpaceDN/>
              <w:adjustRightInd/>
              <w:spacing w:after="120" w:line="256" w:lineRule="auto"/>
              <w:ind w:left="284" w:hanging="284"/>
              <w:contextualSpacing/>
              <w:jc w:val="both"/>
              <w:textAlignment w:val="auto"/>
              <w:rPr>
                <w:rFonts w:ascii="Calibri" w:eastAsia="SimSun" w:hAnsi="Calibri" w:cs="Calibri"/>
                <w:sz w:val="20"/>
                <w:lang w:eastAsia="el-GR"/>
              </w:rPr>
            </w:pPr>
            <w:r w:rsidRPr="005355BC">
              <w:rPr>
                <w:rFonts w:ascii="Calibri" w:hAnsi="Calibri" w:cs="Calibri"/>
                <w:b/>
                <w:bCs/>
                <w:color w:val="000000"/>
                <w:sz w:val="20"/>
                <w:shd w:val="clear" w:color="auto" w:fill="FFFFFF"/>
              </w:rPr>
              <w:t>Ερευνητής: </w:t>
            </w:r>
            <w:r w:rsidRPr="005355BC">
              <w:rPr>
                <w:rFonts w:ascii="Calibri" w:hAnsi="Calibri" w:cs="Calibri"/>
                <w:color w:val="000000"/>
                <w:sz w:val="20"/>
                <w:shd w:val="clear" w:color="auto" w:fill="FFFFFF"/>
              </w:rPr>
              <w:t>9x50</w:t>
            </w:r>
          </w:p>
        </w:tc>
        <w:tc>
          <w:tcPr>
            <w:tcW w:w="1324" w:type="dxa"/>
            <w:tcBorders>
              <w:top w:val="single" w:sz="4" w:space="0" w:color="auto"/>
              <w:left w:val="single" w:sz="4" w:space="0" w:color="auto"/>
              <w:bottom w:val="single" w:sz="4" w:space="0" w:color="auto"/>
              <w:right w:val="single" w:sz="4" w:space="0" w:color="auto"/>
            </w:tcBorders>
            <w:hideMark/>
          </w:tcPr>
          <w:p w14:paraId="5F9C05D4" w14:textId="77777777" w:rsidR="005355BC" w:rsidRPr="005355BC" w:rsidRDefault="005355BC" w:rsidP="005355BC">
            <w:pPr>
              <w:spacing w:line="256" w:lineRule="auto"/>
              <w:jc w:val="center"/>
            </w:pPr>
            <w:r w:rsidRPr="005355BC">
              <w:rPr>
                <w:rFonts w:ascii="Calibri" w:hAnsi="Calibri" w:cs="Calibri"/>
                <w:sz w:val="20"/>
                <w:lang w:eastAsia="el-GR"/>
              </w:rPr>
              <w:t>ΝΑΙ</w:t>
            </w:r>
          </w:p>
        </w:tc>
        <w:tc>
          <w:tcPr>
            <w:tcW w:w="1485" w:type="dxa"/>
            <w:tcBorders>
              <w:left w:val="single" w:sz="4" w:space="0" w:color="auto"/>
              <w:right w:val="single" w:sz="4" w:space="0" w:color="auto"/>
            </w:tcBorders>
          </w:tcPr>
          <w:p w14:paraId="7F986F40"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left w:val="single" w:sz="4" w:space="0" w:color="auto"/>
              <w:right w:val="single" w:sz="4" w:space="0" w:color="auto"/>
            </w:tcBorders>
          </w:tcPr>
          <w:p w14:paraId="15F0F745"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66AF3714"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46AEC0FF"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vAlign w:val="center"/>
            <w:hideMark/>
          </w:tcPr>
          <w:p w14:paraId="392ED652" w14:textId="77777777" w:rsidR="005355BC" w:rsidRPr="005355BC" w:rsidRDefault="005355BC" w:rsidP="005355BC">
            <w:pPr>
              <w:numPr>
                <w:ilvl w:val="0"/>
                <w:numId w:val="9"/>
              </w:numPr>
              <w:suppressAutoHyphens/>
              <w:overflowPunct/>
              <w:autoSpaceDE/>
              <w:autoSpaceDN/>
              <w:adjustRightInd/>
              <w:spacing w:after="120" w:line="256" w:lineRule="auto"/>
              <w:ind w:left="284" w:hanging="284"/>
              <w:contextualSpacing/>
              <w:jc w:val="both"/>
              <w:textAlignment w:val="auto"/>
              <w:rPr>
                <w:rFonts w:ascii="Calibri" w:eastAsia="SimSun" w:hAnsi="Calibri" w:cs="Calibri"/>
                <w:sz w:val="20"/>
                <w:lang w:eastAsia="el-GR"/>
              </w:rPr>
            </w:pPr>
            <w:r w:rsidRPr="005355BC">
              <w:rPr>
                <w:rFonts w:ascii="Calibri" w:hAnsi="Calibri" w:cs="Calibri"/>
                <w:b/>
                <w:bCs/>
                <w:color w:val="000000"/>
                <w:sz w:val="20"/>
                <w:shd w:val="clear" w:color="auto" w:fill="FFFFFF"/>
              </w:rPr>
              <w:t>Μέγιστη Ωφέλιμη Μεγέθυνση (x):</w:t>
            </w:r>
            <w:r w:rsidRPr="005355BC">
              <w:rPr>
                <w:rFonts w:ascii="Calibri" w:hAnsi="Calibri" w:cs="Calibri"/>
                <w:color w:val="000000"/>
                <w:sz w:val="20"/>
                <w:shd w:val="clear" w:color="auto" w:fill="FFFFFF"/>
              </w:rPr>
              <w:t> 710</w:t>
            </w:r>
          </w:p>
        </w:tc>
        <w:tc>
          <w:tcPr>
            <w:tcW w:w="1324" w:type="dxa"/>
            <w:tcBorders>
              <w:top w:val="single" w:sz="4" w:space="0" w:color="auto"/>
              <w:left w:val="single" w:sz="4" w:space="0" w:color="auto"/>
              <w:bottom w:val="single" w:sz="4" w:space="0" w:color="auto"/>
              <w:right w:val="single" w:sz="4" w:space="0" w:color="auto"/>
            </w:tcBorders>
            <w:hideMark/>
          </w:tcPr>
          <w:p w14:paraId="54E0DFE7" w14:textId="77777777" w:rsidR="005355BC" w:rsidRPr="005355BC" w:rsidRDefault="005355BC" w:rsidP="005355BC">
            <w:pPr>
              <w:spacing w:line="256" w:lineRule="auto"/>
              <w:jc w:val="center"/>
            </w:pPr>
            <w:r w:rsidRPr="005355BC">
              <w:rPr>
                <w:rFonts w:ascii="Calibri" w:hAnsi="Calibri" w:cs="Calibri"/>
                <w:sz w:val="20"/>
                <w:lang w:eastAsia="el-GR"/>
              </w:rPr>
              <w:t>ΝΑΙ</w:t>
            </w:r>
          </w:p>
        </w:tc>
        <w:tc>
          <w:tcPr>
            <w:tcW w:w="1485" w:type="dxa"/>
            <w:tcBorders>
              <w:left w:val="single" w:sz="4" w:space="0" w:color="auto"/>
              <w:right w:val="single" w:sz="4" w:space="0" w:color="auto"/>
            </w:tcBorders>
          </w:tcPr>
          <w:p w14:paraId="51FA9222"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left w:val="single" w:sz="4" w:space="0" w:color="auto"/>
              <w:right w:val="single" w:sz="4" w:space="0" w:color="auto"/>
            </w:tcBorders>
          </w:tcPr>
          <w:p w14:paraId="14C50DCD"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341C098F"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6AE0F0A6"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vAlign w:val="center"/>
            <w:hideMark/>
          </w:tcPr>
          <w:p w14:paraId="527D1035" w14:textId="77777777" w:rsidR="005355BC" w:rsidRPr="005355BC" w:rsidRDefault="005355BC" w:rsidP="005355BC">
            <w:pPr>
              <w:numPr>
                <w:ilvl w:val="0"/>
                <w:numId w:val="53"/>
              </w:numPr>
              <w:suppressAutoHyphens/>
              <w:overflowPunct/>
              <w:autoSpaceDE/>
              <w:autoSpaceDN/>
              <w:adjustRightInd/>
              <w:spacing w:after="120" w:line="256" w:lineRule="auto"/>
              <w:contextualSpacing/>
              <w:jc w:val="both"/>
              <w:textAlignment w:val="auto"/>
              <w:rPr>
                <w:rFonts w:ascii="Calibri" w:eastAsia="SimSun" w:hAnsi="Calibri" w:cs="Calibri"/>
                <w:sz w:val="20"/>
                <w:lang w:val="en-US" w:eastAsia="el-GR"/>
              </w:rPr>
            </w:pPr>
            <w:r w:rsidRPr="005355BC">
              <w:rPr>
                <w:rFonts w:ascii="Calibri" w:hAnsi="Calibri" w:cs="Calibri"/>
                <w:b/>
                <w:bCs/>
                <w:color w:val="000000"/>
                <w:sz w:val="20"/>
                <w:shd w:val="clear" w:color="auto" w:fill="FFFFFF"/>
              </w:rPr>
              <w:t>Προσοφθάλμιο</w:t>
            </w:r>
            <w:r w:rsidRPr="005355BC">
              <w:rPr>
                <w:rFonts w:ascii="Calibri" w:hAnsi="Calibri" w:cs="Calibri"/>
                <w:b/>
                <w:bCs/>
                <w:color w:val="000000"/>
                <w:sz w:val="20"/>
                <w:shd w:val="clear" w:color="auto" w:fill="FFFFFF"/>
                <w:lang w:val="en-US"/>
              </w:rPr>
              <w:t>: </w:t>
            </w:r>
            <w:r w:rsidRPr="005355BC">
              <w:rPr>
                <w:rFonts w:ascii="Calibri" w:hAnsi="Calibri" w:cs="Calibri"/>
                <w:color w:val="000000"/>
                <w:sz w:val="20"/>
                <w:shd w:val="clear" w:color="auto" w:fill="FFFFFF"/>
                <w:lang w:val="en-US"/>
              </w:rPr>
              <w:t xml:space="preserve">2 </w:t>
            </w:r>
            <w:r w:rsidRPr="005355BC">
              <w:rPr>
                <w:rFonts w:ascii="Calibri" w:hAnsi="Calibri" w:cs="Calibri"/>
                <w:color w:val="000000"/>
                <w:sz w:val="20"/>
                <w:shd w:val="clear" w:color="auto" w:fill="FFFFFF"/>
              </w:rPr>
              <w:t>προσοφθάλμια</w:t>
            </w:r>
            <w:r w:rsidRPr="005355BC">
              <w:rPr>
                <w:rFonts w:ascii="Calibri" w:hAnsi="Calibri" w:cs="Calibri"/>
                <w:color w:val="000000"/>
                <w:sz w:val="20"/>
                <w:shd w:val="clear" w:color="auto" w:fill="FFFFFF"/>
                <w:lang w:val="en-US"/>
              </w:rPr>
              <w:t xml:space="preserve"> Super Plossl-10mm (160x) &amp; Super Plossl-25mm (64x).</w:t>
            </w:r>
          </w:p>
        </w:tc>
        <w:tc>
          <w:tcPr>
            <w:tcW w:w="1324" w:type="dxa"/>
            <w:tcBorders>
              <w:top w:val="single" w:sz="4" w:space="0" w:color="auto"/>
              <w:left w:val="single" w:sz="4" w:space="0" w:color="auto"/>
              <w:bottom w:val="single" w:sz="4" w:space="0" w:color="auto"/>
              <w:right w:val="single" w:sz="4" w:space="0" w:color="auto"/>
            </w:tcBorders>
            <w:hideMark/>
          </w:tcPr>
          <w:p w14:paraId="22E39D7E" w14:textId="77777777" w:rsidR="005355BC" w:rsidRPr="005355BC" w:rsidRDefault="005355BC" w:rsidP="005355BC">
            <w:pPr>
              <w:spacing w:line="256" w:lineRule="auto"/>
              <w:jc w:val="center"/>
            </w:pPr>
            <w:r w:rsidRPr="005355BC">
              <w:rPr>
                <w:rFonts w:ascii="Calibri" w:hAnsi="Calibri" w:cs="Calibri"/>
                <w:sz w:val="20"/>
                <w:lang w:eastAsia="el-GR"/>
              </w:rPr>
              <w:t>ΝΑΙ</w:t>
            </w:r>
          </w:p>
        </w:tc>
        <w:tc>
          <w:tcPr>
            <w:tcW w:w="1485" w:type="dxa"/>
            <w:tcBorders>
              <w:left w:val="single" w:sz="4" w:space="0" w:color="auto"/>
              <w:right w:val="single" w:sz="4" w:space="0" w:color="auto"/>
            </w:tcBorders>
          </w:tcPr>
          <w:p w14:paraId="111DB541" w14:textId="77777777" w:rsidR="005355BC" w:rsidRPr="005355BC" w:rsidRDefault="005355BC" w:rsidP="005355BC">
            <w:pPr>
              <w:overflowPunct/>
              <w:autoSpaceDE/>
              <w:adjustRightInd/>
              <w:spacing w:line="256" w:lineRule="auto"/>
              <w:jc w:val="center"/>
              <w:rPr>
                <w:rFonts w:ascii="Calibri" w:hAnsi="Calibri" w:cs="Calibri"/>
                <w:sz w:val="20"/>
                <w:lang w:val="en-US" w:eastAsia="el-GR"/>
              </w:rPr>
            </w:pPr>
          </w:p>
        </w:tc>
        <w:tc>
          <w:tcPr>
            <w:tcW w:w="1486" w:type="dxa"/>
            <w:tcBorders>
              <w:left w:val="single" w:sz="4" w:space="0" w:color="auto"/>
              <w:right w:val="single" w:sz="4" w:space="0" w:color="auto"/>
            </w:tcBorders>
          </w:tcPr>
          <w:p w14:paraId="3BBF4738" w14:textId="77777777" w:rsidR="005355BC" w:rsidRPr="005355BC" w:rsidRDefault="005355BC" w:rsidP="005355BC">
            <w:pPr>
              <w:overflowPunct/>
              <w:autoSpaceDE/>
              <w:adjustRightInd/>
              <w:spacing w:line="256" w:lineRule="auto"/>
              <w:jc w:val="center"/>
              <w:rPr>
                <w:rFonts w:ascii="Calibri" w:hAnsi="Calibri" w:cs="Calibri"/>
                <w:sz w:val="20"/>
                <w:lang w:val="en-US" w:eastAsia="el-GR"/>
              </w:rPr>
            </w:pPr>
          </w:p>
        </w:tc>
      </w:tr>
      <w:tr w:rsidR="005355BC" w:rsidRPr="005355BC" w14:paraId="2AD8DE9C"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32A7811A" w14:textId="77777777" w:rsidR="005355BC" w:rsidRPr="005355BC" w:rsidRDefault="005355BC" w:rsidP="005355BC">
            <w:pPr>
              <w:overflowPunct/>
              <w:autoSpaceDE/>
              <w:adjustRightInd/>
              <w:spacing w:line="256" w:lineRule="auto"/>
              <w:jc w:val="center"/>
              <w:rPr>
                <w:rFonts w:ascii="Calibri" w:hAnsi="Calibri" w:cs="Calibri"/>
                <w:sz w:val="20"/>
                <w:lang w:val="en-US" w:eastAsia="el-GR"/>
              </w:rPr>
            </w:pPr>
          </w:p>
        </w:tc>
        <w:tc>
          <w:tcPr>
            <w:tcW w:w="6023" w:type="dxa"/>
            <w:tcBorders>
              <w:top w:val="single" w:sz="4" w:space="0" w:color="auto"/>
              <w:left w:val="single" w:sz="4" w:space="0" w:color="auto"/>
              <w:bottom w:val="single" w:sz="4" w:space="0" w:color="auto"/>
              <w:right w:val="single" w:sz="4" w:space="0" w:color="auto"/>
            </w:tcBorders>
            <w:vAlign w:val="center"/>
            <w:hideMark/>
          </w:tcPr>
          <w:p w14:paraId="5F10873A" w14:textId="77777777" w:rsidR="005355BC" w:rsidRPr="005355BC" w:rsidRDefault="005355BC" w:rsidP="005355BC">
            <w:pPr>
              <w:numPr>
                <w:ilvl w:val="0"/>
                <w:numId w:val="53"/>
              </w:numPr>
              <w:suppressAutoHyphens/>
              <w:overflowPunct/>
              <w:autoSpaceDE/>
              <w:autoSpaceDN/>
              <w:adjustRightInd/>
              <w:spacing w:after="120" w:line="256" w:lineRule="auto"/>
              <w:contextualSpacing/>
              <w:jc w:val="both"/>
              <w:textAlignment w:val="auto"/>
              <w:rPr>
                <w:rFonts w:ascii="Calibri" w:eastAsia="SimSun" w:hAnsi="Calibri" w:cs="Calibri"/>
                <w:sz w:val="20"/>
                <w:lang w:eastAsia="el-GR"/>
              </w:rPr>
            </w:pPr>
            <w:r w:rsidRPr="005355BC">
              <w:rPr>
                <w:rFonts w:ascii="Calibri" w:hAnsi="Calibri" w:cs="Calibri"/>
                <w:b/>
                <w:bCs/>
                <w:color w:val="000000"/>
                <w:sz w:val="20"/>
                <w:shd w:val="clear" w:color="auto" w:fill="FFFFFF"/>
              </w:rPr>
              <w:t>Χαρακτηριστικά Χειριστηρίου:</w:t>
            </w:r>
          </w:p>
        </w:tc>
        <w:tc>
          <w:tcPr>
            <w:tcW w:w="1324" w:type="dxa"/>
            <w:tcBorders>
              <w:top w:val="single" w:sz="4" w:space="0" w:color="auto"/>
              <w:left w:val="single" w:sz="4" w:space="0" w:color="auto"/>
              <w:bottom w:val="single" w:sz="4" w:space="0" w:color="auto"/>
              <w:right w:val="single" w:sz="4" w:space="0" w:color="auto"/>
            </w:tcBorders>
            <w:hideMark/>
          </w:tcPr>
          <w:p w14:paraId="1820B289" w14:textId="77777777" w:rsidR="005355BC" w:rsidRPr="005355BC" w:rsidRDefault="005355BC" w:rsidP="005355BC">
            <w:pPr>
              <w:spacing w:line="256" w:lineRule="auto"/>
              <w:jc w:val="center"/>
            </w:pPr>
            <w:r w:rsidRPr="005355BC">
              <w:rPr>
                <w:rFonts w:ascii="Calibri" w:hAnsi="Calibri" w:cs="Calibri"/>
                <w:sz w:val="20"/>
                <w:lang w:eastAsia="el-GR"/>
              </w:rPr>
              <w:t>ΝΑΙ</w:t>
            </w:r>
          </w:p>
        </w:tc>
        <w:tc>
          <w:tcPr>
            <w:tcW w:w="1485" w:type="dxa"/>
            <w:tcBorders>
              <w:left w:val="single" w:sz="4" w:space="0" w:color="auto"/>
              <w:right w:val="single" w:sz="4" w:space="0" w:color="auto"/>
            </w:tcBorders>
          </w:tcPr>
          <w:p w14:paraId="396DEBEA" w14:textId="77777777" w:rsidR="005355BC" w:rsidRPr="005355BC" w:rsidRDefault="005355BC" w:rsidP="005355BC">
            <w:pPr>
              <w:overflowPunct/>
              <w:autoSpaceDE/>
              <w:adjustRightInd/>
              <w:spacing w:line="256" w:lineRule="auto"/>
              <w:jc w:val="center"/>
              <w:rPr>
                <w:rFonts w:ascii="Calibri" w:hAnsi="Calibri" w:cs="Calibri"/>
                <w:sz w:val="20"/>
                <w:lang w:val="en-US" w:eastAsia="el-GR"/>
              </w:rPr>
            </w:pPr>
          </w:p>
        </w:tc>
        <w:tc>
          <w:tcPr>
            <w:tcW w:w="1486" w:type="dxa"/>
            <w:tcBorders>
              <w:left w:val="single" w:sz="4" w:space="0" w:color="auto"/>
              <w:right w:val="single" w:sz="4" w:space="0" w:color="auto"/>
            </w:tcBorders>
          </w:tcPr>
          <w:p w14:paraId="4900480C" w14:textId="77777777" w:rsidR="005355BC" w:rsidRPr="005355BC" w:rsidRDefault="005355BC" w:rsidP="005355BC">
            <w:pPr>
              <w:overflowPunct/>
              <w:autoSpaceDE/>
              <w:adjustRightInd/>
              <w:spacing w:line="256" w:lineRule="auto"/>
              <w:jc w:val="center"/>
              <w:rPr>
                <w:rFonts w:ascii="Calibri" w:hAnsi="Calibri" w:cs="Calibri"/>
                <w:sz w:val="20"/>
                <w:lang w:val="en-US" w:eastAsia="el-GR"/>
              </w:rPr>
            </w:pPr>
          </w:p>
        </w:tc>
      </w:tr>
      <w:tr w:rsidR="005355BC" w:rsidRPr="005355BC" w14:paraId="11C7FD0E"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5CE0CFE0" w14:textId="77777777" w:rsidR="005355BC" w:rsidRPr="005355BC" w:rsidRDefault="005355BC" w:rsidP="005355BC">
            <w:pPr>
              <w:overflowPunct/>
              <w:autoSpaceDE/>
              <w:adjustRightInd/>
              <w:spacing w:line="256" w:lineRule="auto"/>
              <w:jc w:val="center"/>
              <w:rPr>
                <w:rFonts w:ascii="Calibri" w:hAnsi="Calibri" w:cs="Calibri"/>
                <w:sz w:val="20"/>
                <w:lang w:val="en-US" w:eastAsia="el-GR"/>
              </w:rPr>
            </w:pPr>
          </w:p>
        </w:tc>
        <w:tc>
          <w:tcPr>
            <w:tcW w:w="6023" w:type="dxa"/>
            <w:tcBorders>
              <w:top w:val="single" w:sz="4" w:space="0" w:color="auto"/>
              <w:left w:val="single" w:sz="4" w:space="0" w:color="auto"/>
              <w:bottom w:val="single" w:sz="4" w:space="0" w:color="auto"/>
              <w:right w:val="single" w:sz="4" w:space="0" w:color="auto"/>
            </w:tcBorders>
            <w:vAlign w:val="center"/>
            <w:hideMark/>
          </w:tcPr>
          <w:p w14:paraId="3793AFF9" w14:textId="77777777" w:rsidR="005355BC" w:rsidRPr="005355BC" w:rsidRDefault="005355BC" w:rsidP="005355BC">
            <w:pPr>
              <w:numPr>
                <w:ilvl w:val="0"/>
                <w:numId w:val="54"/>
              </w:numPr>
              <w:suppressAutoHyphens/>
              <w:overflowPunct/>
              <w:autoSpaceDE/>
              <w:autoSpaceDN/>
              <w:adjustRightInd/>
              <w:spacing w:after="120" w:line="256" w:lineRule="auto"/>
              <w:contextualSpacing/>
              <w:jc w:val="both"/>
              <w:textAlignment w:val="auto"/>
              <w:rPr>
                <w:rFonts w:ascii="Calibri" w:eastAsia="SimSun" w:hAnsi="Calibri" w:cs="Calibri"/>
                <w:sz w:val="20"/>
                <w:lang w:eastAsia="el-GR"/>
              </w:rPr>
            </w:pPr>
            <w:r w:rsidRPr="005355BC">
              <w:rPr>
                <w:rFonts w:ascii="Calibri" w:hAnsi="Calibri" w:cs="Calibri"/>
                <w:b/>
                <w:bCs/>
                <w:color w:val="000000"/>
                <w:sz w:val="20"/>
                <w:shd w:val="clear" w:color="auto" w:fill="FFFFFF"/>
              </w:rPr>
              <w:t>Τύπος μοτέρ</w:t>
            </w:r>
            <w:r w:rsidRPr="005355BC">
              <w:rPr>
                <w:rFonts w:ascii="Calibri" w:hAnsi="Calibri" w:cs="Calibri"/>
                <w:color w:val="000000"/>
                <w:sz w:val="20"/>
                <w:shd w:val="clear" w:color="auto" w:fill="FFFFFF"/>
              </w:rPr>
              <w:t xml:space="preserve">: </w:t>
            </w:r>
            <w:proofErr w:type="spellStart"/>
            <w:r w:rsidRPr="005355BC">
              <w:rPr>
                <w:rFonts w:ascii="Calibri" w:hAnsi="Calibri" w:cs="Calibri"/>
                <w:color w:val="000000"/>
                <w:sz w:val="20"/>
                <w:shd w:val="clear" w:color="auto" w:fill="FFFFFF"/>
              </w:rPr>
              <w:t>Σερβομοτέρ</w:t>
            </w:r>
            <w:proofErr w:type="spellEnd"/>
            <w:r w:rsidRPr="005355BC">
              <w:rPr>
                <w:rFonts w:ascii="Calibri" w:hAnsi="Calibri" w:cs="Calibri"/>
                <w:color w:val="000000"/>
                <w:sz w:val="20"/>
                <w:shd w:val="clear" w:color="auto" w:fill="FFFFFF"/>
              </w:rPr>
              <w:t xml:space="preserve"> DC</w:t>
            </w:r>
          </w:p>
        </w:tc>
        <w:tc>
          <w:tcPr>
            <w:tcW w:w="1324" w:type="dxa"/>
            <w:tcBorders>
              <w:top w:val="single" w:sz="4" w:space="0" w:color="auto"/>
              <w:left w:val="single" w:sz="4" w:space="0" w:color="auto"/>
              <w:bottom w:val="single" w:sz="4" w:space="0" w:color="auto"/>
              <w:right w:val="single" w:sz="4" w:space="0" w:color="auto"/>
            </w:tcBorders>
            <w:hideMark/>
          </w:tcPr>
          <w:p w14:paraId="37D2B701" w14:textId="77777777" w:rsidR="005355BC" w:rsidRPr="005355BC" w:rsidRDefault="005355BC" w:rsidP="005355BC">
            <w:pPr>
              <w:spacing w:line="256" w:lineRule="auto"/>
              <w:jc w:val="center"/>
            </w:pPr>
            <w:r w:rsidRPr="005355BC">
              <w:rPr>
                <w:rFonts w:ascii="Calibri" w:hAnsi="Calibri" w:cs="Calibri"/>
                <w:sz w:val="20"/>
                <w:lang w:eastAsia="el-GR"/>
              </w:rPr>
              <w:t>ΝΑΙ</w:t>
            </w:r>
          </w:p>
        </w:tc>
        <w:tc>
          <w:tcPr>
            <w:tcW w:w="1485" w:type="dxa"/>
            <w:tcBorders>
              <w:left w:val="single" w:sz="4" w:space="0" w:color="auto"/>
              <w:right w:val="single" w:sz="4" w:space="0" w:color="auto"/>
            </w:tcBorders>
          </w:tcPr>
          <w:p w14:paraId="29C36925" w14:textId="77777777" w:rsidR="005355BC" w:rsidRPr="005355BC" w:rsidRDefault="005355BC" w:rsidP="005355BC">
            <w:pPr>
              <w:overflowPunct/>
              <w:autoSpaceDE/>
              <w:adjustRightInd/>
              <w:spacing w:line="256" w:lineRule="auto"/>
              <w:jc w:val="center"/>
              <w:rPr>
                <w:rFonts w:ascii="Calibri" w:hAnsi="Calibri" w:cs="Calibri"/>
                <w:sz w:val="20"/>
                <w:lang w:val="en-US" w:eastAsia="el-GR"/>
              </w:rPr>
            </w:pPr>
          </w:p>
        </w:tc>
        <w:tc>
          <w:tcPr>
            <w:tcW w:w="1486" w:type="dxa"/>
            <w:tcBorders>
              <w:left w:val="single" w:sz="4" w:space="0" w:color="auto"/>
              <w:right w:val="single" w:sz="4" w:space="0" w:color="auto"/>
            </w:tcBorders>
          </w:tcPr>
          <w:p w14:paraId="48A58ABB" w14:textId="77777777" w:rsidR="005355BC" w:rsidRPr="005355BC" w:rsidRDefault="005355BC" w:rsidP="005355BC">
            <w:pPr>
              <w:overflowPunct/>
              <w:autoSpaceDE/>
              <w:adjustRightInd/>
              <w:spacing w:line="256" w:lineRule="auto"/>
              <w:jc w:val="center"/>
              <w:rPr>
                <w:rFonts w:ascii="Calibri" w:hAnsi="Calibri" w:cs="Calibri"/>
                <w:sz w:val="20"/>
                <w:lang w:val="en-US" w:eastAsia="el-GR"/>
              </w:rPr>
            </w:pPr>
          </w:p>
        </w:tc>
      </w:tr>
      <w:tr w:rsidR="005355BC" w:rsidRPr="005355BC" w14:paraId="57014326"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4043C2C0" w14:textId="77777777" w:rsidR="005355BC" w:rsidRPr="005355BC" w:rsidRDefault="005355BC" w:rsidP="005355BC">
            <w:pPr>
              <w:overflowPunct/>
              <w:autoSpaceDE/>
              <w:adjustRightInd/>
              <w:spacing w:line="256" w:lineRule="auto"/>
              <w:jc w:val="center"/>
              <w:rPr>
                <w:rFonts w:ascii="Calibri" w:hAnsi="Calibri" w:cs="Calibri"/>
                <w:sz w:val="20"/>
                <w:lang w:val="en-US" w:eastAsia="el-GR"/>
              </w:rPr>
            </w:pPr>
          </w:p>
        </w:tc>
        <w:tc>
          <w:tcPr>
            <w:tcW w:w="6023" w:type="dxa"/>
            <w:tcBorders>
              <w:top w:val="single" w:sz="4" w:space="0" w:color="auto"/>
              <w:left w:val="single" w:sz="4" w:space="0" w:color="auto"/>
              <w:bottom w:val="single" w:sz="4" w:space="0" w:color="auto"/>
              <w:right w:val="single" w:sz="4" w:space="0" w:color="auto"/>
            </w:tcBorders>
            <w:vAlign w:val="center"/>
            <w:hideMark/>
          </w:tcPr>
          <w:p w14:paraId="0293103A" w14:textId="77777777" w:rsidR="005355BC" w:rsidRPr="005355BC" w:rsidRDefault="005355BC" w:rsidP="005355BC">
            <w:pPr>
              <w:numPr>
                <w:ilvl w:val="0"/>
                <w:numId w:val="54"/>
              </w:numPr>
              <w:suppressAutoHyphens/>
              <w:overflowPunct/>
              <w:autoSpaceDE/>
              <w:autoSpaceDN/>
              <w:adjustRightInd/>
              <w:spacing w:after="120" w:line="256" w:lineRule="auto"/>
              <w:contextualSpacing/>
              <w:jc w:val="both"/>
              <w:textAlignment w:val="auto"/>
              <w:rPr>
                <w:rFonts w:ascii="Calibri" w:eastAsia="SimSun" w:hAnsi="Calibri" w:cs="Calibri"/>
                <w:sz w:val="20"/>
                <w:lang w:eastAsia="el-GR"/>
              </w:rPr>
            </w:pPr>
            <w:r w:rsidRPr="005355BC">
              <w:rPr>
                <w:rFonts w:ascii="Calibri" w:hAnsi="Calibri" w:cs="Calibri"/>
                <w:b/>
                <w:bCs/>
                <w:color w:val="000000"/>
                <w:sz w:val="20"/>
                <w:shd w:val="clear" w:color="auto" w:fill="FFFFFF"/>
              </w:rPr>
              <w:t>Ανάλυση</w:t>
            </w:r>
            <w:r w:rsidRPr="005355BC">
              <w:rPr>
                <w:rFonts w:ascii="Calibri" w:hAnsi="Calibri" w:cs="Calibri"/>
                <w:color w:val="000000"/>
                <w:sz w:val="20"/>
                <w:shd w:val="clear" w:color="auto" w:fill="FFFFFF"/>
              </w:rPr>
              <w:t>: Κωδικοποιητής μοτέρ: 1.620.000 μετρήσεις ανά πλήρη στροφή</w:t>
            </w:r>
          </w:p>
        </w:tc>
        <w:tc>
          <w:tcPr>
            <w:tcW w:w="1324" w:type="dxa"/>
            <w:tcBorders>
              <w:top w:val="single" w:sz="4" w:space="0" w:color="auto"/>
              <w:left w:val="single" w:sz="4" w:space="0" w:color="auto"/>
              <w:bottom w:val="single" w:sz="4" w:space="0" w:color="auto"/>
              <w:right w:val="single" w:sz="4" w:space="0" w:color="auto"/>
            </w:tcBorders>
            <w:hideMark/>
          </w:tcPr>
          <w:p w14:paraId="5EE237B1" w14:textId="77777777" w:rsidR="005355BC" w:rsidRPr="005355BC" w:rsidRDefault="005355BC" w:rsidP="005355BC">
            <w:pPr>
              <w:spacing w:line="256" w:lineRule="auto"/>
              <w:jc w:val="center"/>
            </w:pPr>
            <w:r w:rsidRPr="005355BC">
              <w:rPr>
                <w:rFonts w:ascii="Calibri" w:hAnsi="Calibri" w:cs="Calibri"/>
                <w:sz w:val="20"/>
                <w:lang w:eastAsia="el-GR"/>
              </w:rPr>
              <w:t>ΝΑΙ</w:t>
            </w:r>
          </w:p>
        </w:tc>
        <w:tc>
          <w:tcPr>
            <w:tcW w:w="1485" w:type="dxa"/>
            <w:tcBorders>
              <w:left w:val="single" w:sz="4" w:space="0" w:color="auto"/>
              <w:right w:val="single" w:sz="4" w:space="0" w:color="auto"/>
            </w:tcBorders>
          </w:tcPr>
          <w:p w14:paraId="277F6B1B"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left w:val="single" w:sz="4" w:space="0" w:color="auto"/>
              <w:right w:val="single" w:sz="4" w:space="0" w:color="auto"/>
            </w:tcBorders>
          </w:tcPr>
          <w:p w14:paraId="5E3CA134"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6B31DC2D"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6679DAED"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vAlign w:val="center"/>
            <w:hideMark/>
          </w:tcPr>
          <w:p w14:paraId="6BD092EE" w14:textId="77777777" w:rsidR="005355BC" w:rsidRPr="005355BC" w:rsidRDefault="005355BC" w:rsidP="005355BC">
            <w:pPr>
              <w:numPr>
                <w:ilvl w:val="0"/>
                <w:numId w:val="54"/>
              </w:numPr>
              <w:suppressAutoHyphens/>
              <w:overflowPunct/>
              <w:autoSpaceDE/>
              <w:autoSpaceDN/>
              <w:adjustRightInd/>
              <w:spacing w:after="120" w:line="256" w:lineRule="auto"/>
              <w:contextualSpacing/>
              <w:jc w:val="both"/>
              <w:textAlignment w:val="auto"/>
              <w:rPr>
                <w:rFonts w:ascii="Calibri" w:eastAsia="SimSun" w:hAnsi="Calibri" w:cs="Calibri"/>
                <w:sz w:val="20"/>
                <w:lang w:eastAsia="el-GR"/>
              </w:rPr>
            </w:pPr>
            <w:r w:rsidRPr="005355BC">
              <w:rPr>
                <w:rFonts w:ascii="Calibri" w:hAnsi="Calibri" w:cs="Calibri"/>
                <w:b/>
                <w:color w:val="000000"/>
                <w:sz w:val="20"/>
                <w:shd w:val="clear" w:color="auto" w:fill="FFFFFF"/>
              </w:rPr>
              <w:t>Κωδικοποιητής κύριου άξονα</w:t>
            </w:r>
            <w:r w:rsidRPr="005355BC">
              <w:rPr>
                <w:rFonts w:ascii="Calibri" w:hAnsi="Calibri" w:cs="Calibri"/>
                <w:color w:val="000000"/>
                <w:sz w:val="20"/>
                <w:shd w:val="clear" w:color="auto" w:fill="FFFFFF"/>
              </w:rPr>
              <w:t>: 11.748 μετρήσεις ανά πλήρη στροφή</w:t>
            </w:r>
          </w:p>
        </w:tc>
        <w:tc>
          <w:tcPr>
            <w:tcW w:w="1324" w:type="dxa"/>
            <w:tcBorders>
              <w:top w:val="single" w:sz="4" w:space="0" w:color="auto"/>
              <w:left w:val="single" w:sz="4" w:space="0" w:color="auto"/>
              <w:bottom w:val="single" w:sz="4" w:space="0" w:color="auto"/>
              <w:right w:val="single" w:sz="4" w:space="0" w:color="auto"/>
            </w:tcBorders>
            <w:hideMark/>
          </w:tcPr>
          <w:p w14:paraId="3BA1B6B0" w14:textId="77777777" w:rsidR="005355BC" w:rsidRPr="005355BC" w:rsidRDefault="005355BC" w:rsidP="005355BC">
            <w:pPr>
              <w:spacing w:line="256" w:lineRule="auto"/>
              <w:jc w:val="center"/>
            </w:pPr>
            <w:r w:rsidRPr="005355BC">
              <w:rPr>
                <w:rFonts w:ascii="Calibri" w:hAnsi="Calibri" w:cs="Calibri"/>
                <w:sz w:val="20"/>
                <w:lang w:eastAsia="el-GR"/>
              </w:rPr>
              <w:t>ΝΑΙ</w:t>
            </w:r>
          </w:p>
        </w:tc>
        <w:tc>
          <w:tcPr>
            <w:tcW w:w="1485" w:type="dxa"/>
            <w:tcBorders>
              <w:left w:val="single" w:sz="4" w:space="0" w:color="auto"/>
              <w:right w:val="single" w:sz="4" w:space="0" w:color="auto"/>
            </w:tcBorders>
          </w:tcPr>
          <w:p w14:paraId="45EA4C16"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left w:val="single" w:sz="4" w:space="0" w:color="auto"/>
              <w:right w:val="single" w:sz="4" w:space="0" w:color="auto"/>
            </w:tcBorders>
          </w:tcPr>
          <w:p w14:paraId="4875D324"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56A19235"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72D88ADA"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vAlign w:val="center"/>
            <w:hideMark/>
          </w:tcPr>
          <w:p w14:paraId="7853CB99" w14:textId="77777777" w:rsidR="005355BC" w:rsidRPr="005355BC" w:rsidRDefault="005355BC" w:rsidP="005355BC">
            <w:pPr>
              <w:numPr>
                <w:ilvl w:val="0"/>
                <w:numId w:val="54"/>
              </w:numPr>
              <w:suppressAutoHyphens/>
              <w:overflowPunct/>
              <w:autoSpaceDE/>
              <w:autoSpaceDN/>
              <w:adjustRightInd/>
              <w:spacing w:after="120" w:line="256" w:lineRule="auto"/>
              <w:contextualSpacing/>
              <w:jc w:val="both"/>
              <w:textAlignment w:val="auto"/>
              <w:rPr>
                <w:rFonts w:ascii="Calibri" w:eastAsia="SimSun" w:hAnsi="Calibri" w:cs="Calibri"/>
                <w:sz w:val="20"/>
                <w:lang w:eastAsia="el-GR"/>
              </w:rPr>
            </w:pPr>
            <w:r w:rsidRPr="005355BC">
              <w:rPr>
                <w:rFonts w:ascii="Calibri" w:hAnsi="Calibri" w:cs="Calibri"/>
                <w:b/>
                <w:bCs/>
                <w:color w:val="000000"/>
                <w:sz w:val="20"/>
                <w:shd w:val="clear" w:color="auto" w:fill="FFFFFF"/>
              </w:rPr>
              <w:t>Ταχύτητες περιστροφής</w:t>
            </w:r>
            <w:r w:rsidRPr="005355BC">
              <w:rPr>
                <w:rFonts w:ascii="Calibri" w:hAnsi="Calibri" w:cs="Calibri"/>
                <w:color w:val="000000"/>
                <w:sz w:val="20"/>
                <w:shd w:val="clear" w:color="auto" w:fill="FFFFFF"/>
              </w:rPr>
              <w:t>: 1Χ, 2Χ, 8Χ, 16X, 32X, 200X, 400X, 600X, 800X, 1000X</w:t>
            </w:r>
          </w:p>
        </w:tc>
        <w:tc>
          <w:tcPr>
            <w:tcW w:w="1324" w:type="dxa"/>
            <w:tcBorders>
              <w:top w:val="single" w:sz="4" w:space="0" w:color="auto"/>
              <w:left w:val="single" w:sz="4" w:space="0" w:color="auto"/>
              <w:bottom w:val="single" w:sz="4" w:space="0" w:color="auto"/>
              <w:right w:val="single" w:sz="4" w:space="0" w:color="auto"/>
            </w:tcBorders>
            <w:hideMark/>
          </w:tcPr>
          <w:p w14:paraId="41B696E8" w14:textId="77777777" w:rsidR="005355BC" w:rsidRPr="005355BC" w:rsidRDefault="005355BC" w:rsidP="005355BC">
            <w:pPr>
              <w:spacing w:line="256" w:lineRule="auto"/>
              <w:jc w:val="center"/>
            </w:pPr>
            <w:r w:rsidRPr="005355BC">
              <w:rPr>
                <w:rFonts w:ascii="Calibri" w:hAnsi="Calibri" w:cs="Calibri"/>
                <w:sz w:val="20"/>
                <w:lang w:eastAsia="el-GR"/>
              </w:rPr>
              <w:t>ΝΑΙ</w:t>
            </w:r>
          </w:p>
        </w:tc>
        <w:tc>
          <w:tcPr>
            <w:tcW w:w="1485" w:type="dxa"/>
            <w:tcBorders>
              <w:left w:val="single" w:sz="4" w:space="0" w:color="auto"/>
              <w:bottom w:val="single" w:sz="4" w:space="0" w:color="auto"/>
              <w:right w:val="single" w:sz="4" w:space="0" w:color="auto"/>
            </w:tcBorders>
          </w:tcPr>
          <w:p w14:paraId="14C81288"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left w:val="single" w:sz="4" w:space="0" w:color="auto"/>
              <w:bottom w:val="single" w:sz="4" w:space="0" w:color="auto"/>
              <w:right w:val="single" w:sz="4" w:space="0" w:color="auto"/>
            </w:tcBorders>
          </w:tcPr>
          <w:p w14:paraId="5A7BB37C"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30F2B5CD"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0F72E641"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vAlign w:val="center"/>
            <w:hideMark/>
          </w:tcPr>
          <w:p w14:paraId="45F80DC6" w14:textId="77777777" w:rsidR="005355BC" w:rsidRPr="005355BC" w:rsidRDefault="005355BC" w:rsidP="005355BC">
            <w:pPr>
              <w:numPr>
                <w:ilvl w:val="0"/>
                <w:numId w:val="54"/>
              </w:numPr>
              <w:suppressAutoHyphens/>
              <w:overflowPunct/>
              <w:autoSpaceDE/>
              <w:autoSpaceDN/>
              <w:adjustRightInd/>
              <w:spacing w:after="120" w:line="256" w:lineRule="auto"/>
              <w:contextualSpacing/>
              <w:jc w:val="both"/>
              <w:textAlignment w:val="auto"/>
              <w:rPr>
                <w:rFonts w:ascii="Calibri" w:eastAsia="SimSun" w:hAnsi="Calibri" w:cs="Calibri"/>
                <w:sz w:val="20"/>
                <w:lang w:eastAsia="el-GR"/>
              </w:rPr>
            </w:pPr>
            <w:r w:rsidRPr="005355BC">
              <w:rPr>
                <w:rFonts w:ascii="Calibri" w:hAnsi="Calibri" w:cs="Calibri"/>
                <w:b/>
                <w:bCs/>
                <w:color w:val="000000"/>
                <w:sz w:val="20"/>
                <w:shd w:val="clear" w:color="auto" w:fill="FFFFFF"/>
              </w:rPr>
              <w:t>Ταχύτητες παρακολούθησης</w:t>
            </w:r>
            <w:r w:rsidRPr="005355BC">
              <w:rPr>
                <w:rFonts w:ascii="Calibri" w:hAnsi="Calibri" w:cs="Calibri"/>
                <w:color w:val="000000"/>
                <w:sz w:val="20"/>
                <w:shd w:val="clear" w:color="auto" w:fill="FFFFFF"/>
              </w:rPr>
              <w:t>: Αστρική, Σεληνιακή, Ηλιακή</w:t>
            </w:r>
          </w:p>
        </w:tc>
        <w:tc>
          <w:tcPr>
            <w:tcW w:w="1324" w:type="dxa"/>
            <w:tcBorders>
              <w:top w:val="single" w:sz="4" w:space="0" w:color="auto"/>
              <w:left w:val="single" w:sz="4" w:space="0" w:color="auto"/>
              <w:bottom w:val="single" w:sz="4" w:space="0" w:color="auto"/>
              <w:right w:val="single" w:sz="4" w:space="0" w:color="auto"/>
            </w:tcBorders>
            <w:hideMark/>
          </w:tcPr>
          <w:p w14:paraId="58354DAE" w14:textId="77777777" w:rsidR="005355BC" w:rsidRPr="005355BC" w:rsidRDefault="005355BC" w:rsidP="005355BC">
            <w:pPr>
              <w:spacing w:line="256" w:lineRule="auto"/>
              <w:jc w:val="center"/>
            </w:pPr>
            <w:r w:rsidRPr="005355BC">
              <w:rPr>
                <w:rFonts w:ascii="Calibri" w:hAnsi="Calibri" w:cs="Calibri"/>
                <w:sz w:val="20"/>
                <w:lang w:eastAsia="el-GR"/>
              </w:rPr>
              <w:t>ΝΑΙ</w:t>
            </w:r>
          </w:p>
        </w:tc>
        <w:tc>
          <w:tcPr>
            <w:tcW w:w="1485" w:type="dxa"/>
            <w:tcBorders>
              <w:top w:val="single" w:sz="4" w:space="0" w:color="auto"/>
              <w:left w:val="single" w:sz="4" w:space="0" w:color="auto"/>
              <w:right w:val="single" w:sz="4" w:space="0" w:color="auto"/>
            </w:tcBorders>
          </w:tcPr>
          <w:p w14:paraId="0FF1E381"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top w:val="single" w:sz="4" w:space="0" w:color="auto"/>
              <w:left w:val="single" w:sz="4" w:space="0" w:color="auto"/>
              <w:right w:val="single" w:sz="4" w:space="0" w:color="auto"/>
            </w:tcBorders>
          </w:tcPr>
          <w:p w14:paraId="4DB196CB"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6075E579"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6A353AF5"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vAlign w:val="center"/>
            <w:hideMark/>
          </w:tcPr>
          <w:p w14:paraId="1723BFC5" w14:textId="77777777" w:rsidR="005355BC" w:rsidRPr="005355BC" w:rsidRDefault="005355BC" w:rsidP="005355BC">
            <w:pPr>
              <w:numPr>
                <w:ilvl w:val="0"/>
                <w:numId w:val="54"/>
              </w:numPr>
              <w:suppressAutoHyphens/>
              <w:overflowPunct/>
              <w:autoSpaceDE/>
              <w:autoSpaceDN/>
              <w:adjustRightInd/>
              <w:spacing w:after="120" w:line="256" w:lineRule="auto"/>
              <w:contextualSpacing/>
              <w:jc w:val="both"/>
              <w:textAlignment w:val="auto"/>
              <w:rPr>
                <w:rFonts w:ascii="Calibri" w:eastAsia="SimSun" w:hAnsi="Calibri" w:cs="Calibri"/>
                <w:sz w:val="20"/>
                <w:lang w:eastAsia="el-GR"/>
              </w:rPr>
            </w:pPr>
            <w:r w:rsidRPr="005355BC">
              <w:rPr>
                <w:rFonts w:ascii="Calibri" w:hAnsi="Calibri" w:cs="Calibri"/>
                <w:b/>
                <w:bCs/>
                <w:color w:val="000000"/>
                <w:sz w:val="20"/>
                <w:shd w:val="clear" w:color="auto" w:fill="FFFFFF"/>
              </w:rPr>
              <w:t>Τρόπος παρακολούθησης</w:t>
            </w:r>
            <w:r w:rsidRPr="005355BC">
              <w:rPr>
                <w:rFonts w:ascii="Calibri" w:hAnsi="Calibri" w:cs="Calibri"/>
                <w:color w:val="000000"/>
                <w:sz w:val="20"/>
                <w:shd w:val="clear" w:color="auto" w:fill="FFFFFF"/>
              </w:rPr>
              <w:t>: Κατά τους δύο άξονες</w:t>
            </w:r>
          </w:p>
        </w:tc>
        <w:tc>
          <w:tcPr>
            <w:tcW w:w="1324" w:type="dxa"/>
            <w:tcBorders>
              <w:top w:val="single" w:sz="4" w:space="0" w:color="auto"/>
              <w:left w:val="single" w:sz="4" w:space="0" w:color="auto"/>
              <w:bottom w:val="single" w:sz="4" w:space="0" w:color="auto"/>
              <w:right w:val="single" w:sz="4" w:space="0" w:color="auto"/>
            </w:tcBorders>
            <w:hideMark/>
          </w:tcPr>
          <w:p w14:paraId="51809838" w14:textId="77777777" w:rsidR="005355BC" w:rsidRPr="005355BC" w:rsidRDefault="005355BC" w:rsidP="005355BC">
            <w:pPr>
              <w:spacing w:line="256" w:lineRule="auto"/>
              <w:jc w:val="center"/>
            </w:pPr>
            <w:r w:rsidRPr="005355BC">
              <w:rPr>
                <w:rFonts w:ascii="Calibri" w:hAnsi="Calibri" w:cs="Calibri"/>
                <w:sz w:val="20"/>
                <w:lang w:eastAsia="el-GR"/>
              </w:rPr>
              <w:t>ΝΑΙ</w:t>
            </w:r>
          </w:p>
        </w:tc>
        <w:tc>
          <w:tcPr>
            <w:tcW w:w="1485" w:type="dxa"/>
            <w:tcBorders>
              <w:left w:val="single" w:sz="4" w:space="0" w:color="auto"/>
              <w:right w:val="single" w:sz="4" w:space="0" w:color="auto"/>
            </w:tcBorders>
          </w:tcPr>
          <w:p w14:paraId="4D5C8A43"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left w:val="single" w:sz="4" w:space="0" w:color="auto"/>
              <w:right w:val="single" w:sz="4" w:space="0" w:color="auto"/>
            </w:tcBorders>
          </w:tcPr>
          <w:p w14:paraId="72311816"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29E694B6"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25F138F0"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vAlign w:val="center"/>
            <w:hideMark/>
          </w:tcPr>
          <w:p w14:paraId="32220AD5" w14:textId="77777777" w:rsidR="005355BC" w:rsidRPr="005355BC" w:rsidRDefault="005355BC" w:rsidP="005355BC">
            <w:pPr>
              <w:numPr>
                <w:ilvl w:val="0"/>
                <w:numId w:val="54"/>
              </w:numPr>
              <w:suppressAutoHyphens/>
              <w:overflowPunct/>
              <w:autoSpaceDE/>
              <w:autoSpaceDN/>
              <w:adjustRightInd/>
              <w:spacing w:after="120" w:line="256" w:lineRule="auto"/>
              <w:contextualSpacing/>
              <w:jc w:val="both"/>
              <w:textAlignment w:val="auto"/>
              <w:rPr>
                <w:rFonts w:ascii="Calibri" w:eastAsia="SimSun" w:hAnsi="Calibri" w:cs="Calibri"/>
                <w:sz w:val="20"/>
                <w:lang w:eastAsia="el-GR"/>
              </w:rPr>
            </w:pPr>
            <w:r w:rsidRPr="005355BC">
              <w:rPr>
                <w:rFonts w:ascii="Calibri" w:hAnsi="Calibri" w:cs="Calibri"/>
                <w:b/>
                <w:bCs/>
                <w:color w:val="000000"/>
                <w:sz w:val="20"/>
                <w:shd w:val="clear" w:color="auto" w:fill="FFFFFF"/>
              </w:rPr>
              <w:t>Μέθοδοι ευθυγράμμισης:</w:t>
            </w:r>
            <w:r w:rsidRPr="005355BC">
              <w:rPr>
                <w:rFonts w:ascii="Calibri" w:hAnsi="Calibri" w:cs="Calibri"/>
                <w:color w:val="000000"/>
                <w:sz w:val="20"/>
                <w:shd w:val="clear" w:color="auto" w:fill="FFFFFF"/>
              </w:rPr>
              <w:t>  Ευθυγράμμιση με λαμπρότερο αστέρα, ευθυγράμμιση με δύο αστέρες</w:t>
            </w:r>
          </w:p>
        </w:tc>
        <w:tc>
          <w:tcPr>
            <w:tcW w:w="1324" w:type="dxa"/>
            <w:tcBorders>
              <w:top w:val="single" w:sz="4" w:space="0" w:color="auto"/>
              <w:left w:val="single" w:sz="4" w:space="0" w:color="auto"/>
              <w:bottom w:val="single" w:sz="4" w:space="0" w:color="auto"/>
              <w:right w:val="single" w:sz="4" w:space="0" w:color="auto"/>
            </w:tcBorders>
            <w:hideMark/>
          </w:tcPr>
          <w:p w14:paraId="5F065755" w14:textId="77777777" w:rsidR="005355BC" w:rsidRPr="005355BC" w:rsidRDefault="005355BC" w:rsidP="005355BC">
            <w:pPr>
              <w:spacing w:line="256" w:lineRule="auto"/>
              <w:jc w:val="center"/>
            </w:pPr>
            <w:r w:rsidRPr="005355BC">
              <w:rPr>
                <w:rFonts w:ascii="Calibri" w:hAnsi="Calibri" w:cs="Calibri"/>
                <w:sz w:val="20"/>
                <w:lang w:eastAsia="el-GR"/>
              </w:rPr>
              <w:t>ΝΑΙ</w:t>
            </w:r>
          </w:p>
        </w:tc>
        <w:tc>
          <w:tcPr>
            <w:tcW w:w="1485" w:type="dxa"/>
            <w:tcBorders>
              <w:left w:val="single" w:sz="4" w:space="0" w:color="auto"/>
              <w:right w:val="single" w:sz="4" w:space="0" w:color="auto"/>
            </w:tcBorders>
          </w:tcPr>
          <w:p w14:paraId="11513C70"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left w:val="single" w:sz="4" w:space="0" w:color="auto"/>
              <w:right w:val="single" w:sz="4" w:space="0" w:color="auto"/>
            </w:tcBorders>
          </w:tcPr>
          <w:p w14:paraId="74883F05"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6F33EFFE"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0DE3C131"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vAlign w:val="center"/>
            <w:hideMark/>
          </w:tcPr>
          <w:p w14:paraId="75773BAE" w14:textId="77777777" w:rsidR="005355BC" w:rsidRPr="005355BC" w:rsidRDefault="005355BC" w:rsidP="005355BC">
            <w:pPr>
              <w:numPr>
                <w:ilvl w:val="0"/>
                <w:numId w:val="54"/>
              </w:numPr>
              <w:suppressAutoHyphens/>
              <w:overflowPunct/>
              <w:autoSpaceDE/>
              <w:autoSpaceDN/>
              <w:adjustRightInd/>
              <w:spacing w:after="120" w:line="256" w:lineRule="auto"/>
              <w:contextualSpacing/>
              <w:jc w:val="both"/>
              <w:textAlignment w:val="auto"/>
              <w:rPr>
                <w:rFonts w:ascii="Calibri" w:hAnsi="Calibri" w:cs="Calibri"/>
                <w:b/>
                <w:bCs/>
                <w:color w:val="000000"/>
                <w:sz w:val="20"/>
                <w:shd w:val="clear" w:color="auto" w:fill="FFFFFF"/>
              </w:rPr>
            </w:pPr>
            <w:r w:rsidRPr="005355BC">
              <w:rPr>
                <w:rFonts w:ascii="Calibri" w:hAnsi="Calibri" w:cs="Calibri"/>
                <w:b/>
                <w:bCs/>
                <w:color w:val="000000"/>
                <w:sz w:val="20"/>
                <w:shd w:val="clear" w:color="auto" w:fill="FFFFFF"/>
              </w:rPr>
              <w:t>Βάση Δεδομένων</w:t>
            </w:r>
            <w:r w:rsidRPr="005355BC">
              <w:rPr>
                <w:rFonts w:ascii="Calibri" w:hAnsi="Calibri" w:cs="Calibri"/>
                <w:color w:val="000000"/>
                <w:sz w:val="20"/>
                <w:shd w:val="clear" w:color="auto" w:fill="FFFFFF"/>
              </w:rPr>
              <w:t>: δυνατότητα ορισμού 25 αντικειμένων από τον χρήστη, πλήρεις κατάλογοι Μ, NGC και IC, μέρος των καταλόγων SAO, 42.900 αντικείμενα</w:t>
            </w:r>
          </w:p>
        </w:tc>
        <w:tc>
          <w:tcPr>
            <w:tcW w:w="1324" w:type="dxa"/>
            <w:tcBorders>
              <w:top w:val="single" w:sz="4" w:space="0" w:color="auto"/>
              <w:left w:val="single" w:sz="4" w:space="0" w:color="auto"/>
              <w:bottom w:val="single" w:sz="4" w:space="0" w:color="auto"/>
              <w:right w:val="single" w:sz="4" w:space="0" w:color="auto"/>
            </w:tcBorders>
            <w:hideMark/>
          </w:tcPr>
          <w:p w14:paraId="7A397BF7" w14:textId="77777777" w:rsidR="005355BC" w:rsidRPr="005355BC" w:rsidRDefault="005355BC" w:rsidP="005355BC">
            <w:pPr>
              <w:spacing w:line="256" w:lineRule="auto"/>
              <w:jc w:val="center"/>
            </w:pPr>
            <w:r w:rsidRPr="005355BC">
              <w:rPr>
                <w:rFonts w:ascii="Calibri" w:hAnsi="Calibri" w:cs="Calibri"/>
                <w:sz w:val="20"/>
                <w:lang w:eastAsia="el-GR"/>
              </w:rPr>
              <w:t>ΝΑΙ</w:t>
            </w:r>
          </w:p>
        </w:tc>
        <w:tc>
          <w:tcPr>
            <w:tcW w:w="1485" w:type="dxa"/>
            <w:tcBorders>
              <w:left w:val="single" w:sz="4" w:space="0" w:color="auto"/>
              <w:right w:val="single" w:sz="4" w:space="0" w:color="auto"/>
            </w:tcBorders>
          </w:tcPr>
          <w:p w14:paraId="0A55B961"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left w:val="single" w:sz="4" w:space="0" w:color="auto"/>
              <w:right w:val="single" w:sz="4" w:space="0" w:color="auto"/>
            </w:tcBorders>
          </w:tcPr>
          <w:p w14:paraId="15B58174"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63E6ABA3"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368ACD99"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vAlign w:val="center"/>
            <w:hideMark/>
          </w:tcPr>
          <w:p w14:paraId="05FE36D6" w14:textId="77777777" w:rsidR="005355BC" w:rsidRPr="005355BC" w:rsidRDefault="005355BC" w:rsidP="005355BC">
            <w:pPr>
              <w:numPr>
                <w:ilvl w:val="0"/>
                <w:numId w:val="54"/>
              </w:numPr>
              <w:suppressAutoHyphens/>
              <w:overflowPunct/>
              <w:autoSpaceDE/>
              <w:autoSpaceDN/>
              <w:adjustRightInd/>
              <w:spacing w:after="120" w:line="256" w:lineRule="auto"/>
              <w:contextualSpacing/>
              <w:jc w:val="both"/>
              <w:textAlignment w:val="auto"/>
              <w:rPr>
                <w:rFonts w:ascii="Calibri" w:hAnsi="Calibri" w:cs="Calibri"/>
                <w:b/>
                <w:bCs/>
                <w:color w:val="000000"/>
                <w:sz w:val="20"/>
                <w:shd w:val="clear" w:color="auto" w:fill="FFFFFF"/>
              </w:rPr>
            </w:pPr>
            <w:r w:rsidRPr="005355BC">
              <w:rPr>
                <w:rFonts w:ascii="Calibri" w:hAnsi="Calibri" w:cs="Calibri"/>
                <w:b/>
                <w:bCs/>
                <w:color w:val="000000"/>
                <w:sz w:val="20"/>
                <w:shd w:val="clear" w:color="auto" w:fill="FFFFFF"/>
              </w:rPr>
              <w:t>Ακρίβεια σκόπευσης</w:t>
            </w:r>
            <w:r w:rsidRPr="005355BC">
              <w:rPr>
                <w:rFonts w:ascii="Calibri" w:hAnsi="Calibri" w:cs="Calibri"/>
                <w:color w:val="000000"/>
                <w:sz w:val="20"/>
                <w:shd w:val="clear" w:color="auto" w:fill="FFFFFF"/>
              </w:rPr>
              <w:t>: Έως και 5 λεπτά της μοίρας</w:t>
            </w:r>
          </w:p>
        </w:tc>
        <w:tc>
          <w:tcPr>
            <w:tcW w:w="1324" w:type="dxa"/>
            <w:tcBorders>
              <w:top w:val="single" w:sz="4" w:space="0" w:color="auto"/>
              <w:left w:val="single" w:sz="4" w:space="0" w:color="auto"/>
              <w:bottom w:val="single" w:sz="4" w:space="0" w:color="auto"/>
              <w:right w:val="single" w:sz="4" w:space="0" w:color="auto"/>
            </w:tcBorders>
            <w:hideMark/>
          </w:tcPr>
          <w:p w14:paraId="048A5177" w14:textId="77777777" w:rsidR="005355BC" w:rsidRPr="005355BC" w:rsidRDefault="005355BC" w:rsidP="005355BC">
            <w:pPr>
              <w:spacing w:line="256" w:lineRule="auto"/>
              <w:jc w:val="center"/>
            </w:pPr>
            <w:r w:rsidRPr="005355BC">
              <w:rPr>
                <w:rFonts w:ascii="Calibri" w:hAnsi="Calibri" w:cs="Calibri"/>
                <w:sz w:val="20"/>
                <w:lang w:eastAsia="el-GR"/>
              </w:rPr>
              <w:t>ΝΑΙ</w:t>
            </w:r>
          </w:p>
        </w:tc>
        <w:tc>
          <w:tcPr>
            <w:tcW w:w="1485" w:type="dxa"/>
            <w:tcBorders>
              <w:left w:val="single" w:sz="4" w:space="0" w:color="auto"/>
              <w:right w:val="single" w:sz="4" w:space="0" w:color="auto"/>
            </w:tcBorders>
          </w:tcPr>
          <w:p w14:paraId="4963EBAA"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left w:val="single" w:sz="4" w:space="0" w:color="auto"/>
              <w:right w:val="single" w:sz="4" w:space="0" w:color="auto"/>
            </w:tcBorders>
          </w:tcPr>
          <w:p w14:paraId="1954C3C2"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53BAFF05" w14:textId="77777777" w:rsidTr="009E15F3">
        <w:trPr>
          <w:trHeight w:val="605"/>
        </w:trPr>
        <w:tc>
          <w:tcPr>
            <w:tcW w:w="10881" w:type="dxa"/>
            <w:gridSpan w:val="5"/>
            <w:tcBorders>
              <w:top w:val="single" w:sz="4" w:space="0" w:color="auto"/>
              <w:left w:val="single" w:sz="4" w:space="0" w:color="auto"/>
              <w:bottom w:val="single" w:sz="4" w:space="0" w:color="auto"/>
              <w:right w:val="single" w:sz="4" w:space="0" w:color="auto"/>
            </w:tcBorders>
            <w:shd w:val="clear" w:color="auto" w:fill="FBE4D5"/>
            <w:hideMark/>
          </w:tcPr>
          <w:p w14:paraId="235374F7" w14:textId="77777777" w:rsidR="005355BC" w:rsidRPr="005355BC" w:rsidRDefault="005355BC" w:rsidP="005355BC">
            <w:pPr>
              <w:suppressAutoHyphens/>
              <w:overflowPunct/>
              <w:autoSpaceDE/>
              <w:adjustRightInd/>
              <w:spacing w:after="120" w:line="256" w:lineRule="auto"/>
              <w:rPr>
                <w:rFonts w:ascii="Calibri" w:eastAsia="SimSun" w:hAnsi="Calibri" w:cs="Calibri"/>
                <w:b/>
                <w:bCs/>
                <w:sz w:val="20"/>
                <w:u w:val="single"/>
                <w:lang w:eastAsia="ar-SA"/>
              </w:rPr>
            </w:pPr>
            <w:r w:rsidRPr="005355BC">
              <w:rPr>
                <w:rFonts w:ascii="Calibri" w:eastAsia="SimSun" w:hAnsi="Calibri" w:cs="Calibri"/>
                <w:b/>
                <w:bCs/>
                <w:sz w:val="20"/>
                <w:u w:val="single"/>
                <w:lang w:eastAsia="ar-SA"/>
              </w:rPr>
              <w:t>ΓΕΝΙΚΕΣ ΑΠΑΙΤΗΣΕΙΣ</w:t>
            </w:r>
          </w:p>
        </w:tc>
      </w:tr>
      <w:tr w:rsidR="005355BC" w:rsidRPr="005355BC" w14:paraId="1A754A41"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hideMark/>
          </w:tcPr>
          <w:p w14:paraId="47D6541C"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1</w:t>
            </w:r>
          </w:p>
        </w:tc>
        <w:tc>
          <w:tcPr>
            <w:tcW w:w="6023" w:type="dxa"/>
            <w:tcBorders>
              <w:top w:val="single" w:sz="4" w:space="0" w:color="auto"/>
              <w:left w:val="single" w:sz="4" w:space="0" w:color="auto"/>
              <w:bottom w:val="single" w:sz="4" w:space="0" w:color="auto"/>
              <w:right w:val="single" w:sz="4" w:space="0" w:color="auto"/>
            </w:tcBorders>
            <w:hideMark/>
          </w:tcPr>
          <w:p w14:paraId="0465823A" w14:textId="77777777" w:rsidR="005355BC" w:rsidRPr="005355BC" w:rsidRDefault="005355BC" w:rsidP="005355BC">
            <w:pPr>
              <w:overflowPunct/>
              <w:autoSpaceDE/>
              <w:adjustRightInd/>
              <w:spacing w:line="256" w:lineRule="auto"/>
              <w:rPr>
                <w:rFonts w:ascii="Calibri" w:hAnsi="Calibri" w:cs="Calibri"/>
                <w:szCs w:val="22"/>
                <w:lang w:eastAsia="el-GR"/>
              </w:rPr>
            </w:pPr>
            <w:r w:rsidRPr="005355BC">
              <w:rPr>
                <w:rFonts w:ascii="Calibri" w:hAnsi="Calibri" w:cs="Calibri"/>
                <w:sz w:val="22"/>
                <w:szCs w:val="22"/>
              </w:rPr>
              <w:t>Οι ανωτέρω προδιαγραφές είναι υποχρεωτικές και πρέπει να καλύπτονται κατ’ ελάχιστο.</w:t>
            </w:r>
          </w:p>
        </w:tc>
        <w:tc>
          <w:tcPr>
            <w:tcW w:w="1324" w:type="dxa"/>
            <w:tcBorders>
              <w:top w:val="single" w:sz="4" w:space="0" w:color="auto"/>
              <w:left w:val="single" w:sz="4" w:space="0" w:color="auto"/>
              <w:bottom w:val="single" w:sz="4" w:space="0" w:color="auto"/>
              <w:right w:val="single" w:sz="4" w:space="0" w:color="auto"/>
            </w:tcBorders>
            <w:hideMark/>
          </w:tcPr>
          <w:p w14:paraId="4541AC8F"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r w:rsidRPr="005355BC">
              <w:rPr>
                <w:rFonts w:ascii="Calibri" w:hAnsi="Calibri" w:cs="Calibri"/>
                <w:sz w:val="22"/>
                <w:szCs w:val="22"/>
              </w:rPr>
              <w:t>ΝΑΙ</w:t>
            </w:r>
          </w:p>
        </w:tc>
        <w:tc>
          <w:tcPr>
            <w:tcW w:w="1485" w:type="dxa"/>
            <w:tcBorders>
              <w:top w:val="single" w:sz="4" w:space="0" w:color="auto"/>
              <w:left w:val="single" w:sz="4" w:space="0" w:color="auto"/>
              <w:right w:val="single" w:sz="4" w:space="0" w:color="auto"/>
            </w:tcBorders>
          </w:tcPr>
          <w:p w14:paraId="0385BA5A"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c>
          <w:tcPr>
            <w:tcW w:w="1486" w:type="dxa"/>
            <w:tcBorders>
              <w:top w:val="single" w:sz="4" w:space="0" w:color="auto"/>
              <w:left w:val="single" w:sz="4" w:space="0" w:color="auto"/>
              <w:right w:val="single" w:sz="4" w:space="0" w:color="auto"/>
            </w:tcBorders>
          </w:tcPr>
          <w:p w14:paraId="3C4ABE5A"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r>
      <w:tr w:rsidR="005355BC" w:rsidRPr="005355BC" w14:paraId="0BDE3BF1"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hideMark/>
          </w:tcPr>
          <w:p w14:paraId="20AE6500"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2</w:t>
            </w:r>
          </w:p>
        </w:tc>
        <w:tc>
          <w:tcPr>
            <w:tcW w:w="6023" w:type="dxa"/>
            <w:tcBorders>
              <w:top w:val="single" w:sz="4" w:space="0" w:color="auto"/>
              <w:left w:val="single" w:sz="4" w:space="0" w:color="auto"/>
              <w:bottom w:val="single" w:sz="4" w:space="0" w:color="auto"/>
              <w:right w:val="single" w:sz="4" w:space="0" w:color="auto"/>
            </w:tcBorders>
            <w:hideMark/>
          </w:tcPr>
          <w:p w14:paraId="5D656C1E" w14:textId="77777777" w:rsidR="005355BC" w:rsidRPr="005355BC" w:rsidRDefault="005355BC" w:rsidP="005355BC">
            <w:pPr>
              <w:overflowPunct/>
              <w:autoSpaceDE/>
              <w:adjustRightInd/>
              <w:spacing w:line="256" w:lineRule="auto"/>
              <w:rPr>
                <w:rFonts w:ascii="Calibri" w:hAnsi="Calibri" w:cs="Calibri"/>
                <w:szCs w:val="22"/>
                <w:lang w:eastAsia="el-GR"/>
              </w:rPr>
            </w:pPr>
            <w:r w:rsidRPr="005355BC">
              <w:rPr>
                <w:rFonts w:ascii="Calibri" w:hAnsi="Calibri" w:cs="Calibri"/>
                <w:sz w:val="22"/>
                <w:szCs w:val="22"/>
              </w:rPr>
              <w:t>Τα όργανα να είναι καινούργια και αμεταχείριστα και να προσφερθούν πλήρη και έτοιμα για λειτουργία.</w:t>
            </w:r>
          </w:p>
        </w:tc>
        <w:tc>
          <w:tcPr>
            <w:tcW w:w="1324" w:type="dxa"/>
            <w:tcBorders>
              <w:top w:val="single" w:sz="4" w:space="0" w:color="auto"/>
              <w:left w:val="single" w:sz="4" w:space="0" w:color="auto"/>
              <w:bottom w:val="single" w:sz="4" w:space="0" w:color="auto"/>
              <w:right w:val="single" w:sz="4" w:space="0" w:color="auto"/>
            </w:tcBorders>
            <w:hideMark/>
          </w:tcPr>
          <w:p w14:paraId="16F1A0CE"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r w:rsidRPr="005355BC">
              <w:rPr>
                <w:rFonts w:ascii="Calibri" w:hAnsi="Calibri" w:cs="Calibri"/>
                <w:sz w:val="22"/>
                <w:szCs w:val="22"/>
              </w:rPr>
              <w:t>ΝΑΙ</w:t>
            </w:r>
          </w:p>
        </w:tc>
        <w:tc>
          <w:tcPr>
            <w:tcW w:w="1485" w:type="dxa"/>
            <w:tcBorders>
              <w:left w:val="single" w:sz="4" w:space="0" w:color="auto"/>
              <w:right w:val="single" w:sz="4" w:space="0" w:color="auto"/>
            </w:tcBorders>
          </w:tcPr>
          <w:p w14:paraId="4EB2B383"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c>
          <w:tcPr>
            <w:tcW w:w="1486" w:type="dxa"/>
            <w:tcBorders>
              <w:left w:val="single" w:sz="4" w:space="0" w:color="auto"/>
              <w:right w:val="single" w:sz="4" w:space="0" w:color="auto"/>
            </w:tcBorders>
          </w:tcPr>
          <w:p w14:paraId="389D76AA"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r>
      <w:tr w:rsidR="005355BC" w:rsidRPr="005355BC" w14:paraId="6681A55F"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hideMark/>
          </w:tcPr>
          <w:p w14:paraId="67AE3A68"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3</w:t>
            </w:r>
          </w:p>
        </w:tc>
        <w:tc>
          <w:tcPr>
            <w:tcW w:w="6023" w:type="dxa"/>
            <w:tcBorders>
              <w:top w:val="single" w:sz="4" w:space="0" w:color="auto"/>
              <w:left w:val="single" w:sz="4" w:space="0" w:color="auto"/>
              <w:bottom w:val="single" w:sz="4" w:space="0" w:color="auto"/>
              <w:right w:val="single" w:sz="4" w:space="0" w:color="auto"/>
            </w:tcBorders>
            <w:hideMark/>
          </w:tcPr>
          <w:p w14:paraId="220387EB" w14:textId="77777777" w:rsidR="005355BC" w:rsidRPr="005355BC" w:rsidRDefault="005355BC" w:rsidP="005355BC">
            <w:pPr>
              <w:overflowPunct/>
              <w:autoSpaceDE/>
              <w:adjustRightInd/>
              <w:spacing w:line="256" w:lineRule="auto"/>
              <w:rPr>
                <w:rFonts w:ascii="Calibri" w:hAnsi="Calibri" w:cs="Calibri"/>
                <w:szCs w:val="22"/>
                <w:lang w:eastAsia="el-GR"/>
              </w:rPr>
            </w:pPr>
            <w:r w:rsidRPr="005355BC">
              <w:rPr>
                <w:rFonts w:ascii="Calibri" w:hAnsi="Calibri" w:cs="Calibri"/>
                <w:sz w:val="22"/>
                <w:szCs w:val="22"/>
              </w:rPr>
              <w:t>Να απαντηθούν υποχρεωτικά μία προς μία οι ανωτέρω τεχνικές προδιαγραφές σε ξεχωριστό φύλλο συμμόρφωσης.</w:t>
            </w:r>
          </w:p>
        </w:tc>
        <w:tc>
          <w:tcPr>
            <w:tcW w:w="1324" w:type="dxa"/>
            <w:tcBorders>
              <w:top w:val="single" w:sz="4" w:space="0" w:color="auto"/>
              <w:left w:val="single" w:sz="4" w:space="0" w:color="auto"/>
              <w:bottom w:val="single" w:sz="4" w:space="0" w:color="auto"/>
              <w:right w:val="single" w:sz="4" w:space="0" w:color="auto"/>
            </w:tcBorders>
            <w:hideMark/>
          </w:tcPr>
          <w:p w14:paraId="7C81F791"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r w:rsidRPr="005355BC">
              <w:rPr>
                <w:rFonts w:ascii="Calibri" w:hAnsi="Calibri" w:cs="Calibri"/>
                <w:sz w:val="22"/>
                <w:szCs w:val="22"/>
              </w:rPr>
              <w:t>ΝΑΙ</w:t>
            </w:r>
          </w:p>
        </w:tc>
        <w:tc>
          <w:tcPr>
            <w:tcW w:w="1485" w:type="dxa"/>
            <w:tcBorders>
              <w:left w:val="single" w:sz="4" w:space="0" w:color="auto"/>
              <w:right w:val="single" w:sz="4" w:space="0" w:color="auto"/>
            </w:tcBorders>
          </w:tcPr>
          <w:p w14:paraId="21037488"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c>
          <w:tcPr>
            <w:tcW w:w="1486" w:type="dxa"/>
            <w:tcBorders>
              <w:left w:val="single" w:sz="4" w:space="0" w:color="auto"/>
              <w:right w:val="single" w:sz="4" w:space="0" w:color="auto"/>
            </w:tcBorders>
          </w:tcPr>
          <w:p w14:paraId="1C9A4CD1"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r>
      <w:tr w:rsidR="005355BC" w:rsidRPr="005355BC" w14:paraId="6B6E437D"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hideMark/>
          </w:tcPr>
          <w:p w14:paraId="16B2173D"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4</w:t>
            </w:r>
          </w:p>
        </w:tc>
        <w:tc>
          <w:tcPr>
            <w:tcW w:w="6023" w:type="dxa"/>
            <w:tcBorders>
              <w:top w:val="single" w:sz="4" w:space="0" w:color="auto"/>
              <w:left w:val="single" w:sz="4" w:space="0" w:color="auto"/>
              <w:bottom w:val="single" w:sz="4" w:space="0" w:color="auto"/>
              <w:right w:val="single" w:sz="4" w:space="0" w:color="auto"/>
            </w:tcBorders>
            <w:hideMark/>
          </w:tcPr>
          <w:p w14:paraId="49323DF3" w14:textId="77777777" w:rsidR="005355BC" w:rsidRPr="005355BC" w:rsidRDefault="005355BC" w:rsidP="005355BC">
            <w:pPr>
              <w:overflowPunct/>
              <w:autoSpaceDE/>
              <w:adjustRightInd/>
              <w:spacing w:line="256" w:lineRule="auto"/>
              <w:rPr>
                <w:rFonts w:ascii="Calibri" w:hAnsi="Calibri" w:cs="Calibri"/>
                <w:szCs w:val="22"/>
                <w:lang w:eastAsia="el-GR"/>
              </w:rPr>
            </w:pPr>
            <w:r w:rsidRPr="005355BC">
              <w:rPr>
                <w:rFonts w:ascii="Calibri" w:hAnsi="Calibri" w:cs="Calibri"/>
                <w:sz w:val="22"/>
                <w:szCs w:val="22"/>
              </w:rPr>
              <w:t>Μετά το τέλος της εγκατάστασης και την αποχώρηση του υπευθύνου θα παραδοθεί πλήρης φάκελος με στοιχεία που θα πιστοποιούν την καλή λειτουργία των οργάνων.</w:t>
            </w:r>
          </w:p>
        </w:tc>
        <w:tc>
          <w:tcPr>
            <w:tcW w:w="1324" w:type="dxa"/>
            <w:tcBorders>
              <w:top w:val="single" w:sz="4" w:space="0" w:color="auto"/>
              <w:left w:val="single" w:sz="4" w:space="0" w:color="auto"/>
              <w:bottom w:val="single" w:sz="4" w:space="0" w:color="auto"/>
              <w:right w:val="single" w:sz="4" w:space="0" w:color="auto"/>
            </w:tcBorders>
            <w:hideMark/>
          </w:tcPr>
          <w:p w14:paraId="277F755C"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r w:rsidRPr="005355BC">
              <w:rPr>
                <w:rFonts w:ascii="Calibri" w:hAnsi="Calibri" w:cs="Calibri"/>
                <w:sz w:val="22"/>
                <w:szCs w:val="22"/>
              </w:rPr>
              <w:t>ΝΑΙ</w:t>
            </w:r>
          </w:p>
        </w:tc>
        <w:tc>
          <w:tcPr>
            <w:tcW w:w="1485" w:type="dxa"/>
            <w:tcBorders>
              <w:left w:val="single" w:sz="4" w:space="0" w:color="auto"/>
              <w:right w:val="single" w:sz="4" w:space="0" w:color="auto"/>
            </w:tcBorders>
          </w:tcPr>
          <w:p w14:paraId="5FC61B58"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c>
          <w:tcPr>
            <w:tcW w:w="1486" w:type="dxa"/>
            <w:tcBorders>
              <w:left w:val="single" w:sz="4" w:space="0" w:color="auto"/>
              <w:right w:val="single" w:sz="4" w:space="0" w:color="auto"/>
            </w:tcBorders>
          </w:tcPr>
          <w:p w14:paraId="4E13DF67"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r>
      <w:tr w:rsidR="005355BC" w:rsidRPr="005355BC" w14:paraId="78CC8B24"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hideMark/>
          </w:tcPr>
          <w:p w14:paraId="002000C9"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5</w:t>
            </w:r>
          </w:p>
        </w:tc>
        <w:tc>
          <w:tcPr>
            <w:tcW w:w="6023" w:type="dxa"/>
            <w:tcBorders>
              <w:top w:val="single" w:sz="4" w:space="0" w:color="auto"/>
              <w:left w:val="single" w:sz="4" w:space="0" w:color="auto"/>
              <w:bottom w:val="single" w:sz="4" w:space="0" w:color="auto"/>
              <w:right w:val="single" w:sz="4" w:space="0" w:color="auto"/>
            </w:tcBorders>
            <w:hideMark/>
          </w:tcPr>
          <w:p w14:paraId="66CAC18F" w14:textId="77777777" w:rsidR="005355BC" w:rsidRPr="005355BC" w:rsidRDefault="005355BC" w:rsidP="005355BC">
            <w:pPr>
              <w:overflowPunct/>
              <w:autoSpaceDE/>
              <w:adjustRightInd/>
              <w:spacing w:line="256" w:lineRule="auto"/>
              <w:rPr>
                <w:rFonts w:ascii="Calibri" w:hAnsi="Calibri" w:cs="Calibri"/>
                <w:szCs w:val="22"/>
                <w:lang w:eastAsia="el-GR"/>
              </w:rPr>
            </w:pPr>
            <w:r w:rsidRPr="005355BC">
              <w:rPr>
                <w:rFonts w:ascii="Calibri" w:hAnsi="Calibri" w:cs="Calibri"/>
                <w:sz w:val="22"/>
                <w:szCs w:val="22"/>
              </w:rPr>
              <w:t xml:space="preserve">Ο προμηθευτής να έχει οργανωμένο </w:t>
            </w:r>
            <w:proofErr w:type="spellStart"/>
            <w:r w:rsidRPr="005355BC">
              <w:rPr>
                <w:rFonts w:ascii="Calibri" w:hAnsi="Calibri" w:cs="Calibri"/>
                <w:sz w:val="22"/>
                <w:szCs w:val="22"/>
              </w:rPr>
              <w:t>service</w:t>
            </w:r>
            <w:proofErr w:type="spellEnd"/>
            <w:r w:rsidRPr="005355BC">
              <w:rPr>
                <w:rFonts w:ascii="Calibri" w:hAnsi="Calibri" w:cs="Calibri"/>
                <w:sz w:val="22"/>
                <w:szCs w:val="22"/>
              </w:rPr>
              <w:t xml:space="preserve"> για τεχνική υποστήριξη με εκπαιδευμένο προσωπικό για την εγκατάσταση, εκπαίδευση, συντήρηση και επισκευή των οργάνων.</w:t>
            </w:r>
          </w:p>
        </w:tc>
        <w:tc>
          <w:tcPr>
            <w:tcW w:w="1324" w:type="dxa"/>
            <w:tcBorders>
              <w:top w:val="single" w:sz="4" w:space="0" w:color="auto"/>
              <w:left w:val="single" w:sz="4" w:space="0" w:color="auto"/>
              <w:bottom w:val="single" w:sz="4" w:space="0" w:color="auto"/>
              <w:right w:val="single" w:sz="4" w:space="0" w:color="auto"/>
            </w:tcBorders>
            <w:hideMark/>
          </w:tcPr>
          <w:p w14:paraId="0B70810B"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r w:rsidRPr="005355BC">
              <w:rPr>
                <w:rFonts w:ascii="Calibri" w:hAnsi="Calibri" w:cs="Calibri"/>
                <w:sz w:val="22"/>
                <w:szCs w:val="22"/>
              </w:rPr>
              <w:t>ΝΑΙ</w:t>
            </w:r>
          </w:p>
        </w:tc>
        <w:tc>
          <w:tcPr>
            <w:tcW w:w="1485" w:type="dxa"/>
            <w:tcBorders>
              <w:left w:val="single" w:sz="4" w:space="0" w:color="auto"/>
              <w:right w:val="single" w:sz="4" w:space="0" w:color="auto"/>
            </w:tcBorders>
          </w:tcPr>
          <w:p w14:paraId="761328AF"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c>
          <w:tcPr>
            <w:tcW w:w="1486" w:type="dxa"/>
            <w:tcBorders>
              <w:left w:val="single" w:sz="4" w:space="0" w:color="auto"/>
              <w:right w:val="single" w:sz="4" w:space="0" w:color="auto"/>
            </w:tcBorders>
          </w:tcPr>
          <w:p w14:paraId="580CA96C"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r>
      <w:tr w:rsidR="005355BC" w:rsidRPr="005355BC" w14:paraId="7DCD22C4"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hideMark/>
          </w:tcPr>
          <w:p w14:paraId="5A02EE65"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6</w:t>
            </w:r>
          </w:p>
        </w:tc>
        <w:tc>
          <w:tcPr>
            <w:tcW w:w="6023" w:type="dxa"/>
            <w:tcBorders>
              <w:top w:val="single" w:sz="4" w:space="0" w:color="auto"/>
              <w:left w:val="single" w:sz="4" w:space="0" w:color="auto"/>
              <w:bottom w:val="single" w:sz="4" w:space="0" w:color="auto"/>
              <w:right w:val="single" w:sz="4" w:space="0" w:color="auto"/>
            </w:tcBorders>
            <w:hideMark/>
          </w:tcPr>
          <w:p w14:paraId="3D807E85" w14:textId="77777777" w:rsidR="005355BC" w:rsidRPr="005355BC" w:rsidRDefault="005355BC" w:rsidP="005355BC">
            <w:pPr>
              <w:overflowPunct/>
              <w:autoSpaceDE/>
              <w:adjustRightInd/>
              <w:spacing w:line="256" w:lineRule="auto"/>
              <w:rPr>
                <w:rFonts w:ascii="Calibri" w:hAnsi="Calibri" w:cs="Calibri"/>
                <w:szCs w:val="22"/>
                <w:lang w:eastAsia="el-GR"/>
              </w:rPr>
            </w:pPr>
            <w:r w:rsidRPr="005355BC">
              <w:rPr>
                <w:rFonts w:ascii="Calibri" w:hAnsi="Calibri" w:cs="Calibri"/>
                <w:sz w:val="22"/>
                <w:szCs w:val="22"/>
              </w:rPr>
              <w:t>Εγγύηση καλής λειτουργίας τουλάχιστον δύο (2) έτη από την ημερομηνία εγκατάστασης των οργάνων.</w:t>
            </w:r>
          </w:p>
        </w:tc>
        <w:tc>
          <w:tcPr>
            <w:tcW w:w="1324" w:type="dxa"/>
            <w:tcBorders>
              <w:top w:val="single" w:sz="4" w:space="0" w:color="auto"/>
              <w:left w:val="single" w:sz="4" w:space="0" w:color="auto"/>
              <w:bottom w:val="single" w:sz="4" w:space="0" w:color="auto"/>
              <w:right w:val="single" w:sz="4" w:space="0" w:color="auto"/>
            </w:tcBorders>
            <w:hideMark/>
          </w:tcPr>
          <w:p w14:paraId="05828864"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r w:rsidRPr="005355BC">
              <w:rPr>
                <w:rFonts w:ascii="Calibri" w:hAnsi="Calibri" w:cs="Calibri"/>
                <w:sz w:val="22"/>
                <w:szCs w:val="22"/>
              </w:rPr>
              <w:t>ΝΑΙ</w:t>
            </w:r>
          </w:p>
        </w:tc>
        <w:tc>
          <w:tcPr>
            <w:tcW w:w="1485" w:type="dxa"/>
            <w:tcBorders>
              <w:left w:val="single" w:sz="4" w:space="0" w:color="auto"/>
              <w:right w:val="single" w:sz="4" w:space="0" w:color="auto"/>
            </w:tcBorders>
          </w:tcPr>
          <w:p w14:paraId="7BB71028"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c>
          <w:tcPr>
            <w:tcW w:w="1486" w:type="dxa"/>
            <w:tcBorders>
              <w:left w:val="single" w:sz="4" w:space="0" w:color="auto"/>
              <w:right w:val="single" w:sz="4" w:space="0" w:color="auto"/>
            </w:tcBorders>
          </w:tcPr>
          <w:p w14:paraId="38F3D8B3"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r>
      <w:tr w:rsidR="005355BC" w:rsidRPr="005355BC" w14:paraId="49258C35"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41BBADF1"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7</w:t>
            </w:r>
          </w:p>
        </w:tc>
        <w:tc>
          <w:tcPr>
            <w:tcW w:w="6023" w:type="dxa"/>
            <w:tcBorders>
              <w:top w:val="single" w:sz="4" w:space="0" w:color="auto"/>
              <w:left w:val="single" w:sz="4" w:space="0" w:color="auto"/>
              <w:bottom w:val="single" w:sz="4" w:space="0" w:color="auto"/>
              <w:right w:val="single" w:sz="4" w:space="0" w:color="auto"/>
            </w:tcBorders>
            <w:vAlign w:val="center"/>
          </w:tcPr>
          <w:p w14:paraId="580CD063" w14:textId="77777777" w:rsidR="005355BC" w:rsidRPr="005355BC" w:rsidRDefault="005355BC" w:rsidP="005355BC">
            <w:pPr>
              <w:overflowPunct/>
              <w:autoSpaceDE/>
              <w:adjustRightInd/>
              <w:spacing w:line="256" w:lineRule="auto"/>
              <w:rPr>
                <w:rFonts w:ascii="Calibri" w:hAnsi="Calibri" w:cs="Calibri"/>
                <w:sz w:val="22"/>
                <w:szCs w:val="22"/>
              </w:rPr>
            </w:pPr>
            <w:r w:rsidRPr="005355BC">
              <w:rPr>
                <w:rFonts w:ascii="Calibri" w:hAnsi="Calibri" w:cs="Calibri"/>
                <w:sz w:val="20"/>
                <w:lang w:eastAsia="el-GR"/>
              </w:rPr>
              <w:t>Παράδοση εντός τριών (3) μηνών</w:t>
            </w:r>
          </w:p>
        </w:tc>
        <w:tc>
          <w:tcPr>
            <w:tcW w:w="1324" w:type="dxa"/>
            <w:tcBorders>
              <w:top w:val="single" w:sz="4" w:space="0" w:color="auto"/>
              <w:left w:val="single" w:sz="4" w:space="0" w:color="auto"/>
              <w:bottom w:val="single" w:sz="4" w:space="0" w:color="auto"/>
              <w:right w:val="single" w:sz="4" w:space="0" w:color="auto"/>
            </w:tcBorders>
            <w:vAlign w:val="center"/>
          </w:tcPr>
          <w:p w14:paraId="7EA35DFF" w14:textId="77777777" w:rsidR="005355BC" w:rsidRPr="005355BC" w:rsidRDefault="005355BC" w:rsidP="005355BC">
            <w:pPr>
              <w:overflowPunct/>
              <w:autoSpaceDE/>
              <w:adjustRightInd/>
              <w:spacing w:line="256" w:lineRule="auto"/>
              <w:jc w:val="center"/>
              <w:rPr>
                <w:rFonts w:ascii="Calibri" w:hAnsi="Calibri" w:cs="Calibri"/>
                <w:sz w:val="22"/>
                <w:szCs w:val="22"/>
              </w:rPr>
            </w:pPr>
            <w:r w:rsidRPr="005355BC">
              <w:rPr>
                <w:rFonts w:ascii="Calibri" w:hAnsi="Calibri" w:cs="Calibri"/>
                <w:sz w:val="20"/>
                <w:lang w:eastAsia="ar-SA"/>
              </w:rPr>
              <w:t>ΝΑΙ</w:t>
            </w:r>
          </w:p>
        </w:tc>
        <w:tc>
          <w:tcPr>
            <w:tcW w:w="1485" w:type="dxa"/>
            <w:tcBorders>
              <w:left w:val="single" w:sz="4" w:space="0" w:color="auto"/>
              <w:right w:val="single" w:sz="4" w:space="0" w:color="auto"/>
            </w:tcBorders>
            <w:vAlign w:val="center"/>
          </w:tcPr>
          <w:p w14:paraId="5C59FF63"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c>
          <w:tcPr>
            <w:tcW w:w="1486" w:type="dxa"/>
            <w:tcBorders>
              <w:left w:val="single" w:sz="4" w:space="0" w:color="auto"/>
              <w:right w:val="single" w:sz="4" w:space="0" w:color="auto"/>
            </w:tcBorders>
            <w:vAlign w:val="center"/>
          </w:tcPr>
          <w:p w14:paraId="03A76DA2"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r>
    </w:tbl>
    <w:p w14:paraId="5BC47E10" w14:textId="77777777" w:rsidR="005355BC" w:rsidRPr="005355BC" w:rsidRDefault="005355BC" w:rsidP="005355BC">
      <w:pPr>
        <w:overflowPunct/>
        <w:autoSpaceDE/>
        <w:autoSpaceDN/>
        <w:adjustRightInd/>
        <w:spacing w:after="160" w:line="259" w:lineRule="auto"/>
        <w:textAlignment w:val="auto"/>
        <w:rPr>
          <w:rFonts w:ascii="Calibri" w:hAnsi="Calibri" w:cs="Calibri"/>
          <w:sz w:val="20"/>
          <w:lang w:eastAsia="ar-SA"/>
        </w:rPr>
      </w:pPr>
    </w:p>
    <w:p w14:paraId="1C251C6F" w14:textId="77777777" w:rsidR="005355BC" w:rsidRPr="005355BC" w:rsidRDefault="005355BC" w:rsidP="005355BC">
      <w:pPr>
        <w:keepNext/>
        <w:suppressAutoHyphens/>
        <w:overflowPunct/>
        <w:autoSpaceDE/>
        <w:autoSpaceDN/>
        <w:adjustRightInd/>
        <w:spacing w:before="240" w:after="60"/>
        <w:ind w:left="360" w:hanging="360"/>
        <w:jc w:val="both"/>
        <w:textAlignment w:val="auto"/>
        <w:outlineLvl w:val="2"/>
        <w:rPr>
          <w:rFonts w:ascii="Calibri" w:eastAsia="SimSun" w:hAnsi="Calibri"/>
          <w:b/>
          <w:bCs/>
          <w:sz w:val="22"/>
          <w:szCs w:val="24"/>
          <w:u w:val="single"/>
          <w:lang w:eastAsia="ar-SA"/>
        </w:rPr>
      </w:pPr>
      <w:bookmarkStart w:id="23" w:name="_Toc170302411"/>
      <w:r w:rsidRPr="005355BC">
        <w:rPr>
          <w:rFonts w:ascii="Calibri" w:eastAsia="SimSun" w:hAnsi="Calibri"/>
          <w:b/>
          <w:bCs/>
          <w:sz w:val="22"/>
          <w:szCs w:val="24"/>
          <w:u w:val="single"/>
          <w:lang w:eastAsia="ar-SA"/>
        </w:rPr>
        <w:t xml:space="preserve">ΤΜΗΜΑ 17 </w:t>
      </w:r>
      <w:r w:rsidRPr="005355BC">
        <w:rPr>
          <w:rFonts w:ascii="Calibri" w:hAnsi="Calibri"/>
          <w:b/>
          <w:bCs/>
          <w:sz w:val="22"/>
          <w:szCs w:val="26"/>
          <w:u w:val="single"/>
          <w:lang w:eastAsia="zh-CN"/>
        </w:rPr>
        <w:t>Σμήνος προγραμματιζόμενων, εναέριων, μη επανδρωμένων συστημάτων</w:t>
      </w:r>
      <w:r w:rsidRPr="005355BC">
        <w:rPr>
          <w:rFonts w:ascii="Calibri" w:eastAsia="SimSun" w:hAnsi="Calibri"/>
          <w:b/>
          <w:bCs/>
          <w:sz w:val="22"/>
          <w:szCs w:val="24"/>
          <w:u w:val="single"/>
          <w:lang w:eastAsia="ar-SA"/>
        </w:rPr>
        <w:t>, ένα (1) τεμάχιο</w:t>
      </w:r>
      <w:bookmarkEnd w:id="23"/>
      <w:r w:rsidRPr="005355BC">
        <w:rPr>
          <w:rFonts w:ascii="Calibri" w:eastAsia="SimSun" w:hAnsi="Calibri"/>
          <w:b/>
          <w:bCs/>
          <w:sz w:val="22"/>
          <w:szCs w:val="24"/>
          <w:u w:val="single"/>
          <w:lang w:eastAsia="ar-SA"/>
        </w:rPr>
        <w:t xml:space="preserve"> </w:t>
      </w:r>
    </w:p>
    <w:tbl>
      <w:tblPr>
        <w:tblpPr w:leftFromText="180" w:rightFromText="180" w:vertAnchor="text" w:tblpX="-572" w:tblpY="1"/>
        <w:tblOverlap w:val="never"/>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6029"/>
        <w:gridCol w:w="1193"/>
        <w:gridCol w:w="1584"/>
        <w:gridCol w:w="1734"/>
      </w:tblGrid>
      <w:tr w:rsidR="005355BC" w:rsidRPr="005355BC" w14:paraId="2C6F7483" w14:textId="77777777" w:rsidTr="009E15F3">
        <w:trPr>
          <w:trHeight w:val="645"/>
        </w:trPr>
        <w:tc>
          <w:tcPr>
            <w:tcW w:w="545" w:type="dxa"/>
            <w:shd w:val="clear" w:color="auto" w:fill="D9E2F3"/>
            <w:vAlign w:val="center"/>
            <w:hideMark/>
          </w:tcPr>
          <w:p w14:paraId="56C08206" w14:textId="77777777" w:rsidR="005355BC" w:rsidRPr="005355BC" w:rsidRDefault="005355BC" w:rsidP="005355BC">
            <w:pPr>
              <w:suppressAutoHyphens/>
              <w:overflowPunct/>
              <w:autoSpaceDE/>
              <w:autoSpaceDN/>
              <w:adjustRightInd/>
              <w:jc w:val="center"/>
              <w:textAlignment w:val="auto"/>
              <w:rPr>
                <w:rFonts w:ascii="Calibri" w:hAnsi="Calibri" w:cs="Calibri"/>
                <w:b/>
                <w:sz w:val="20"/>
                <w:lang w:eastAsia="el-GR"/>
              </w:rPr>
            </w:pPr>
            <w:r w:rsidRPr="005355BC">
              <w:rPr>
                <w:rFonts w:ascii="Calibri" w:hAnsi="Calibri" w:cs="Calibri"/>
                <w:b/>
                <w:sz w:val="20"/>
                <w:lang w:eastAsia="el-GR"/>
              </w:rPr>
              <w:t>Α/Α</w:t>
            </w:r>
          </w:p>
        </w:tc>
        <w:tc>
          <w:tcPr>
            <w:tcW w:w="6029" w:type="dxa"/>
            <w:shd w:val="clear" w:color="auto" w:fill="D9E2F3"/>
            <w:vAlign w:val="center"/>
            <w:hideMark/>
          </w:tcPr>
          <w:p w14:paraId="324906C2" w14:textId="77777777" w:rsidR="005355BC" w:rsidRPr="005355BC" w:rsidRDefault="005355BC" w:rsidP="005355BC">
            <w:pPr>
              <w:overflowPunct/>
              <w:autoSpaceDE/>
              <w:autoSpaceDN/>
              <w:adjustRightInd/>
              <w:jc w:val="center"/>
              <w:textAlignment w:val="auto"/>
              <w:rPr>
                <w:rFonts w:ascii="Calibri" w:hAnsi="Calibri" w:cs="Calibri"/>
                <w:b/>
                <w:sz w:val="20"/>
                <w:lang w:eastAsia="el-GR"/>
              </w:rPr>
            </w:pPr>
            <w:r w:rsidRPr="005355BC">
              <w:rPr>
                <w:rFonts w:ascii="Calibri" w:hAnsi="Calibri" w:cs="Calibri"/>
                <w:b/>
                <w:sz w:val="20"/>
                <w:lang w:eastAsia="el-GR"/>
              </w:rPr>
              <w:t>Είδος</w:t>
            </w:r>
          </w:p>
        </w:tc>
        <w:tc>
          <w:tcPr>
            <w:tcW w:w="1193" w:type="dxa"/>
            <w:shd w:val="clear" w:color="auto" w:fill="D9E2F3"/>
            <w:vAlign w:val="center"/>
            <w:hideMark/>
          </w:tcPr>
          <w:p w14:paraId="36950D81" w14:textId="77777777" w:rsidR="005355BC" w:rsidRPr="005355BC" w:rsidRDefault="005355BC" w:rsidP="005355BC">
            <w:pPr>
              <w:overflowPunct/>
              <w:autoSpaceDE/>
              <w:autoSpaceDN/>
              <w:adjustRightInd/>
              <w:jc w:val="center"/>
              <w:textAlignment w:val="auto"/>
              <w:rPr>
                <w:rFonts w:ascii="Calibri" w:hAnsi="Calibri" w:cs="Calibri"/>
                <w:b/>
                <w:sz w:val="20"/>
                <w:lang w:eastAsia="el-GR"/>
              </w:rPr>
            </w:pPr>
            <w:r w:rsidRPr="005355BC">
              <w:rPr>
                <w:rFonts w:ascii="Calibri" w:hAnsi="Calibri" w:cs="Calibri"/>
                <w:b/>
                <w:sz w:val="20"/>
                <w:lang w:eastAsia="el-GR"/>
              </w:rPr>
              <w:t>Υποχρέωση</w:t>
            </w:r>
          </w:p>
        </w:tc>
        <w:tc>
          <w:tcPr>
            <w:tcW w:w="1584" w:type="dxa"/>
            <w:shd w:val="clear" w:color="auto" w:fill="D9E2F3"/>
            <w:vAlign w:val="center"/>
          </w:tcPr>
          <w:p w14:paraId="0F33DD37" w14:textId="77777777" w:rsidR="005355BC" w:rsidRPr="005355BC" w:rsidRDefault="005355BC" w:rsidP="005355BC">
            <w:pPr>
              <w:overflowPunct/>
              <w:autoSpaceDE/>
              <w:autoSpaceDN/>
              <w:adjustRightInd/>
              <w:jc w:val="center"/>
              <w:textAlignment w:val="auto"/>
              <w:rPr>
                <w:rFonts w:ascii="Calibri" w:hAnsi="Calibri" w:cs="Calibri"/>
                <w:b/>
                <w:sz w:val="20"/>
                <w:lang w:eastAsia="el-GR"/>
              </w:rPr>
            </w:pPr>
            <w:r w:rsidRPr="005355BC">
              <w:rPr>
                <w:rFonts w:ascii="Calibri" w:hAnsi="Calibri" w:cs="Calibri"/>
                <w:b/>
                <w:sz w:val="20"/>
                <w:lang w:eastAsia="el-GR"/>
              </w:rPr>
              <w:t>Απάντηση</w:t>
            </w:r>
          </w:p>
        </w:tc>
        <w:tc>
          <w:tcPr>
            <w:tcW w:w="1734" w:type="dxa"/>
            <w:shd w:val="clear" w:color="auto" w:fill="D9E2F3"/>
            <w:vAlign w:val="center"/>
          </w:tcPr>
          <w:p w14:paraId="53BA482B" w14:textId="77777777" w:rsidR="005355BC" w:rsidRPr="005355BC" w:rsidRDefault="005355BC" w:rsidP="005355BC">
            <w:pPr>
              <w:overflowPunct/>
              <w:autoSpaceDE/>
              <w:autoSpaceDN/>
              <w:adjustRightInd/>
              <w:jc w:val="center"/>
              <w:textAlignment w:val="auto"/>
              <w:rPr>
                <w:rFonts w:ascii="Calibri" w:hAnsi="Calibri" w:cs="Calibri"/>
                <w:b/>
                <w:sz w:val="20"/>
                <w:lang w:eastAsia="el-GR"/>
              </w:rPr>
            </w:pPr>
            <w:r w:rsidRPr="005355BC">
              <w:rPr>
                <w:rFonts w:ascii="Calibri" w:hAnsi="Calibri" w:cs="Calibri"/>
                <w:b/>
                <w:sz w:val="20"/>
                <w:lang w:eastAsia="el-GR"/>
              </w:rPr>
              <w:t>Παραπομπή</w:t>
            </w:r>
          </w:p>
        </w:tc>
      </w:tr>
      <w:tr w:rsidR="005355BC" w:rsidRPr="005355BC" w14:paraId="2C8284B7" w14:textId="77777777" w:rsidTr="009E15F3">
        <w:trPr>
          <w:trHeight w:val="605"/>
        </w:trPr>
        <w:tc>
          <w:tcPr>
            <w:tcW w:w="545" w:type="dxa"/>
            <w:shd w:val="clear" w:color="auto" w:fill="auto"/>
            <w:vAlign w:val="center"/>
            <w:hideMark/>
          </w:tcPr>
          <w:p w14:paraId="4AD585B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1</w:t>
            </w:r>
          </w:p>
        </w:tc>
        <w:tc>
          <w:tcPr>
            <w:tcW w:w="6029" w:type="dxa"/>
            <w:shd w:val="clear" w:color="auto" w:fill="auto"/>
            <w:vAlign w:val="center"/>
            <w:hideMark/>
          </w:tcPr>
          <w:p w14:paraId="7C781CFD"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b/>
                <w:bCs/>
                <w:color w:val="242424"/>
                <w:sz w:val="20"/>
              </w:rPr>
              <w:t>Σμήνος προγραμματιζόμενων, εναέριων, μη επανδρωμένων συστημάτων</w:t>
            </w:r>
          </w:p>
        </w:tc>
        <w:tc>
          <w:tcPr>
            <w:tcW w:w="1193" w:type="dxa"/>
            <w:shd w:val="clear" w:color="auto" w:fill="auto"/>
            <w:vAlign w:val="center"/>
            <w:hideMark/>
          </w:tcPr>
          <w:p w14:paraId="26FD0FBF"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Ένα (1)</w:t>
            </w:r>
          </w:p>
        </w:tc>
        <w:tc>
          <w:tcPr>
            <w:tcW w:w="1584" w:type="dxa"/>
          </w:tcPr>
          <w:p w14:paraId="5551D359"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734" w:type="dxa"/>
            <w:vAlign w:val="center"/>
          </w:tcPr>
          <w:p w14:paraId="3F25E9AE"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43914006" w14:textId="77777777" w:rsidTr="009E15F3">
        <w:trPr>
          <w:trHeight w:val="605"/>
        </w:trPr>
        <w:tc>
          <w:tcPr>
            <w:tcW w:w="545" w:type="dxa"/>
            <w:shd w:val="clear" w:color="auto" w:fill="auto"/>
            <w:vAlign w:val="center"/>
          </w:tcPr>
          <w:p w14:paraId="262A256B"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9" w:type="dxa"/>
            <w:shd w:val="clear" w:color="auto" w:fill="auto"/>
            <w:vAlign w:val="center"/>
          </w:tcPr>
          <w:p w14:paraId="39EA318B" w14:textId="77777777" w:rsidR="005355BC" w:rsidRPr="005355BC" w:rsidRDefault="005355BC" w:rsidP="005355BC">
            <w:pPr>
              <w:overflowPunct/>
              <w:autoSpaceDE/>
              <w:autoSpaceDN/>
              <w:adjustRightInd/>
              <w:jc w:val="center"/>
              <w:textAlignment w:val="auto"/>
              <w:rPr>
                <w:rFonts w:ascii="Calibri" w:hAnsi="Calibri" w:cs="Calibri"/>
                <w:b/>
                <w:bCs/>
                <w:color w:val="242424"/>
                <w:sz w:val="20"/>
              </w:rPr>
            </w:pPr>
            <w:r w:rsidRPr="005355BC">
              <w:rPr>
                <w:rFonts w:ascii="Calibri" w:hAnsi="Calibri" w:cs="Calibri"/>
                <w:b/>
                <w:bCs/>
                <w:sz w:val="20"/>
              </w:rPr>
              <w:t xml:space="preserve">Προϋπολογισμός </w:t>
            </w:r>
            <w:r w:rsidRPr="005355BC">
              <w:rPr>
                <w:rFonts w:ascii="Calibri" w:hAnsi="Calibri" w:cs="Calibri"/>
                <w:b/>
                <w:bCs/>
                <w:sz w:val="20"/>
                <w:lang w:val="en-US"/>
              </w:rPr>
              <w:t>6</w:t>
            </w:r>
            <w:r w:rsidRPr="005355BC">
              <w:rPr>
                <w:rFonts w:ascii="Calibri" w:hAnsi="Calibri" w:cs="Calibri"/>
                <w:b/>
                <w:bCs/>
                <w:sz w:val="20"/>
              </w:rPr>
              <w:t>.</w:t>
            </w:r>
            <w:r w:rsidRPr="005355BC">
              <w:rPr>
                <w:rFonts w:ascii="Calibri" w:hAnsi="Calibri" w:cs="Calibri"/>
                <w:b/>
                <w:bCs/>
                <w:sz w:val="20"/>
                <w:lang w:val="en-US"/>
              </w:rPr>
              <w:t>500</w:t>
            </w:r>
            <w:r w:rsidRPr="005355BC">
              <w:rPr>
                <w:rFonts w:ascii="Calibri" w:hAnsi="Calibri" w:cs="Calibri"/>
                <w:b/>
                <w:bCs/>
                <w:sz w:val="20"/>
              </w:rPr>
              <w:t xml:space="preserve">,00 </w:t>
            </w:r>
            <w:r w:rsidRPr="005355BC">
              <w:rPr>
                <w:rFonts w:ascii="Calibri" w:hAnsi="Calibri" w:cs="Calibri"/>
                <w:b/>
                <w:bCs/>
                <w:sz w:val="20"/>
                <w:lang w:val="en-US"/>
              </w:rPr>
              <w:t>€</w:t>
            </w:r>
          </w:p>
        </w:tc>
        <w:tc>
          <w:tcPr>
            <w:tcW w:w="1193" w:type="dxa"/>
            <w:shd w:val="clear" w:color="auto" w:fill="auto"/>
            <w:vAlign w:val="center"/>
          </w:tcPr>
          <w:p w14:paraId="687B79C2"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84" w:type="dxa"/>
          </w:tcPr>
          <w:p w14:paraId="63FB06A1"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734" w:type="dxa"/>
            <w:vAlign w:val="center"/>
          </w:tcPr>
          <w:p w14:paraId="303A31B2"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0050CE97" w14:textId="77777777" w:rsidTr="009E15F3">
        <w:trPr>
          <w:trHeight w:val="487"/>
        </w:trPr>
        <w:tc>
          <w:tcPr>
            <w:tcW w:w="11085" w:type="dxa"/>
            <w:gridSpan w:val="5"/>
            <w:shd w:val="clear" w:color="auto" w:fill="FBE4D5"/>
          </w:tcPr>
          <w:p w14:paraId="3651EF29" w14:textId="77777777" w:rsidR="005355BC" w:rsidRPr="005355BC" w:rsidRDefault="005355BC" w:rsidP="005355BC">
            <w:pPr>
              <w:suppressAutoHyphens/>
              <w:overflowPunct/>
              <w:autoSpaceDE/>
              <w:autoSpaceDN/>
              <w:adjustRightInd/>
              <w:spacing w:after="120"/>
              <w:textAlignment w:val="auto"/>
              <w:rPr>
                <w:rFonts w:ascii="Calibri" w:eastAsia="SimSun" w:hAnsi="Calibri" w:cs="Calibri"/>
                <w:b/>
                <w:bCs/>
                <w:sz w:val="20"/>
                <w:lang w:eastAsia="ar-SA"/>
              </w:rPr>
            </w:pPr>
            <w:r w:rsidRPr="005355BC">
              <w:rPr>
                <w:rFonts w:ascii="Calibri" w:eastAsia="SimSun" w:hAnsi="Calibri" w:cs="Calibri"/>
                <w:b/>
                <w:bCs/>
                <w:sz w:val="20"/>
                <w:u w:val="single"/>
                <w:lang w:eastAsia="ar-SA"/>
              </w:rPr>
              <w:t>ΧΑΡΑΚΤΗΡΙΣΤΙΚΑ</w:t>
            </w:r>
          </w:p>
        </w:tc>
      </w:tr>
      <w:tr w:rsidR="005355BC" w:rsidRPr="005355BC" w14:paraId="6CA0E40C" w14:textId="77777777" w:rsidTr="009E15F3">
        <w:trPr>
          <w:trHeight w:val="605"/>
        </w:trPr>
        <w:tc>
          <w:tcPr>
            <w:tcW w:w="545" w:type="dxa"/>
            <w:shd w:val="clear" w:color="auto" w:fill="auto"/>
            <w:vAlign w:val="center"/>
          </w:tcPr>
          <w:p w14:paraId="37123067"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1</w:t>
            </w:r>
          </w:p>
        </w:tc>
        <w:tc>
          <w:tcPr>
            <w:tcW w:w="6029" w:type="dxa"/>
            <w:shd w:val="clear" w:color="auto" w:fill="auto"/>
            <w:vAlign w:val="center"/>
          </w:tcPr>
          <w:p w14:paraId="4FD7A614" w14:textId="77777777" w:rsidR="005355BC" w:rsidRPr="005355BC" w:rsidRDefault="005355BC" w:rsidP="005355BC">
            <w:pPr>
              <w:numPr>
                <w:ilvl w:val="0"/>
                <w:numId w:val="57"/>
              </w:numPr>
              <w:suppressAutoHyphens/>
              <w:overflowPunct/>
              <w:autoSpaceDE/>
              <w:autoSpaceDN/>
              <w:adjustRightInd/>
              <w:spacing w:after="120"/>
              <w:jc w:val="both"/>
              <w:textAlignment w:val="auto"/>
              <w:rPr>
                <w:rFonts w:ascii="Calibri" w:hAnsi="Calibri" w:cs="Calibri"/>
                <w:b/>
                <w:bCs/>
                <w:sz w:val="20"/>
                <w:u w:val="single"/>
                <w:lang w:eastAsia="el-GR"/>
              </w:rPr>
            </w:pPr>
            <w:r w:rsidRPr="005355BC">
              <w:rPr>
                <w:rFonts w:ascii="Calibri" w:hAnsi="Calibri" w:cs="Calibri"/>
                <w:color w:val="242424"/>
                <w:sz w:val="20"/>
              </w:rPr>
              <w:t xml:space="preserve">Κόμβοι εντοπισμού θέσης τεχνολογίας </w:t>
            </w:r>
            <w:proofErr w:type="spellStart"/>
            <w:r w:rsidRPr="005355BC">
              <w:rPr>
                <w:rFonts w:ascii="Calibri" w:hAnsi="Calibri" w:cs="Calibri"/>
                <w:color w:val="242424"/>
                <w:sz w:val="20"/>
              </w:rPr>
              <w:t>Loco</w:t>
            </w:r>
            <w:proofErr w:type="spellEnd"/>
            <w:r w:rsidRPr="005355BC">
              <w:rPr>
                <w:rFonts w:ascii="Calibri" w:hAnsi="Calibri" w:cs="Calibri"/>
                <w:color w:val="242424"/>
                <w:sz w:val="20"/>
              </w:rPr>
              <w:t xml:space="preserve"> (</w:t>
            </w:r>
            <w:proofErr w:type="spellStart"/>
            <w:r w:rsidRPr="005355BC">
              <w:rPr>
                <w:rFonts w:ascii="Calibri" w:hAnsi="Calibri" w:cs="Calibri"/>
                <w:color w:val="242424"/>
                <w:sz w:val="20"/>
              </w:rPr>
              <w:t>τεμ</w:t>
            </w:r>
            <w:proofErr w:type="spellEnd"/>
            <w:r w:rsidRPr="005355BC">
              <w:rPr>
                <w:rFonts w:ascii="Calibri" w:hAnsi="Calibri" w:cs="Calibri"/>
                <w:color w:val="242424"/>
                <w:sz w:val="20"/>
              </w:rPr>
              <w:t>. 8)</w:t>
            </w:r>
          </w:p>
        </w:tc>
        <w:tc>
          <w:tcPr>
            <w:tcW w:w="1193" w:type="dxa"/>
            <w:shd w:val="clear" w:color="auto" w:fill="auto"/>
            <w:vAlign w:val="center"/>
          </w:tcPr>
          <w:p w14:paraId="1F0B1A25"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584" w:type="dxa"/>
          </w:tcPr>
          <w:p w14:paraId="07F6BEDC"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734" w:type="dxa"/>
            <w:vAlign w:val="center"/>
          </w:tcPr>
          <w:p w14:paraId="2004A0FE"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503C054B" w14:textId="77777777" w:rsidTr="009E15F3">
        <w:trPr>
          <w:trHeight w:val="605"/>
        </w:trPr>
        <w:tc>
          <w:tcPr>
            <w:tcW w:w="545" w:type="dxa"/>
            <w:shd w:val="clear" w:color="auto" w:fill="auto"/>
            <w:vAlign w:val="center"/>
          </w:tcPr>
          <w:p w14:paraId="73598DE7"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2</w:t>
            </w:r>
          </w:p>
        </w:tc>
        <w:tc>
          <w:tcPr>
            <w:tcW w:w="6029" w:type="dxa"/>
            <w:shd w:val="clear" w:color="auto" w:fill="auto"/>
            <w:vAlign w:val="center"/>
          </w:tcPr>
          <w:p w14:paraId="4DA5C656" w14:textId="77777777" w:rsidR="005355BC" w:rsidRPr="005355BC" w:rsidRDefault="005355BC" w:rsidP="005355BC">
            <w:pPr>
              <w:numPr>
                <w:ilvl w:val="0"/>
                <w:numId w:val="57"/>
              </w:numPr>
              <w:suppressAutoHyphens/>
              <w:overflowPunct/>
              <w:autoSpaceDE/>
              <w:autoSpaceDN/>
              <w:adjustRightInd/>
              <w:spacing w:after="120"/>
              <w:jc w:val="both"/>
              <w:textAlignment w:val="auto"/>
              <w:rPr>
                <w:rFonts w:ascii="Calibri" w:hAnsi="Calibri" w:cs="Calibri"/>
                <w:b/>
                <w:bCs/>
                <w:sz w:val="20"/>
                <w:u w:val="single"/>
                <w:lang w:eastAsia="el-GR"/>
              </w:rPr>
            </w:pPr>
            <w:r w:rsidRPr="005355BC">
              <w:rPr>
                <w:rFonts w:ascii="Calibri" w:hAnsi="Calibri" w:cs="Calibri"/>
                <w:color w:val="242424"/>
                <w:sz w:val="20"/>
              </w:rPr>
              <w:t xml:space="preserve">Πλακέτα εντοπισμού θέσης τεχνολογίας </w:t>
            </w:r>
            <w:proofErr w:type="spellStart"/>
            <w:r w:rsidRPr="005355BC">
              <w:rPr>
                <w:rFonts w:ascii="Calibri" w:hAnsi="Calibri" w:cs="Calibri"/>
                <w:color w:val="242424"/>
                <w:sz w:val="20"/>
              </w:rPr>
              <w:t>Loco</w:t>
            </w:r>
            <w:proofErr w:type="spellEnd"/>
            <w:r w:rsidRPr="005355BC">
              <w:rPr>
                <w:rFonts w:ascii="Calibri" w:hAnsi="Calibri" w:cs="Calibri"/>
                <w:color w:val="242424"/>
                <w:sz w:val="20"/>
              </w:rPr>
              <w:t xml:space="preserve"> (</w:t>
            </w:r>
            <w:proofErr w:type="spellStart"/>
            <w:r w:rsidRPr="005355BC">
              <w:rPr>
                <w:rFonts w:ascii="Calibri" w:hAnsi="Calibri" w:cs="Calibri"/>
                <w:color w:val="242424"/>
                <w:sz w:val="20"/>
              </w:rPr>
              <w:t>τεμ</w:t>
            </w:r>
            <w:proofErr w:type="spellEnd"/>
            <w:r w:rsidRPr="005355BC">
              <w:rPr>
                <w:rFonts w:ascii="Calibri" w:hAnsi="Calibri" w:cs="Calibri"/>
                <w:color w:val="242424"/>
                <w:sz w:val="20"/>
              </w:rPr>
              <w:t>. 10)</w:t>
            </w:r>
          </w:p>
        </w:tc>
        <w:tc>
          <w:tcPr>
            <w:tcW w:w="1193" w:type="dxa"/>
            <w:shd w:val="clear" w:color="auto" w:fill="auto"/>
            <w:vAlign w:val="center"/>
          </w:tcPr>
          <w:p w14:paraId="6BB6AEF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584" w:type="dxa"/>
          </w:tcPr>
          <w:p w14:paraId="5A638F93"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734" w:type="dxa"/>
            <w:vAlign w:val="center"/>
          </w:tcPr>
          <w:p w14:paraId="3887E3D4"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7150387F" w14:textId="77777777" w:rsidTr="009E15F3">
        <w:trPr>
          <w:trHeight w:val="605"/>
        </w:trPr>
        <w:tc>
          <w:tcPr>
            <w:tcW w:w="545" w:type="dxa"/>
            <w:shd w:val="clear" w:color="auto" w:fill="auto"/>
            <w:vAlign w:val="center"/>
          </w:tcPr>
          <w:p w14:paraId="29A400D0"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3</w:t>
            </w:r>
          </w:p>
        </w:tc>
        <w:tc>
          <w:tcPr>
            <w:tcW w:w="6029" w:type="dxa"/>
            <w:shd w:val="clear" w:color="auto" w:fill="auto"/>
            <w:vAlign w:val="center"/>
          </w:tcPr>
          <w:p w14:paraId="13BFFAFD" w14:textId="77777777" w:rsidR="005355BC" w:rsidRPr="005355BC" w:rsidRDefault="005355BC" w:rsidP="005355BC">
            <w:pPr>
              <w:numPr>
                <w:ilvl w:val="0"/>
                <w:numId w:val="57"/>
              </w:numPr>
              <w:suppressAutoHyphens/>
              <w:overflowPunct/>
              <w:autoSpaceDE/>
              <w:autoSpaceDN/>
              <w:adjustRightInd/>
              <w:spacing w:after="120"/>
              <w:jc w:val="both"/>
              <w:textAlignment w:val="auto"/>
              <w:rPr>
                <w:rFonts w:ascii="Calibri" w:hAnsi="Calibri" w:cs="Calibri"/>
                <w:b/>
                <w:bCs/>
                <w:sz w:val="20"/>
                <w:u w:val="single"/>
                <w:lang w:eastAsia="el-GR"/>
              </w:rPr>
            </w:pPr>
            <w:r w:rsidRPr="005355BC">
              <w:rPr>
                <w:rFonts w:ascii="Calibri" w:hAnsi="Calibri" w:cs="Calibri"/>
                <w:color w:val="242424"/>
                <w:sz w:val="20"/>
              </w:rPr>
              <w:t>Σετ μη επανδρωμένου αεροσκάφους μικρού μεγέθους (</w:t>
            </w:r>
            <w:proofErr w:type="spellStart"/>
            <w:r w:rsidRPr="005355BC">
              <w:rPr>
                <w:rFonts w:ascii="Calibri" w:hAnsi="Calibri" w:cs="Calibri"/>
                <w:color w:val="242424"/>
                <w:sz w:val="20"/>
              </w:rPr>
              <w:t>τεμ</w:t>
            </w:r>
            <w:proofErr w:type="spellEnd"/>
            <w:r w:rsidRPr="005355BC">
              <w:rPr>
                <w:rFonts w:ascii="Calibri" w:hAnsi="Calibri" w:cs="Calibri"/>
                <w:color w:val="242424"/>
                <w:sz w:val="20"/>
              </w:rPr>
              <w:t>. 10)</w:t>
            </w:r>
          </w:p>
        </w:tc>
        <w:tc>
          <w:tcPr>
            <w:tcW w:w="1193" w:type="dxa"/>
            <w:shd w:val="clear" w:color="auto" w:fill="auto"/>
            <w:vAlign w:val="center"/>
          </w:tcPr>
          <w:p w14:paraId="470C8411"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584" w:type="dxa"/>
          </w:tcPr>
          <w:p w14:paraId="463356F1"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734" w:type="dxa"/>
            <w:vAlign w:val="center"/>
          </w:tcPr>
          <w:p w14:paraId="3A9B426E"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4F6DCA99" w14:textId="77777777" w:rsidTr="009E15F3">
        <w:trPr>
          <w:trHeight w:val="605"/>
        </w:trPr>
        <w:tc>
          <w:tcPr>
            <w:tcW w:w="545" w:type="dxa"/>
            <w:shd w:val="clear" w:color="auto" w:fill="auto"/>
            <w:vAlign w:val="center"/>
          </w:tcPr>
          <w:p w14:paraId="2D94455E"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4</w:t>
            </w:r>
          </w:p>
        </w:tc>
        <w:tc>
          <w:tcPr>
            <w:tcW w:w="6029" w:type="dxa"/>
            <w:shd w:val="clear" w:color="auto" w:fill="auto"/>
            <w:vAlign w:val="center"/>
          </w:tcPr>
          <w:p w14:paraId="2C35E9E9" w14:textId="77777777" w:rsidR="005355BC" w:rsidRPr="005355BC" w:rsidRDefault="005355BC" w:rsidP="005355BC">
            <w:pPr>
              <w:numPr>
                <w:ilvl w:val="0"/>
                <w:numId w:val="57"/>
              </w:numPr>
              <w:suppressAutoHyphens/>
              <w:overflowPunct/>
              <w:autoSpaceDE/>
              <w:autoSpaceDN/>
              <w:adjustRightInd/>
              <w:spacing w:after="120"/>
              <w:jc w:val="both"/>
              <w:textAlignment w:val="auto"/>
              <w:rPr>
                <w:rFonts w:ascii="Calibri" w:hAnsi="Calibri" w:cs="Calibri"/>
                <w:b/>
                <w:bCs/>
                <w:sz w:val="20"/>
                <w:u w:val="single"/>
                <w:lang w:eastAsia="el-GR"/>
              </w:rPr>
            </w:pPr>
            <w:r w:rsidRPr="005355BC">
              <w:rPr>
                <w:rFonts w:ascii="Calibri" w:hAnsi="Calibri" w:cs="Calibri"/>
                <w:color w:val="242424"/>
                <w:sz w:val="20"/>
              </w:rPr>
              <w:t xml:space="preserve">USB </w:t>
            </w:r>
            <w:proofErr w:type="spellStart"/>
            <w:r w:rsidRPr="005355BC">
              <w:rPr>
                <w:rFonts w:ascii="Calibri" w:hAnsi="Calibri" w:cs="Calibri"/>
                <w:color w:val="242424"/>
                <w:sz w:val="20"/>
              </w:rPr>
              <w:t>dongle</w:t>
            </w:r>
            <w:proofErr w:type="spellEnd"/>
            <w:r w:rsidRPr="005355BC">
              <w:rPr>
                <w:rFonts w:ascii="Calibri" w:hAnsi="Calibri" w:cs="Calibri"/>
                <w:color w:val="242424"/>
                <w:sz w:val="20"/>
              </w:rPr>
              <w:t xml:space="preserve"> για επικοινωνία με τα μη επανδρωμένα αεροσκάφη (</w:t>
            </w:r>
            <w:proofErr w:type="spellStart"/>
            <w:r w:rsidRPr="005355BC">
              <w:rPr>
                <w:rFonts w:ascii="Calibri" w:hAnsi="Calibri" w:cs="Calibri"/>
                <w:color w:val="242424"/>
                <w:sz w:val="20"/>
              </w:rPr>
              <w:t>τεμ</w:t>
            </w:r>
            <w:proofErr w:type="spellEnd"/>
            <w:r w:rsidRPr="005355BC">
              <w:rPr>
                <w:rFonts w:ascii="Calibri" w:hAnsi="Calibri" w:cs="Calibri"/>
                <w:color w:val="242424"/>
                <w:sz w:val="20"/>
              </w:rPr>
              <w:t>. 3)</w:t>
            </w:r>
          </w:p>
        </w:tc>
        <w:tc>
          <w:tcPr>
            <w:tcW w:w="1193" w:type="dxa"/>
            <w:shd w:val="clear" w:color="auto" w:fill="auto"/>
            <w:vAlign w:val="center"/>
          </w:tcPr>
          <w:p w14:paraId="2B5B636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584" w:type="dxa"/>
          </w:tcPr>
          <w:p w14:paraId="6C01B631"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734" w:type="dxa"/>
            <w:vAlign w:val="center"/>
          </w:tcPr>
          <w:p w14:paraId="18B76A18"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48A8D8F1" w14:textId="77777777" w:rsidTr="009E15F3">
        <w:trPr>
          <w:trHeight w:val="605"/>
        </w:trPr>
        <w:tc>
          <w:tcPr>
            <w:tcW w:w="545" w:type="dxa"/>
            <w:shd w:val="clear" w:color="auto" w:fill="auto"/>
            <w:vAlign w:val="center"/>
          </w:tcPr>
          <w:p w14:paraId="42022C0B"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5</w:t>
            </w:r>
          </w:p>
        </w:tc>
        <w:tc>
          <w:tcPr>
            <w:tcW w:w="6029" w:type="dxa"/>
            <w:shd w:val="clear" w:color="auto" w:fill="auto"/>
            <w:vAlign w:val="center"/>
          </w:tcPr>
          <w:p w14:paraId="68608161" w14:textId="77777777" w:rsidR="005355BC" w:rsidRPr="005355BC" w:rsidRDefault="005355BC" w:rsidP="005355BC">
            <w:pPr>
              <w:numPr>
                <w:ilvl w:val="0"/>
                <w:numId w:val="57"/>
              </w:numPr>
              <w:suppressAutoHyphens/>
              <w:overflowPunct/>
              <w:autoSpaceDE/>
              <w:autoSpaceDN/>
              <w:adjustRightInd/>
              <w:spacing w:after="120"/>
              <w:jc w:val="both"/>
              <w:textAlignment w:val="auto"/>
              <w:rPr>
                <w:rFonts w:ascii="Calibri" w:eastAsia="SimSun" w:hAnsi="Calibri" w:cs="Calibri"/>
                <w:sz w:val="20"/>
                <w:lang w:eastAsia="ar-SA"/>
              </w:rPr>
            </w:pPr>
            <w:r w:rsidRPr="005355BC">
              <w:rPr>
                <w:rFonts w:ascii="Calibri" w:hAnsi="Calibri" w:cs="Calibri"/>
                <w:color w:val="242424"/>
                <w:sz w:val="20"/>
              </w:rPr>
              <w:t>Μπαταρίες (</w:t>
            </w:r>
            <w:proofErr w:type="spellStart"/>
            <w:r w:rsidRPr="005355BC">
              <w:rPr>
                <w:rFonts w:ascii="Calibri" w:hAnsi="Calibri" w:cs="Calibri"/>
                <w:color w:val="242424"/>
                <w:sz w:val="20"/>
              </w:rPr>
              <w:t>τεμ</w:t>
            </w:r>
            <w:proofErr w:type="spellEnd"/>
            <w:r w:rsidRPr="005355BC">
              <w:rPr>
                <w:rFonts w:ascii="Calibri" w:hAnsi="Calibri" w:cs="Calibri"/>
                <w:color w:val="242424"/>
                <w:sz w:val="20"/>
              </w:rPr>
              <w:t>. 20)</w:t>
            </w:r>
          </w:p>
          <w:p w14:paraId="595048D8" w14:textId="77777777" w:rsidR="005355BC" w:rsidRPr="005355BC" w:rsidRDefault="005355BC" w:rsidP="005355BC">
            <w:pPr>
              <w:overflowPunct/>
              <w:autoSpaceDE/>
              <w:autoSpaceDN/>
              <w:adjustRightInd/>
              <w:textAlignment w:val="auto"/>
              <w:rPr>
                <w:rFonts w:ascii="Calibri" w:hAnsi="Calibri" w:cs="Calibri"/>
                <w:b/>
                <w:bCs/>
                <w:sz w:val="20"/>
                <w:u w:val="single"/>
                <w:lang w:eastAsia="el-GR"/>
              </w:rPr>
            </w:pPr>
          </w:p>
        </w:tc>
        <w:tc>
          <w:tcPr>
            <w:tcW w:w="1193" w:type="dxa"/>
            <w:shd w:val="clear" w:color="auto" w:fill="auto"/>
            <w:vAlign w:val="center"/>
          </w:tcPr>
          <w:p w14:paraId="780761CE"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584" w:type="dxa"/>
          </w:tcPr>
          <w:p w14:paraId="4E4005C9"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734" w:type="dxa"/>
            <w:vAlign w:val="center"/>
          </w:tcPr>
          <w:p w14:paraId="092AC3DE"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03D7969C" w14:textId="77777777" w:rsidTr="009E15F3">
        <w:trPr>
          <w:trHeight w:val="605"/>
        </w:trPr>
        <w:tc>
          <w:tcPr>
            <w:tcW w:w="545" w:type="dxa"/>
            <w:shd w:val="clear" w:color="auto" w:fill="auto"/>
            <w:vAlign w:val="center"/>
          </w:tcPr>
          <w:p w14:paraId="10975F5C"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6</w:t>
            </w:r>
          </w:p>
        </w:tc>
        <w:tc>
          <w:tcPr>
            <w:tcW w:w="6029" w:type="dxa"/>
            <w:shd w:val="clear" w:color="auto" w:fill="auto"/>
            <w:vAlign w:val="center"/>
          </w:tcPr>
          <w:p w14:paraId="1A31FCAE" w14:textId="77777777" w:rsidR="005355BC" w:rsidRPr="005355BC" w:rsidRDefault="005355BC" w:rsidP="005355BC">
            <w:pPr>
              <w:numPr>
                <w:ilvl w:val="0"/>
                <w:numId w:val="57"/>
              </w:numPr>
              <w:suppressAutoHyphens/>
              <w:overflowPunct/>
              <w:autoSpaceDE/>
              <w:autoSpaceDN/>
              <w:adjustRightInd/>
              <w:spacing w:after="120"/>
              <w:jc w:val="both"/>
              <w:textAlignment w:val="auto"/>
              <w:rPr>
                <w:rFonts w:ascii="Calibri" w:hAnsi="Calibri" w:cs="Calibri"/>
                <w:b/>
                <w:bCs/>
                <w:sz w:val="20"/>
                <w:u w:val="single"/>
                <w:lang w:eastAsia="el-GR"/>
              </w:rPr>
            </w:pPr>
            <w:r w:rsidRPr="005355BC">
              <w:rPr>
                <w:rFonts w:ascii="Calibri" w:hAnsi="Calibri" w:cs="Calibri"/>
                <w:color w:val="242424"/>
                <w:sz w:val="20"/>
              </w:rPr>
              <w:t>Φορτιστές μπαταριών (</w:t>
            </w:r>
            <w:proofErr w:type="spellStart"/>
            <w:r w:rsidRPr="005355BC">
              <w:rPr>
                <w:rFonts w:ascii="Calibri" w:hAnsi="Calibri" w:cs="Calibri"/>
                <w:color w:val="242424"/>
                <w:sz w:val="20"/>
              </w:rPr>
              <w:t>τεμ</w:t>
            </w:r>
            <w:proofErr w:type="spellEnd"/>
            <w:r w:rsidRPr="005355BC">
              <w:rPr>
                <w:rFonts w:ascii="Calibri" w:hAnsi="Calibri" w:cs="Calibri"/>
                <w:color w:val="242424"/>
                <w:sz w:val="20"/>
              </w:rPr>
              <w:t>. 10)</w:t>
            </w:r>
          </w:p>
        </w:tc>
        <w:tc>
          <w:tcPr>
            <w:tcW w:w="1193" w:type="dxa"/>
            <w:shd w:val="clear" w:color="auto" w:fill="auto"/>
            <w:vAlign w:val="center"/>
          </w:tcPr>
          <w:p w14:paraId="0AB751CB"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584" w:type="dxa"/>
          </w:tcPr>
          <w:p w14:paraId="35C97D2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734" w:type="dxa"/>
            <w:vAlign w:val="center"/>
          </w:tcPr>
          <w:p w14:paraId="0DD37260"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3E11E82E" w14:textId="77777777" w:rsidTr="009E15F3">
        <w:trPr>
          <w:trHeight w:val="605"/>
        </w:trPr>
        <w:tc>
          <w:tcPr>
            <w:tcW w:w="545" w:type="dxa"/>
            <w:shd w:val="clear" w:color="auto" w:fill="auto"/>
            <w:vAlign w:val="center"/>
          </w:tcPr>
          <w:p w14:paraId="00B987F6"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7</w:t>
            </w:r>
          </w:p>
        </w:tc>
        <w:tc>
          <w:tcPr>
            <w:tcW w:w="6029" w:type="dxa"/>
            <w:shd w:val="clear" w:color="auto" w:fill="auto"/>
            <w:vAlign w:val="center"/>
          </w:tcPr>
          <w:p w14:paraId="68A19F10" w14:textId="77777777" w:rsidR="005355BC" w:rsidRPr="005355BC" w:rsidRDefault="005355BC" w:rsidP="005355BC">
            <w:pPr>
              <w:numPr>
                <w:ilvl w:val="0"/>
                <w:numId w:val="57"/>
              </w:numPr>
              <w:suppressAutoHyphens/>
              <w:overflowPunct/>
              <w:autoSpaceDE/>
              <w:autoSpaceDN/>
              <w:adjustRightInd/>
              <w:spacing w:after="120"/>
              <w:jc w:val="both"/>
              <w:textAlignment w:val="auto"/>
              <w:rPr>
                <w:rFonts w:ascii="Calibri" w:hAnsi="Calibri" w:cs="Calibri"/>
                <w:b/>
                <w:bCs/>
                <w:sz w:val="20"/>
                <w:u w:val="single"/>
                <w:lang w:eastAsia="el-GR"/>
              </w:rPr>
            </w:pPr>
            <w:r w:rsidRPr="005355BC">
              <w:rPr>
                <w:rFonts w:ascii="Calibri" w:hAnsi="Calibri" w:cs="Calibri"/>
                <w:color w:val="242424"/>
                <w:sz w:val="20"/>
              </w:rPr>
              <w:t>Μη επανδρωμένο αεροσκάφος:</w:t>
            </w:r>
          </w:p>
        </w:tc>
        <w:tc>
          <w:tcPr>
            <w:tcW w:w="1193" w:type="dxa"/>
            <w:shd w:val="clear" w:color="auto" w:fill="auto"/>
            <w:vAlign w:val="center"/>
          </w:tcPr>
          <w:p w14:paraId="1B601995"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584" w:type="dxa"/>
          </w:tcPr>
          <w:p w14:paraId="50C2363B"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734" w:type="dxa"/>
            <w:vAlign w:val="center"/>
          </w:tcPr>
          <w:p w14:paraId="45A74BC0"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433F88C3" w14:textId="77777777" w:rsidTr="009E15F3">
        <w:trPr>
          <w:trHeight w:val="605"/>
        </w:trPr>
        <w:tc>
          <w:tcPr>
            <w:tcW w:w="545" w:type="dxa"/>
            <w:shd w:val="clear" w:color="auto" w:fill="auto"/>
            <w:vAlign w:val="center"/>
          </w:tcPr>
          <w:p w14:paraId="500507F9"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9" w:type="dxa"/>
            <w:shd w:val="clear" w:color="auto" w:fill="auto"/>
            <w:vAlign w:val="center"/>
          </w:tcPr>
          <w:p w14:paraId="6C0FBE6F" w14:textId="77777777" w:rsidR="005355BC" w:rsidRPr="005355BC" w:rsidRDefault="005355BC" w:rsidP="005355BC">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355BC">
              <w:rPr>
                <w:rFonts w:ascii="Calibri" w:hAnsi="Calibri" w:cs="Calibri"/>
                <w:color w:val="242424"/>
                <w:sz w:val="20"/>
              </w:rPr>
              <w:t>Πλακέτα ελέγχου (</w:t>
            </w:r>
            <w:proofErr w:type="spellStart"/>
            <w:r w:rsidRPr="005355BC">
              <w:rPr>
                <w:rFonts w:ascii="Calibri" w:hAnsi="Calibri" w:cs="Calibri"/>
                <w:color w:val="242424"/>
                <w:sz w:val="20"/>
              </w:rPr>
              <w:t>τεμ</w:t>
            </w:r>
            <w:proofErr w:type="spellEnd"/>
            <w:r w:rsidRPr="005355BC">
              <w:rPr>
                <w:rFonts w:ascii="Calibri" w:hAnsi="Calibri" w:cs="Calibri"/>
                <w:color w:val="242424"/>
                <w:sz w:val="20"/>
              </w:rPr>
              <w:t>. 1)</w:t>
            </w:r>
          </w:p>
        </w:tc>
        <w:tc>
          <w:tcPr>
            <w:tcW w:w="1193" w:type="dxa"/>
            <w:shd w:val="clear" w:color="auto" w:fill="auto"/>
            <w:vAlign w:val="center"/>
          </w:tcPr>
          <w:p w14:paraId="3309A681"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584" w:type="dxa"/>
          </w:tcPr>
          <w:p w14:paraId="14457836"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734" w:type="dxa"/>
            <w:vAlign w:val="center"/>
          </w:tcPr>
          <w:p w14:paraId="48215ED2"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43108609" w14:textId="77777777" w:rsidTr="009E15F3">
        <w:trPr>
          <w:trHeight w:val="605"/>
        </w:trPr>
        <w:tc>
          <w:tcPr>
            <w:tcW w:w="545" w:type="dxa"/>
            <w:shd w:val="clear" w:color="auto" w:fill="auto"/>
            <w:vAlign w:val="center"/>
          </w:tcPr>
          <w:p w14:paraId="776E7EF2"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9" w:type="dxa"/>
            <w:shd w:val="clear" w:color="auto" w:fill="auto"/>
            <w:vAlign w:val="center"/>
          </w:tcPr>
          <w:p w14:paraId="65090F82" w14:textId="77777777" w:rsidR="005355BC" w:rsidRPr="005355BC" w:rsidRDefault="005355BC" w:rsidP="005355BC">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355BC">
              <w:rPr>
                <w:rFonts w:ascii="Calibri" w:hAnsi="Calibri" w:cs="Calibri"/>
                <w:color w:val="242424"/>
                <w:sz w:val="20"/>
              </w:rPr>
              <w:t>Μοτέρ (</w:t>
            </w:r>
            <w:proofErr w:type="spellStart"/>
            <w:r w:rsidRPr="005355BC">
              <w:rPr>
                <w:rFonts w:ascii="Calibri" w:hAnsi="Calibri" w:cs="Calibri"/>
                <w:color w:val="242424"/>
                <w:sz w:val="20"/>
              </w:rPr>
              <w:t>τεμ</w:t>
            </w:r>
            <w:proofErr w:type="spellEnd"/>
            <w:r w:rsidRPr="005355BC">
              <w:rPr>
                <w:rFonts w:ascii="Calibri" w:hAnsi="Calibri" w:cs="Calibri"/>
                <w:color w:val="242424"/>
                <w:sz w:val="20"/>
              </w:rPr>
              <w:t>. 5</w:t>
            </w:r>
          </w:p>
        </w:tc>
        <w:tc>
          <w:tcPr>
            <w:tcW w:w="1193" w:type="dxa"/>
            <w:shd w:val="clear" w:color="auto" w:fill="auto"/>
            <w:vAlign w:val="center"/>
          </w:tcPr>
          <w:p w14:paraId="27A4E956"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584" w:type="dxa"/>
          </w:tcPr>
          <w:p w14:paraId="7C984C6C"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734" w:type="dxa"/>
            <w:vAlign w:val="center"/>
          </w:tcPr>
          <w:p w14:paraId="79B8D6AC"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438AC332" w14:textId="77777777" w:rsidTr="009E15F3">
        <w:trPr>
          <w:trHeight w:val="605"/>
        </w:trPr>
        <w:tc>
          <w:tcPr>
            <w:tcW w:w="545" w:type="dxa"/>
            <w:shd w:val="clear" w:color="auto" w:fill="auto"/>
            <w:vAlign w:val="center"/>
          </w:tcPr>
          <w:p w14:paraId="6BF2E35B"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9" w:type="dxa"/>
            <w:shd w:val="clear" w:color="auto" w:fill="auto"/>
            <w:vAlign w:val="center"/>
          </w:tcPr>
          <w:p w14:paraId="6008FCF6" w14:textId="77777777" w:rsidR="005355BC" w:rsidRPr="005355BC" w:rsidRDefault="005355BC" w:rsidP="005355BC">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355BC">
              <w:rPr>
                <w:rFonts w:ascii="Calibri" w:hAnsi="Calibri" w:cs="Calibri"/>
                <w:color w:val="242424"/>
                <w:sz w:val="20"/>
              </w:rPr>
              <w:t>Βάσεις μοτέρ (</w:t>
            </w:r>
            <w:proofErr w:type="spellStart"/>
            <w:r w:rsidRPr="005355BC">
              <w:rPr>
                <w:rFonts w:ascii="Calibri" w:hAnsi="Calibri" w:cs="Calibri"/>
                <w:color w:val="242424"/>
                <w:sz w:val="20"/>
              </w:rPr>
              <w:t>τεμ</w:t>
            </w:r>
            <w:proofErr w:type="spellEnd"/>
            <w:r w:rsidRPr="005355BC">
              <w:rPr>
                <w:rFonts w:ascii="Calibri" w:hAnsi="Calibri" w:cs="Calibri"/>
                <w:color w:val="242424"/>
                <w:sz w:val="20"/>
              </w:rPr>
              <w:t>. 6)</w:t>
            </w:r>
          </w:p>
        </w:tc>
        <w:tc>
          <w:tcPr>
            <w:tcW w:w="1193" w:type="dxa"/>
            <w:shd w:val="clear" w:color="auto" w:fill="auto"/>
            <w:vAlign w:val="center"/>
          </w:tcPr>
          <w:p w14:paraId="53DD6094"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584" w:type="dxa"/>
          </w:tcPr>
          <w:p w14:paraId="6ECEE73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734" w:type="dxa"/>
            <w:vAlign w:val="center"/>
          </w:tcPr>
          <w:p w14:paraId="128997A1"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59494BDA" w14:textId="77777777" w:rsidTr="009E15F3">
        <w:trPr>
          <w:trHeight w:val="605"/>
        </w:trPr>
        <w:tc>
          <w:tcPr>
            <w:tcW w:w="545" w:type="dxa"/>
            <w:shd w:val="clear" w:color="auto" w:fill="auto"/>
            <w:vAlign w:val="center"/>
          </w:tcPr>
          <w:p w14:paraId="3D6F287C"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9" w:type="dxa"/>
            <w:shd w:val="clear" w:color="auto" w:fill="auto"/>
            <w:vAlign w:val="center"/>
          </w:tcPr>
          <w:p w14:paraId="6C70F649" w14:textId="77777777" w:rsidR="005355BC" w:rsidRPr="005355BC" w:rsidRDefault="005355BC" w:rsidP="005355BC">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355BC">
              <w:rPr>
                <w:rFonts w:ascii="Calibri" w:hAnsi="Calibri" w:cs="Calibri"/>
                <w:color w:val="242424"/>
                <w:sz w:val="20"/>
              </w:rPr>
              <w:t>Έλικες CCW (</w:t>
            </w:r>
            <w:proofErr w:type="spellStart"/>
            <w:r w:rsidRPr="005355BC">
              <w:rPr>
                <w:rFonts w:ascii="Calibri" w:hAnsi="Calibri" w:cs="Calibri"/>
                <w:color w:val="242424"/>
                <w:sz w:val="20"/>
              </w:rPr>
              <w:t>τεμ</w:t>
            </w:r>
            <w:proofErr w:type="spellEnd"/>
            <w:r w:rsidRPr="005355BC">
              <w:rPr>
                <w:rFonts w:ascii="Calibri" w:hAnsi="Calibri" w:cs="Calibri"/>
                <w:color w:val="242424"/>
                <w:sz w:val="20"/>
              </w:rPr>
              <w:t>. 5</w:t>
            </w:r>
          </w:p>
        </w:tc>
        <w:tc>
          <w:tcPr>
            <w:tcW w:w="1193" w:type="dxa"/>
            <w:shd w:val="clear" w:color="auto" w:fill="auto"/>
            <w:vAlign w:val="center"/>
          </w:tcPr>
          <w:p w14:paraId="44A5352C"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584" w:type="dxa"/>
          </w:tcPr>
          <w:p w14:paraId="10F5AD22"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734" w:type="dxa"/>
            <w:vAlign w:val="center"/>
          </w:tcPr>
          <w:p w14:paraId="3BFFA427"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67855AC4" w14:textId="77777777" w:rsidTr="009E15F3">
        <w:trPr>
          <w:trHeight w:val="605"/>
        </w:trPr>
        <w:tc>
          <w:tcPr>
            <w:tcW w:w="545" w:type="dxa"/>
            <w:shd w:val="clear" w:color="auto" w:fill="auto"/>
            <w:vAlign w:val="center"/>
          </w:tcPr>
          <w:p w14:paraId="6BEFC24F"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9" w:type="dxa"/>
            <w:shd w:val="clear" w:color="auto" w:fill="auto"/>
            <w:vAlign w:val="center"/>
          </w:tcPr>
          <w:p w14:paraId="67FE41EA" w14:textId="77777777" w:rsidR="005355BC" w:rsidRPr="005355BC" w:rsidRDefault="005355BC" w:rsidP="005355BC">
            <w:pPr>
              <w:numPr>
                <w:ilvl w:val="0"/>
                <w:numId w:val="56"/>
              </w:numPr>
              <w:suppressAutoHyphens/>
              <w:overflowPunct/>
              <w:autoSpaceDE/>
              <w:autoSpaceDN/>
              <w:adjustRightInd/>
              <w:spacing w:after="120"/>
              <w:contextualSpacing/>
              <w:jc w:val="both"/>
              <w:textAlignment w:val="auto"/>
              <w:rPr>
                <w:rFonts w:ascii="Calibri" w:hAnsi="Calibri" w:cs="Calibri"/>
                <w:sz w:val="20"/>
                <w:lang w:eastAsia="el-GR"/>
              </w:rPr>
            </w:pPr>
            <w:r w:rsidRPr="005355BC">
              <w:rPr>
                <w:rFonts w:ascii="Calibri" w:hAnsi="Calibri" w:cs="Calibri"/>
                <w:color w:val="242424"/>
                <w:sz w:val="20"/>
              </w:rPr>
              <w:t>Έλικες CW (</w:t>
            </w:r>
            <w:proofErr w:type="spellStart"/>
            <w:r w:rsidRPr="005355BC">
              <w:rPr>
                <w:rFonts w:ascii="Calibri" w:hAnsi="Calibri" w:cs="Calibri"/>
                <w:color w:val="242424"/>
                <w:sz w:val="20"/>
              </w:rPr>
              <w:t>τεμ</w:t>
            </w:r>
            <w:proofErr w:type="spellEnd"/>
            <w:r w:rsidRPr="005355BC">
              <w:rPr>
                <w:rFonts w:ascii="Calibri" w:hAnsi="Calibri" w:cs="Calibri"/>
                <w:color w:val="242424"/>
                <w:sz w:val="20"/>
              </w:rPr>
              <w:t>. 5</w:t>
            </w:r>
          </w:p>
        </w:tc>
        <w:tc>
          <w:tcPr>
            <w:tcW w:w="1193" w:type="dxa"/>
            <w:shd w:val="clear" w:color="auto" w:fill="auto"/>
            <w:vAlign w:val="center"/>
          </w:tcPr>
          <w:p w14:paraId="20339988"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584" w:type="dxa"/>
          </w:tcPr>
          <w:p w14:paraId="7695C2FB"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734" w:type="dxa"/>
            <w:vAlign w:val="center"/>
          </w:tcPr>
          <w:p w14:paraId="6A660972"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5229BE6B" w14:textId="77777777" w:rsidTr="009E15F3">
        <w:trPr>
          <w:trHeight w:val="605"/>
        </w:trPr>
        <w:tc>
          <w:tcPr>
            <w:tcW w:w="545" w:type="dxa"/>
            <w:shd w:val="clear" w:color="auto" w:fill="auto"/>
            <w:vAlign w:val="center"/>
          </w:tcPr>
          <w:p w14:paraId="01F7F0D1"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9" w:type="dxa"/>
            <w:shd w:val="clear" w:color="auto" w:fill="auto"/>
            <w:vAlign w:val="center"/>
          </w:tcPr>
          <w:p w14:paraId="1FDE2CB6" w14:textId="77777777" w:rsidR="005355BC" w:rsidRPr="005355BC" w:rsidRDefault="005355BC" w:rsidP="005355BC">
            <w:pPr>
              <w:numPr>
                <w:ilvl w:val="0"/>
                <w:numId w:val="56"/>
              </w:numPr>
              <w:suppressAutoHyphens/>
              <w:overflowPunct/>
              <w:autoSpaceDE/>
              <w:autoSpaceDN/>
              <w:adjustRightInd/>
              <w:spacing w:after="120"/>
              <w:jc w:val="both"/>
              <w:textAlignment w:val="auto"/>
              <w:rPr>
                <w:rFonts w:ascii="Calibri" w:hAnsi="Calibri" w:cs="Calibri"/>
                <w:b/>
                <w:bCs/>
                <w:sz w:val="20"/>
                <w:u w:val="single"/>
                <w:lang w:eastAsia="el-GR"/>
              </w:rPr>
            </w:pPr>
            <w:r w:rsidRPr="005355BC">
              <w:rPr>
                <w:rFonts w:ascii="Calibri" w:hAnsi="Calibri" w:cs="Calibri"/>
                <w:color w:val="242424"/>
                <w:sz w:val="20"/>
              </w:rPr>
              <w:t>Βάση μπαταρίας (</w:t>
            </w:r>
            <w:proofErr w:type="spellStart"/>
            <w:r w:rsidRPr="005355BC">
              <w:rPr>
                <w:rFonts w:ascii="Calibri" w:hAnsi="Calibri" w:cs="Calibri"/>
                <w:color w:val="242424"/>
                <w:sz w:val="20"/>
              </w:rPr>
              <w:t>τεμ</w:t>
            </w:r>
            <w:proofErr w:type="spellEnd"/>
            <w:r w:rsidRPr="005355BC">
              <w:rPr>
                <w:rFonts w:ascii="Calibri" w:hAnsi="Calibri" w:cs="Calibri"/>
                <w:color w:val="242424"/>
                <w:sz w:val="20"/>
              </w:rPr>
              <w:t>. 1)</w:t>
            </w:r>
          </w:p>
        </w:tc>
        <w:tc>
          <w:tcPr>
            <w:tcW w:w="1193" w:type="dxa"/>
            <w:shd w:val="clear" w:color="auto" w:fill="auto"/>
            <w:vAlign w:val="center"/>
          </w:tcPr>
          <w:p w14:paraId="29661118"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584" w:type="dxa"/>
          </w:tcPr>
          <w:p w14:paraId="4BAAA16E"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734" w:type="dxa"/>
            <w:vAlign w:val="center"/>
          </w:tcPr>
          <w:p w14:paraId="6BFFDF63"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368FBC1E" w14:textId="77777777" w:rsidTr="009E15F3">
        <w:trPr>
          <w:trHeight w:val="605"/>
        </w:trPr>
        <w:tc>
          <w:tcPr>
            <w:tcW w:w="545" w:type="dxa"/>
            <w:shd w:val="clear" w:color="auto" w:fill="auto"/>
            <w:vAlign w:val="center"/>
          </w:tcPr>
          <w:p w14:paraId="267AE69D"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8</w:t>
            </w:r>
          </w:p>
        </w:tc>
        <w:tc>
          <w:tcPr>
            <w:tcW w:w="6029" w:type="dxa"/>
            <w:shd w:val="clear" w:color="auto" w:fill="auto"/>
            <w:vAlign w:val="center"/>
          </w:tcPr>
          <w:p w14:paraId="53EDE369" w14:textId="77777777" w:rsidR="005355BC" w:rsidRPr="005355BC" w:rsidRDefault="005355BC" w:rsidP="005355BC">
            <w:pPr>
              <w:suppressAutoHyphens/>
              <w:overflowPunct/>
              <w:autoSpaceDE/>
              <w:autoSpaceDN/>
              <w:adjustRightInd/>
              <w:spacing w:after="120"/>
              <w:textAlignment w:val="auto"/>
              <w:rPr>
                <w:rFonts w:ascii="Calibri" w:hAnsi="Calibri" w:cs="Calibri"/>
                <w:b/>
                <w:bCs/>
                <w:sz w:val="20"/>
                <w:u w:val="single"/>
                <w:lang w:eastAsia="el-GR"/>
              </w:rPr>
            </w:pPr>
            <w:r w:rsidRPr="005355BC">
              <w:rPr>
                <w:rFonts w:ascii="Calibri" w:hAnsi="Calibri" w:cs="Calibri"/>
                <w:color w:val="242424"/>
                <w:sz w:val="20"/>
              </w:rPr>
              <w:t xml:space="preserve">Κόμβος εντοπισμού θέσης τεχνολογίας </w:t>
            </w:r>
            <w:proofErr w:type="spellStart"/>
            <w:r w:rsidRPr="005355BC">
              <w:rPr>
                <w:rFonts w:ascii="Calibri" w:hAnsi="Calibri" w:cs="Calibri"/>
                <w:color w:val="242424"/>
                <w:sz w:val="20"/>
              </w:rPr>
              <w:t>Loco</w:t>
            </w:r>
            <w:proofErr w:type="spellEnd"/>
          </w:p>
        </w:tc>
        <w:tc>
          <w:tcPr>
            <w:tcW w:w="1193" w:type="dxa"/>
            <w:shd w:val="clear" w:color="auto" w:fill="auto"/>
            <w:vAlign w:val="center"/>
          </w:tcPr>
          <w:p w14:paraId="683A0CD5"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584" w:type="dxa"/>
          </w:tcPr>
          <w:p w14:paraId="160B317B"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734" w:type="dxa"/>
            <w:vAlign w:val="center"/>
          </w:tcPr>
          <w:p w14:paraId="4675F6F4"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2A48B2C6" w14:textId="77777777" w:rsidTr="009E15F3">
        <w:trPr>
          <w:trHeight w:val="605"/>
        </w:trPr>
        <w:tc>
          <w:tcPr>
            <w:tcW w:w="545" w:type="dxa"/>
            <w:shd w:val="clear" w:color="auto" w:fill="auto"/>
            <w:vAlign w:val="center"/>
          </w:tcPr>
          <w:p w14:paraId="43309DB2"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9" w:type="dxa"/>
            <w:shd w:val="clear" w:color="auto" w:fill="auto"/>
            <w:vAlign w:val="center"/>
          </w:tcPr>
          <w:p w14:paraId="3B1E847D" w14:textId="77777777" w:rsidR="005355BC" w:rsidRPr="005355BC" w:rsidRDefault="005355BC" w:rsidP="005355BC">
            <w:pPr>
              <w:numPr>
                <w:ilvl w:val="0"/>
                <w:numId w:val="56"/>
              </w:numPr>
              <w:suppressAutoHyphens/>
              <w:overflowPunct/>
              <w:autoSpaceDE/>
              <w:autoSpaceDN/>
              <w:adjustRightInd/>
              <w:spacing w:after="120"/>
              <w:jc w:val="both"/>
              <w:textAlignment w:val="auto"/>
              <w:rPr>
                <w:rFonts w:ascii="Calibri" w:eastAsia="SimSun" w:hAnsi="Calibri" w:cs="Calibri"/>
                <w:sz w:val="20"/>
                <w:lang w:eastAsia="ar-SA"/>
              </w:rPr>
            </w:pPr>
            <w:r w:rsidRPr="005355BC">
              <w:rPr>
                <w:rFonts w:ascii="Calibri" w:hAnsi="Calibri" w:cs="Calibri"/>
                <w:color w:val="242424"/>
                <w:sz w:val="20"/>
              </w:rPr>
              <w:t xml:space="preserve">Τύπος τεχνολογίας: </w:t>
            </w:r>
            <w:proofErr w:type="spellStart"/>
            <w:r w:rsidRPr="005355BC">
              <w:rPr>
                <w:rFonts w:ascii="Calibri" w:hAnsi="Calibri" w:cs="Calibri"/>
                <w:color w:val="242424"/>
                <w:sz w:val="20"/>
              </w:rPr>
              <w:t>Loco</w:t>
            </w:r>
            <w:proofErr w:type="spellEnd"/>
          </w:p>
        </w:tc>
        <w:tc>
          <w:tcPr>
            <w:tcW w:w="1193" w:type="dxa"/>
            <w:shd w:val="clear" w:color="auto" w:fill="auto"/>
            <w:vAlign w:val="center"/>
          </w:tcPr>
          <w:p w14:paraId="1CCD8C8C"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584" w:type="dxa"/>
          </w:tcPr>
          <w:p w14:paraId="1495A83C"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734" w:type="dxa"/>
            <w:vAlign w:val="center"/>
          </w:tcPr>
          <w:p w14:paraId="4C63C350"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75C8C7AD" w14:textId="77777777" w:rsidTr="009E15F3">
        <w:trPr>
          <w:trHeight w:val="605"/>
        </w:trPr>
        <w:tc>
          <w:tcPr>
            <w:tcW w:w="545" w:type="dxa"/>
            <w:shd w:val="clear" w:color="auto" w:fill="auto"/>
            <w:vAlign w:val="center"/>
          </w:tcPr>
          <w:p w14:paraId="41FF202F"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9" w:type="dxa"/>
            <w:shd w:val="clear" w:color="auto" w:fill="auto"/>
            <w:vAlign w:val="center"/>
          </w:tcPr>
          <w:p w14:paraId="73828523" w14:textId="77777777" w:rsidR="005355BC" w:rsidRPr="005355BC" w:rsidRDefault="005355BC" w:rsidP="005355BC">
            <w:pPr>
              <w:numPr>
                <w:ilvl w:val="0"/>
                <w:numId w:val="55"/>
              </w:numPr>
              <w:suppressAutoHyphens/>
              <w:overflowPunct/>
              <w:autoSpaceDE/>
              <w:autoSpaceDN/>
              <w:adjustRightInd/>
              <w:spacing w:after="120"/>
              <w:contextualSpacing/>
              <w:jc w:val="both"/>
              <w:textAlignment w:val="auto"/>
              <w:rPr>
                <w:rFonts w:ascii="Calibri" w:hAnsi="Calibri" w:cs="Calibri"/>
                <w:sz w:val="20"/>
                <w:lang w:eastAsia="el-GR"/>
              </w:rPr>
            </w:pPr>
            <w:r w:rsidRPr="005355BC">
              <w:rPr>
                <w:rFonts w:ascii="Calibri" w:hAnsi="Calibri" w:cs="Calibri"/>
                <w:color w:val="242424"/>
                <w:sz w:val="20"/>
              </w:rPr>
              <w:t xml:space="preserve">Διαστάσεις: 60-70 x 38-42 x 10-15 </w:t>
            </w:r>
            <w:proofErr w:type="spellStart"/>
            <w:r w:rsidRPr="005355BC">
              <w:rPr>
                <w:rFonts w:ascii="Calibri" w:hAnsi="Calibri" w:cs="Calibri"/>
                <w:color w:val="242424"/>
                <w:sz w:val="20"/>
              </w:rPr>
              <w:t>mm</w:t>
            </w:r>
            <w:proofErr w:type="spellEnd"/>
          </w:p>
        </w:tc>
        <w:tc>
          <w:tcPr>
            <w:tcW w:w="1193" w:type="dxa"/>
            <w:shd w:val="clear" w:color="auto" w:fill="auto"/>
            <w:vAlign w:val="center"/>
          </w:tcPr>
          <w:p w14:paraId="713A764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584" w:type="dxa"/>
          </w:tcPr>
          <w:p w14:paraId="6AD8E858"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734" w:type="dxa"/>
            <w:vAlign w:val="center"/>
          </w:tcPr>
          <w:p w14:paraId="1E5674B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02EE1E7E" w14:textId="77777777" w:rsidTr="009E15F3">
        <w:trPr>
          <w:trHeight w:val="605"/>
        </w:trPr>
        <w:tc>
          <w:tcPr>
            <w:tcW w:w="545" w:type="dxa"/>
            <w:shd w:val="clear" w:color="auto" w:fill="auto"/>
            <w:vAlign w:val="center"/>
          </w:tcPr>
          <w:p w14:paraId="32A13C52"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9" w:type="dxa"/>
            <w:shd w:val="clear" w:color="auto" w:fill="auto"/>
            <w:vAlign w:val="center"/>
          </w:tcPr>
          <w:p w14:paraId="6E93F505" w14:textId="77777777" w:rsidR="005355BC" w:rsidRPr="005355BC" w:rsidRDefault="005355BC" w:rsidP="005355BC">
            <w:pPr>
              <w:numPr>
                <w:ilvl w:val="0"/>
                <w:numId w:val="55"/>
              </w:numPr>
              <w:suppressAutoHyphens/>
              <w:overflowPunct/>
              <w:autoSpaceDE/>
              <w:autoSpaceDN/>
              <w:adjustRightInd/>
              <w:spacing w:after="120"/>
              <w:contextualSpacing/>
              <w:jc w:val="both"/>
              <w:textAlignment w:val="auto"/>
              <w:rPr>
                <w:rFonts w:ascii="Calibri" w:hAnsi="Calibri" w:cs="Calibri"/>
                <w:sz w:val="20"/>
                <w:lang w:eastAsia="el-GR"/>
              </w:rPr>
            </w:pPr>
            <w:r w:rsidRPr="005355BC">
              <w:rPr>
                <w:rFonts w:ascii="Calibri" w:hAnsi="Calibri" w:cs="Calibri"/>
                <w:sz w:val="20"/>
              </w:rPr>
              <w:t>Βάρος: 12-15 g</w:t>
            </w:r>
          </w:p>
        </w:tc>
        <w:tc>
          <w:tcPr>
            <w:tcW w:w="1193" w:type="dxa"/>
            <w:shd w:val="clear" w:color="auto" w:fill="auto"/>
            <w:vAlign w:val="center"/>
          </w:tcPr>
          <w:p w14:paraId="3D2BBBD9"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584" w:type="dxa"/>
          </w:tcPr>
          <w:p w14:paraId="51D25790"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734" w:type="dxa"/>
            <w:vAlign w:val="center"/>
          </w:tcPr>
          <w:p w14:paraId="0D760017"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6B6E1C74" w14:textId="77777777" w:rsidTr="009E15F3">
        <w:trPr>
          <w:trHeight w:val="605"/>
        </w:trPr>
        <w:tc>
          <w:tcPr>
            <w:tcW w:w="545" w:type="dxa"/>
            <w:shd w:val="clear" w:color="auto" w:fill="auto"/>
            <w:vAlign w:val="center"/>
          </w:tcPr>
          <w:p w14:paraId="04147ABB"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9" w:type="dxa"/>
            <w:shd w:val="clear" w:color="auto" w:fill="auto"/>
            <w:vAlign w:val="center"/>
          </w:tcPr>
          <w:p w14:paraId="20B4F8D5" w14:textId="77777777" w:rsidR="005355BC" w:rsidRPr="005355BC" w:rsidRDefault="005355BC" w:rsidP="005355BC">
            <w:pPr>
              <w:numPr>
                <w:ilvl w:val="0"/>
                <w:numId w:val="55"/>
              </w:numPr>
              <w:suppressAutoHyphens/>
              <w:overflowPunct/>
              <w:autoSpaceDE/>
              <w:autoSpaceDN/>
              <w:adjustRightInd/>
              <w:spacing w:after="120"/>
              <w:contextualSpacing/>
              <w:jc w:val="both"/>
              <w:textAlignment w:val="auto"/>
              <w:rPr>
                <w:rFonts w:ascii="Calibri" w:hAnsi="Calibri" w:cs="Calibri"/>
                <w:sz w:val="20"/>
                <w:lang w:eastAsia="el-GR"/>
              </w:rPr>
            </w:pPr>
            <w:r w:rsidRPr="005355BC">
              <w:rPr>
                <w:rFonts w:ascii="Calibri" w:hAnsi="Calibri" w:cs="Calibri"/>
                <w:sz w:val="20"/>
              </w:rPr>
              <w:t>Να παρέχει πολλαπλές επιλογές τροφοδοσίας</w:t>
            </w:r>
          </w:p>
        </w:tc>
        <w:tc>
          <w:tcPr>
            <w:tcW w:w="1193" w:type="dxa"/>
            <w:shd w:val="clear" w:color="auto" w:fill="auto"/>
            <w:vAlign w:val="center"/>
          </w:tcPr>
          <w:p w14:paraId="59BAC3E2"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584" w:type="dxa"/>
          </w:tcPr>
          <w:p w14:paraId="6CF98EC0"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734" w:type="dxa"/>
            <w:vAlign w:val="center"/>
          </w:tcPr>
          <w:p w14:paraId="3CE65595"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05FF831A" w14:textId="77777777" w:rsidTr="009E15F3">
        <w:trPr>
          <w:trHeight w:val="605"/>
        </w:trPr>
        <w:tc>
          <w:tcPr>
            <w:tcW w:w="545" w:type="dxa"/>
            <w:shd w:val="clear" w:color="auto" w:fill="auto"/>
            <w:vAlign w:val="center"/>
          </w:tcPr>
          <w:p w14:paraId="7A467A7C"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lastRenderedPageBreak/>
              <w:t>9</w:t>
            </w:r>
          </w:p>
        </w:tc>
        <w:tc>
          <w:tcPr>
            <w:tcW w:w="6029" w:type="dxa"/>
            <w:shd w:val="clear" w:color="auto" w:fill="auto"/>
            <w:vAlign w:val="center"/>
          </w:tcPr>
          <w:p w14:paraId="7CD5DA0F" w14:textId="77777777" w:rsidR="005355BC" w:rsidRPr="005355BC" w:rsidRDefault="005355BC" w:rsidP="005355BC">
            <w:pPr>
              <w:numPr>
                <w:ilvl w:val="0"/>
                <w:numId w:val="57"/>
              </w:numPr>
              <w:suppressAutoHyphens/>
              <w:overflowPunct/>
              <w:autoSpaceDE/>
              <w:autoSpaceDN/>
              <w:adjustRightInd/>
              <w:spacing w:after="120"/>
              <w:contextualSpacing/>
              <w:jc w:val="both"/>
              <w:textAlignment w:val="auto"/>
              <w:rPr>
                <w:rFonts w:ascii="Calibri" w:hAnsi="Calibri" w:cs="Calibri"/>
                <w:sz w:val="20"/>
                <w:lang w:eastAsia="el-GR"/>
              </w:rPr>
            </w:pPr>
            <w:r w:rsidRPr="005355BC">
              <w:rPr>
                <w:rFonts w:ascii="Calibri" w:hAnsi="Calibri" w:cs="Calibri"/>
                <w:sz w:val="20"/>
              </w:rPr>
              <w:t xml:space="preserve">Πλακέτα εντοπισμού θέσης τεχνολογίας </w:t>
            </w:r>
            <w:proofErr w:type="spellStart"/>
            <w:r w:rsidRPr="005355BC">
              <w:rPr>
                <w:rFonts w:ascii="Calibri" w:hAnsi="Calibri" w:cs="Calibri"/>
                <w:sz w:val="20"/>
              </w:rPr>
              <w:t>Loco</w:t>
            </w:r>
            <w:proofErr w:type="spellEnd"/>
            <w:r w:rsidRPr="005355BC">
              <w:rPr>
                <w:rFonts w:ascii="Calibri" w:hAnsi="Calibri" w:cs="Calibri"/>
                <w:sz w:val="20"/>
              </w:rPr>
              <w:t>:</w:t>
            </w:r>
          </w:p>
        </w:tc>
        <w:tc>
          <w:tcPr>
            <w:tcW w:w="1193" w:type="dxa"/>
            <w:shd w:val="clear" w:color="auto" w:fill="auto"/>
            <w:vAlign w:val="center"/>
          </w:tcPr>
          <w:p w14:paraId="331B6AC2"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584" w:type="dxa"/>
          </w:tcPr>
          <w:p w14:paraId="3DDB7150"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734" w:type="dxa"/>
            <w:vAlign w:val="center"/>
          </w:tcPr>
          <w:p w14:paraId="2696E5ED"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4E59390F" w14:textId="77777777" w:rsidTr="009E15F3">
        <w:trPr>
          <w:trHeight w:val="605"/>
        </w:trPr>
        <w:tc>
          <w:tcPr>
            <w:tcW w:w="545" w:type="dxa"/>
            <w:shd w:val="clear" w:color="auto" w:fill="auto"/>
            <w:vAlign w:val="center"/>
          </w:tcPr>
          <w:p w14:paraId="3655334B"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9" w:type="dxa"/>
            <w:shd w:val="clear" w:color="auto" w:fill="auto"/>
            <w:vAlign w:val="center"/>
          </w:tcPr>
          <w:p w14:paraId="7D9D9C95" w14:textId="77777777" w:rsidR="005355BC" w:rsidRPr="005355BC" w:rsidRDefault="005355BC" w:rsidP="005355BC">
            <w:pPr>
              <w:numPr>
                <w:ilvl w:val="0"/>
                <w:numId w:val="58"/>
              </w:numPr>
              <w:suppressAutoHyphens/>
              <w:overflowPunct/>
              <w:autoSpaceDE/>
              <w:autoSpaceDN/>
              <w:adjustRightInd/>
              <w:spacing w:after="120"/>
              <w:contextualSpacing/>
              <w:jc w:val="both"/>
              <w:textAlignment w:val="auto"/>
              <w:rPr>
                <w:rFonts w:ascii="Calibri" w:hAnsi="Calibri" w:cs="Calibri"/>
                <w:sz w:val="20"/>
                <w:lang w:val="en-US" w:eastAsia="el-GR"/>
              </w:rPr>
            </w:pPr>
            <w:r w:rsidRPr="005355BC">
              <w:rPr>
                <w:rFonts w:ascii="Calibri" w:hAnsi="Calibri" w:cs="Calibri"/>
                <w:sz w:val="20"/>
              </w:rPr>
              <w:t xml:space="preserve">Τύπος τεχνολογίας: </w:t>
            </w:r>
            <w:proofErr w:type="spellStart"/>
            <w:r w:rsidRPr="005355BC">
              <w:rPr>
                <w:rFonts w:ascii="Calibri" w:hAnsi="Calibri" w:cs="Calibri"/>
                <w:sz w:val="20"/>
              </w:rPr>
              <w:t>Loco</w:t>
            </w:r>
            <w:proofErr w:type="spellEnd"/>
          </w:p>
        </w:tc>
        <w:tc>
          <w:tcPr>
            <w:tcW w:w="1193" w:type="dxa"/>
            <w:shd w:val="clear" w:color="auto" w:fill="auto"/>
            <w:vAlign w:val="center"/>
          </w:tcPr>
          <w:p w14:paraId="228D0641"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r w:rsidRPr="005355BC">
              <w:rPr>
                <w:rFonts w:ascii="Calibri" w:hAnsi="Calibri" w:cs="Calibri"/>
                <w:sz w:val="20"/>
                <w:lang w:val="en-GB" w:eastAsia="ar-SA"/>
              </w:rPr>
              <w:t>ΝΑΙ</w:t>
            </w:r>
          </w:p>
        </w:tc>
        <w:tc>
          <w:tcPr>
            <w:tcW w:w="1584" w:type="dxa"/>
          </w:tcPr>
          <w:p w14:paraId="1735A47D"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p>
        </w:tc>
        <w:tc>
          <w:tcPr>
            <w:tcW w:w="1734" w:type="dxa"/>
            <w:vAlign w:val="center"/>
          </w:tcPr>
          <w:p w14:paraId="7FF3FDB6"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p>
        </w:tc>
      </w:tr>
      <w:tr w:rsidR="005355BC" w:rsidRPr="005355BC" w14:paraId="7F8ADDFA" w14:textId="77777777" w:rsidTr="009E15F3">
        <w:trPr>
          <w:trHeight w:val="605"/>
        </w:trPr>
        <w:tc>
          <w:tcPr>
            <w:tcW w:w="545" w:type="dxa"/>
            <w:shd w:val="clear" w:color="auto" w:fill="auto"/>
            <w:vAlign w:val="center"/>
          </w:tcPr>
          <w:p w14:paraId="4FEEDDB9"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9" w:type="dxa"/>
            <w:shd w:val="clear" w:color="auto" w:fill="auto"/>
            <w:vAlign w:val="center"/>
          </w:tcPr>
          <w:p w14:paraId="19BCE3EB" w14:textId="77777777" w:rsidR="005355BC" w:rsidRPr="005355BC" w:rsidRDefault="005355BC" w:rsidP="005355BC">
            <w:pPr>
              <w:numPr>
                <w:ilvl w:val="0"/>
                <w:numId w:val="58"/>
              </w:numPr>
              <w:suppressAutoHyphens/>
              <w:overflowPunct/>
              <w:autoSpaceDE/>
              <w:autoSpaceDN/>
              <w:adjustRightInd/>
              <w:spacing w:after="120"/>
              <w:jc w:val="both"/>
              <w:textAlignment w:val="auto"/>
              <w:rPr>
                <w:rFonts w:ascii="Calibri" w:hAnsi="Calibri" w:cs="Calibri"/>
                <w:b/>
                <w:bCs/>
                <w:sz w:val="20"/>
                <w:u w:val="single"/>
                <w:lang w:eastAsia="el-GR"/>
              </w:rPr>
            </w:pPr>
            <w:r w:rsidRPr="005355BC">
              <w:rPr>
                <w:rFonts w:ascii="Calibri" w:hAnsi="Calibri" w:cs="Calibri"/>
                <w:sz w:val="20"/>
              </w:rPr>
              <w:t>Συμβατή με: μη επανδρωμένο αεροσκάφος και τον κόμβο εντοπισμού θέσης</w:t>
            </w:r>
          </w:p>
        </w:tc>
        <w:tc>
          <w:tcPr>
            <w:tcW w:w="1193" w:type="dxa"/>
            <w:shd w:val="clear" w:color="auto" w:fill="auto"/>
            <w:vAlign w:val="center"/>
          </w:tcPr>
          <w:p w14:paraId="7E805C73"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584" w:type="dxa"/>
          </w:tcPr>
          <w:p w14:paraId="1D679CD1"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734" w:type="dxa"/>
            <w:vAlign w:val="center"/>
          </w:tcPr>
          <w:p w14:paraId="2AF7CD47"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1BE8A29F" w14:textId="77777777" w:rsidTr="009E15F3">
        <w:trPr>
          <w:trHeight w:val="605"/>
        </w:trPr>
        <w:tc>
          <w:tcPr>
            <w:tcW w:w="545" w:type="dxa"/>
            <w:shd w:val="clear" w:color="auto" w:fill="auto"/>
            <w:vAlign w:val="center"/>
          </w:tcPr>
          <w:p w14:paraId="0D72C113"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10</w:t>
            </w:r>
          </w:p>
        </w:tc>
        <w:tc>
          <w:tcPr>
            <w:tcW w:w="6029" w:type="dxa"/>
            <w:shd w:val="clear" w:color="auto" w:fill="auto"/>
            <w:vAlign w:val="center"/>
          </w:tcPr>
          <w:p w14:paraId="0665B61F" w14:textId="77777777" w:rsidR="005355BC" w:rsidRPr="005355BC" w:rsidRDefault="005355BC" w:rsidP="005355BC">
            <w:pPr>
              <w:numPr>
                <w:ilvl w:val="0"/>
                <w:numId w:val="57"/>
              </w:numPr>
              <w:suppressAutoHyphens/>
              <w:overflowPunct/>
              <w:autoSpaceDE/>
              <w:autoSpaceDN/>
              <w:adjustRightInd/>
              <w:spacing w:after="120"/>
              <w:jc w:val="both"/>
              <w:textAlignment w:val="auto"/>
              <w:rPr>
                <w:rFonts w:ascii="Calibri" w:hAnsi="Calibri" w:cs="Calibri"/>
                <w:b/>
                <w:bCs/>
                <w:sz w:val="20"/>
                <w:u w:val="single"/>
                <w:lang w:eastAsia="el-GR"/>
              </w:rPr>
            </w:pPr>
            <w:r w:rsidRPr="005355BC">
              <w:rPr>
                <w:rFonts w:ascii="Calibri" w:hAnsi="Calibri" w:cs="Calibri"/>
                <w:sz w:val="20"/>
              </w:rPr>
              <w:t xml:space="preserve">USB </w:t>
            </w:r>
            <w:proofErr w:type="spellStart"/>
            <w:r w:rsidRPr="005355BC">
              <w:rPr>
                <w:rFonts w:ascii="Calibri" w:hAnsi="Calibri" w:cs="Calibri"/>
                <w:sz w:val="20"/>
              </w:rPr>
              <w:t>dongle</w:t>
            </w:r>
            <w:proofErr w:type="spellEnd"/>
            <w:r w:rsidRPr="005355BC">
              <w:rPr>
                <w:rFonts w:ascii="Calibri" w:hAnsi="Calibri" w:cs="Calibri"/>
                <w:sz w:val="20"/>
              </w:rPr>
              <w:t xml:space="preserve"> για επικοινωνία με τα μη επανδρωμένα αεροσκάφη:</w:t>
            </w:r>
          </w:p>
        </w:tc>
        <w:tc>
          <w:tcPr>
            <w:tcW w:w="1193" w:type="dxa"/>
            <w:shd w:val="clear" w:color="auto" w:fill="auto"/>
            <w:vAlign w:val="center"/>
          </w:tcPr>
          <w:p w14:paraId="070869EE"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584" w:type="dxa"/>
          </w:tcPr>
          <w:p w14:paraId="68D47872"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734" w:type="dxa"/>
            <w:vAlign w:val="center"/>
          </w:tcPr>
          <w:p w14:paraId="3A1D94F7"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495AC572" w14:textId="77777777" w:rsidTr="009E15F3">
        <w:trPr>
          <w:trHeight w:val="605"/>
        </w:trPr>
        <w:tc>
          <w:tcPr>
            <w:tcW w:w="545" w:type="dxa"/>
            <w:shd w:val="clear" w:color="auto" w:fill="auto"/>
            <w:vAlign w:val="center"/>
          </w:tcPr>
          <w:p w14:paraId="46B36DE6"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9" w:type="dxa"/>
            <w:shd w:val="clear" w:color="auto" w:fill="auto"/>
            <w:vAlign w:val="center"/>
          </w:tcPr>
          <w:p w14:paraId="6C8BFCF9" w14:textId="77777777" w:rsidR="005355BC" w:rsidRPr="005355BC" w:rsidRDefault="005355BC" w:rsidP="005355BC">
            <w:pPr>
              <w:numPr>
                <w:ilvl w:val="0"/>
                <w:numId w:val="59"/>
              </w:numPr>
              <w:suppressAutoHyphens/>
              <w:overflowPunct/>
              <w:autoSpaceDE/>
              <w:autoSpaceDN/>
              <w:adjustRightInd/>
              <w:spacing w:after="120"/>
              <w:jc w:val="both"/>
              <w:textAlignment w:val="auto"/>
              <w:rPr>
                <w:rFonts w:ascii="Calibri" w:hAnsi="Calibri" w:cs="Calibri"/>
                <w:b/>
                <w:bCs/>
                <w:sz w:val="20"/>
                <w:u w:val="single"/>
                <w:lang w:eastAsia="el-GR"/>
              </w:rPr>
            </w:pPr>
            <w:r w:rsidRPr="005355BC">
              <w:rPr>
                <w:rFonts w:ascii="Calibri" w:hAnsi="Calibri" w:cs="Calibri"/>
                <w:sz w:val="20"/>
              </w:rPr>
              <w:t xml:space="preserve">Μπάντα συχνοτήτων: 2.4 </w:t>
            </w:r>
            <w:proofErr w:type="spellStart"/>
            <w:r w:rsidRPr="005355BC">
              <w:rPr>
                <w:rFonts w:ascii="Calibri" w:hAnsi="Calibri" w:cs="Calibri"/>
                <w:sz w:val="20"/>
              </w:rPr>
              <w:t>GHz</w:t>
            </w:r>
            <w:proofErr w:type="spellEnd"/>
          </w:p>
        </w:tc>
        <w:tc>
          <w:tcPr>
            <w:tcW w:w="1193" w:type="dxa"/>
            <w:shd w:val="clear" w:color="auto" w:fill="auto"/>
            <w:vAlign w:val="center"/>
          </w:tcPr>
          <w:p w14:paraId="5174D64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584" w:type="dxa"/>
          </w:tcPr>
          <w:p w14:paraId="0A4DBC36"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734" w:type="dxa"/>
            <w:vAlign w:val="center"/>
          </w:tcPr>
          <w:p w14:paraId="633A2999"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1781262A" w14:textId="77777777" w:rsidTr="009E15F3">
        <w:trPr>
          <w:trHeight w:val="605"/>
        </w:trPr>
        <w:tc>
          <w:tcPr>
            <w:tcW w:w="545" w:type="dxa"/>
            <w:shd w:val="clear" w:color="auto" w:fill="auto"/>
            <w:vAlign w:val="center"/>
          </w:tcPr>
          <w:p w14:paraId="3A5591B6"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9" w:type="dxa"/>
            <w:shd w:val="clear" w:color="auto" w:fill="auto"/>
            <w:vAlign w:val="center"/>
          </w:tcPr>
          <w:p w14:paraId="7FC3D126" w14:textId="77777777" w:rsidR="005355BC" w:rsidRPr="005355BC" w:rsidRDefault="005355BC" w:rsidP="005355BC">
            <w:pPr>
              <w:numPr>
                <w:ilvl w:val="0"/>
                <w:numId w:val="59"/>
              </w:numPr>
              <w:suppressAutoHyphens/>
              <w:overflowPunct/>
              <w:autoSpaceDE/>
              <w:autoSpaceDN/>
              <w:adjustRightInd/>
              <w:spacing w:after="120"/>
              <w:jc w:val="both"/>
              <w:textAlignment w:val="auto"/>
              <w:rPr>
                <w:rFonts w:ascii="Calibri" w:hAnsi="Calibri" w:cs="Calibri"/>
                <w:sz w:val="20"/>
              </w:rPr>
            </w:pPr>
            <w:r w:rsidRPr="005355BC">
              <w:rPr>
                <w:rFonts w:ascii="Calibri" w:hAnsi="Calibri" w:cs="Calibri"/>
                <w:sz w:val="20"/>
              </w:rPr>
              <w:t>Τύπος σύνδεσης: RP-SMA, USB</w:t>
            </w:r>
          </w:p>
        </w:tc>
        <w:tc>
          <w:tcPr>
            <w:tcW w:w="1193" w:type="dxa"/>
            <w:shd w:val="clear" w:color="auto" w:fill="auto"/>
          </w:tcPr>
          <w:p w14:paraId="163B9D70" w14:textId="77777777" w:rsidR="005355BC" w:rsidRPr="005355BC" w:rsidRDefault="005355BC" w:rsidP="005355BC">
            <w:pPr>
              <w:jc w:val="center"/>
              <w:rPr>
                <w:rFonts w:ascii="Calibri" w:hAnsi="Calibri" w:cs="Calibri"/>
                <w:sz w:val="20"/>
              </w:rPr>
            </w:pPr>
            <w:r w:rsidRPr="005355BC">
              <w:rPr>
                <w:rFonts w:ascii="Calibri" w:hAnsi="Calibri" w:cs="Calibri"/>
                <w:sz w:val="20"/>
                <w:lang w:val="en-GB" w:eastAsia="ar-SA"/>
              </w:rPr>
              <w:t>ΝΑΙ</w:t>
            </w:r>
          </w:p>
        </w:tc>
        <w:tc>
          <w:tcPr>
            <w:tcW w:w="1584" w:type="dxa"/>
          </w:tcPr>
          <w:p w14:paraId="08138445"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734" w:type="dxa"/>
            <w:vAlign w:val="center"/>
          </w:tcPr>
          <w:p w14:paraId="6FC5EF7B"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6E98DB0F" w14:textId="77777777" w:rsidTr="009E15F3">
        <w:trPr>
          <w:trHeight w:val="605"/>
        </w:trPr>
        <w:tc>
          <w:tcPr>
            <w:tcW w:w="545" w:type="dxa"/>
            <w:shd w:val="clear" w:color="auto" w:fill="auto"/>
            <w:vAlign w:val="center"/>
          </w:tcPr>
          <w:p w14:paraId="50A1E310"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9" w:type="dxa"/>
            <w:shd w:val="clear" w:color="auto" w:fill="auto"/>
            <w:vAlign w:val="center"/>
          </w:tcPr>
          <w:p w14:paraId="6D90B36D" w14:textId="77777777" w:rsidR="005355BC" w:rsidRPr="005355BC" w:rsidRDefault="005355BC" w:rsidP="005355BC">
            <w:pPr>
              <w:numPr>
                <w:ilvl w:val="0"/>
                <w:numId w:val="59"/>
              </w:numPr>
              <w:suppressAutoHyphens/>
              <w:overflowPunct/>
              <w:autoSpaceDE/>
              <w:autoSpaceDN/>
              <w:adjustRightInd/>
              <w:spacing w:after="120"/>
              <w:jc w:val="both"/>
              <w:textAlignment w:val="auto"/>
              <w:rPr>
                <w:rFonts w:ascii="Calibri" w:hAnsi="Calibri" w:cs="Calibri"/>
                <w:sz w:val="20"/>
              </w:rPr>
            </w:pPr>
            <w:r w:rsidRPr="005355BC">
              <w:rPr>
                <w:rFonts w:ascii="Calibri" w:hAnsi="Calibri" w:cs="Calibri"/>
                <w:sz w:val="20"/>
              </w:rPr>
              <w:t xml:space="preserve">Ισχύς εξόδου: τουλάχιστον 19 </w:t>
            </w:r>
            <w:proofErr w:type="spellStart"/>
            <w:r w:rsidRPr="005355BC">
              <w:rPr>
                <w:rFonts w:ascii="Calibri" w:hAnsi="Calibri" w:cs="Calibri"/>
                <w:sz w:val="20"/>
              </w:rPr>
              <w:t>dBm</w:t>
            </w:r>
            <w:proofErr w:type="spellEnd"/>
          </w:p>
        </w:tc>
        <w:tc>
          <w:tcPr>
            <w:tcW w:w="1193" w:type="dxa"/>
            <w:shd w:val="clear" w:color="auto" w:fill="auto"/>
          </w:tcPr>
          <w:p w14:paraId="63405BE6" w14:textId="77777777" w:rsidR="005355BC" w:rsidRPr="005355BC" w:rsidRDefault="005355BC" w:rsidP="005355BC">
            <w:pPr>
              <w:jc w:val="center"/>
              <w:rPr>
                <w:rFonts w:ascii="Calibri" w:hAnsi="Calibri" w:cs="Calibri"/>
                <w:sz w:val="20"/>
              </w:rPr>
            </w:pPr>
            <w:r w:rsidRPr="005355BC">
              <w:rPr>
                <w:rFonts w:ascii="Calibri" w:hAnsi="Calibri" w:cs="Calibri"/>
                <w:sz w:val="20"/>
                <w:lang w:val="en-GB" w:eastAsia="ar-SA"/>
              </w:rPr>
              <w:t>ΝΑΙ</w:t>
            </w:r>
          </w:p>
        </w:tc>
        <w:tc>
          <w:tcPr>
            <w:tcW w:w="1584" w:type="dxa"/>
          </w:tcPr>
          <w:p w14:paraId="371277C6"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734" w:type="dxa"/>
            <w:vAlign w:val="center"/>
          </w:tcPr>
          <w:p w14:paraId="5A89AC03"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048FFD13" w14:textId="77777777" w:rsidTr="009E15F3">
        <w:trPr>
          <w:trHeight w:val="605"/>
        </w:trPr>
        <w:tc>
          <w:tcPr>
            <w:tcW w:w="545" w:type="dxa"/>
            <w:shd w:val="clear" w:color="auto" w:fill="auto"/>
            <w:vAlign w:val="center"/>
          </w:tcPr>
          <w:p w14:paraId="7918C4D5"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11</w:t>
            </w:r>
          </w:p>
        </w:tc>
        <w:tc>
          <w:tcPr>
            <w:tcW w:w="6029" w:type="dxa"/>
            <w:shd w:val="clear" w:color="auto" w:fill="auto"/>
            <w:vAlign w:val="center"/>
          </w:tcPr>
          <w:p w14:paraId="46441F48" w14:textId="77777777" w:rsidR="005355BC" w:rsidRPr="005355BC" w:rsidRDefault="005355BC" w:rsidP="005355BC">
            <w:pPr>
              <w:numPr>
                <w:ilvl w:val="0"/>
                <w:numId w:val="57"/>
              </w:numPr>
              <w:suppressAutoHyphens/>
              <w:overflowPunct/>
              <w:autoSpaceDE/>
              <w:autoSpaceDN/>
              <w:adjustRightInd/>
              <w:spacing w:after="120"/>
              <w:jc w:val="both"/>
              <w:textAlignment w:val="auto"/>
              <w:rPr>
                <w:rFonts w:ascii="Calibri" w:hAnsi="Calibri" w:cs="Calibri"/>
                <w:sz w:val="20"/>
              </w:rPr>
            </w:pPr>
            <w:r w:rsidRPr="005355BC">
              <w:rPr>
                <w:rFonts w:ascii="Calibri" w:hAnsi="Calibri" w:cs="Calibri"/>
                <w:sz w:val="20"/>
              </w:rPr>
              <w:t>Μπαταρία</w:t>
            </w:r>
          </w:p>
        </w:tc>
        <w:tc>
          <w:tcPr>
            <w:tcW w:w="1193" w:type="dxa"/>
            <w:shd w:val="clear" w:color="auto" w:fill="auto"/>
          </w:tcPr>
          <w:p w14:paraId="3E70E965" w14:textId="77777777" w:rsidR="005355BC" w:rsidRPr="005355BC" w:rsidRDefault="005355BC" w:rsidP="005355BC">
            <w:pPr>
              <w:jc w:val="center"/>
              <w:rPr>
                <w:rFonts w:ascii="Calibri" w:hAnsi="Calibri" w:cs="Calibri"/>
                <w:sz w:val="20"/>
              </w:rPr>
            </w:pPr>
            <w:r w:rsidRPr="005355BC">
              <w:rPr>
                <w:rFonts w:ascii="Calibri" w:hAnsi="Calibri" w:cs="Calibri"/>
                <w:sz w:val="20"/>
                <w:lang w:val="en-GB" w:eastAsia="ar-SA"/>
              </w:rPr>
              <w:t>ΝΑΙ</w:t>
            </w:r>
          </w:p>
        </w:tc>
        <w:tc>
          <w:tcPr>
            <w:tcW w:w="1584" w:type="dxa"/>
          </w:tcPr>
          <w:p w14:paraId="0CB6922C"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734" w:type="dxa"/>
            <w:vAlign w:val="center"/>
          </w:tcPr>
          <w:p w14:paraId="53126A97"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23151667" w14:textId="77777777" w:rsidTr="009E15F3">
        <w:trPr>
          <w:trHeight w:val="605"/>
        </w:trPr>
        <w:tc>
          <w:tcPr>
            <w:tcW w:w="545" w:type="dxa"/>
            <w:shd w:val="clear" w:color="auto" w:fill="auto"/>
            <w:vAlign w:val="center"/>
          </w:tcPr>
          <w:p w14:paraId="22EC69B1"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9" w:type="dxa"/>
            <w:shd w:val="clear" w:color="auto" w:fill="auto"/>
            <w:vAlign w:val="center"/>
          </w:tcPr>
          <w:p w14:paraId="629F7015" w14:textId="77777777" w:rsidR="005355BC" w:rsidRPr="005355BC" w:rsidRDefault="005355BC" w:rsidP="005355BC">
            <w:pPr>
              <w:numPr>
                <w:ilvl w:val="0"/>
                <w:numId w:val="60"/>
              </w:numPr>
              <w:suppressAutoHyphens/>
              <w:overflowPunct/>
              <w:autoSpaceDE/>
              <w:autoSpaceDN/>
              <w:adjustRightInd/>
              <w:spacing w:after="120"/>
              <w:jc w:val="both"/>
              <w:textAlignment w:val="auto"/>
              <w:rPr>
                <w:rFonts w:ascii="Calibri" w:hAnsi="Calibri" w:cs="Calibri"/>
                <w:sz w:val="20"/>
              </w:rPr>
            </w:pPr>
            <w:r w:rsidRPr="005355BC">
              <w:rPr>
                <w:rFonts w:ascii="Calibri" w:hAnsi="Calibri" w:cs="Calibri"/>
                <w:sz w:val="20"/>
              </w:rPr>
              <w:t>Θερμοκρασία λειτουργίας: τουλάχιστον από 5 °C έως 40 °C</w:t>
            </w:r>
          </w:p>
        </w:tc>
        <w:tc>
          <w:tcPr>
            <w:tcW w:w="1193" w:type="dxa"/>
            <w:shd w:val="clear" w:color="auto" w:fill="auto"/>
          </w:tcPr>
          <w:p w14:paraId="199BCC18" w14:textId="77777777" w:rsidR="005355BC" w:rsidRPr="005355BC" w:rsidRDefault="005355BC" w:rsidP="005355BC">
            <w:pPr>
              <w:jc w:val="center"/>
              <w:rPr>
                <w:rFonts w:ascii="Calibri" w:hAnsi="Calibri" w:cs="Calibri"/>
                <w:sz w:val="20"/>
              </w:rPr>
            </w:pPr>
            <w:r w:rsidRPr="005355BC">
              <w:rPr>
                <w:rFonts w:ascii="Calibri" w:hAnsi="Calibri" w:cs="Calibri"/>
                <w:sz w:val="20"/>
                <w:lang w:val="en-GB" w:eastAsia="ar-SA"/>
              </w:rPr>
              <w:t>ΝΑΙ</w:t>
            </w:r>
          </w:p>
        </w:tc>
        <w:tc>
          <w:tcPr>
            <w:tcW w:w="1584" w:type="dxa"/>
          </w:tcPr>
          <w:p w14:paraId="08F16EDE"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734" w:type="dxa"/>
            <w:vAlign w:val="center"/>
          </w:tcPr>
          <w:p w14:paraId="3136EC54"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7D755FF3" w14:textId="77777777" w:rsidTr="009E15F3">
        <w:trPr>
          <w:trHeight w:val="605"/>
        </w:trPr>
        <w:tc>
          <w:tcPr>
            <w:tcW w:w="545" w:type="dxa"/>
            <w:shd w:val="clear" w:color="auto" w:fill="auto"/>
            <w:vAlign w:val="center"/>
          </w:tcPr>
          <w:p w14:paraId="7B09369F"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9" w:type="dxa"/>
            <w:shd w:val="clear" w:color="auto" w:fill="auto"/>
            <w:vAlign w:val="center"/>
          </w:tcPr>
          <w:p w14:paraId="2B815D5C" w14:textId="77777777" w:rsidR="005355BC" w:rsidRPr="005355BC" w:rsidRDefault="005355BC" w:rsidP="005355BC">
            <w:pPr>
              <w:numPr>
                <w:ilvl w:val="0"/>
                <w:numId w:val="60"/>
              </w:numPr>
              <w:suppressAutoHyphens/>
              <w:overflowPunct/>
              <w:autoSpaceDE/>
              <w:autoSpaceDN/>
              <w:adjustRightInd/>
              <w:spacing w:after="120"/>
              <w:jc w:val="both"/>
              <w:textAlignment w:val="auto"/>
              <w:rPr>
                <w:rFonts w:ascii="Calibri" w:hAnsi="Calibri" w:cs="Calibri"/>
                <w:sz w:val="20"/>
              </w:rPr>
            </w:pPr>
            <w:r w:rsidRPr="005355BC">
              <w:rPr>
                <w:rFonts w:ascii="Calibri" w:hAnsi="Calibri" w:cs="Calibri"/>
                <w:sz w:val="20"/>
              </w:rPr>
              <w:t xml:space="preserve">Τύπος σύνδεσης: </w:t>
            </w:r>
            <w:proofErr w:type="spellStart"/>
            <w:r w:rsidRPr="005355BC">
              <w:rPr>
                <w:rFonts w:ascii="Calibri" w:hAnsi="Calibri" w:cs="Calibri"/>
                <w:sz w:val="20"/>
              </w:rPr>
              <w:t>Molex</w:t>
            </w:r>
            <w:proofErr w:type="spellEnd"/>
            <w:r w:rsidRPr="005355BC">
              <w:rPr>
                <w:rFonts w:ascii="Calibri" w:hAnsi="Calibri" w:cs="Calibri"/>
                <w:sz w:val="20"/>
              </w:rPr>
              <w:t xml:space="preserve"> 51005-2P</w:t>
            </w:r>
          </w:p>
        </w:tc>
        <w:tc>
          <w:tcPr>
            <w:tcW w:w="1193" w:type="dxa"/>
            <w:shd w:val="clear" w:color="auto" w:fill="auto"/>
          </w:tcPr>
          <w:p w14:paraId="1CE765F8" w14:textId="77777777" w:rsidR="005355BC" w:rsidRPr="005355BC" w:rsidRDefault="005355BC" w:rsidP="005355BC">
            <w:pPr>
              <w:jc w:val="center"/>
              <w:rPr>
                <w:rFonts w:ascii="Calibri" w:hAnsi="Calibri" w:cs="Calibri"/>
                <w:sz w:val="20"/>
              </w:rPr>
            </w:pPr>
            <w:r w:rsidRPr="005355BC">
              <w:rPr>
                <w:rFonts w:ascii="Calibri" w:hAnsi="Calibri" w:cs="Calibri"/>
                <w:sz w:val="20"/>
                <w:lang w:val="en-GB" w:eastAsia="ar-SA"/>
              </w:rPr>
              <w:t>ΝΑΙ</w:t>
            </w:r>
          </w:p>
        </w:tc>
        <w:tc>
          <w:tcPr>
            <w:tcW w:w="1584" w:type="dxa"/>
          </w:tcPr>
          <w:p w14:paraId="743FA2DF"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734" w:type="dxa"/>
            <w:vAlign w:val="center"/>
          </w:tcPr>
          <w:p w14:paraId="485845A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2E7CA19D" w14:textId="77777777" w:rsidTr="009E15F3">
        <w:trPr>
          <w:trHeight w:val="605"/>
        </w:trPr>
        <w:tc>
          <w:tcPr>
            <w:tcW w:w="545" w:type="dxa"/>
            <w:shd w:val="clear" w:color="auto" w:fill="auto"/>
            <w:vAlign w:val="center"/>
          </w:tcPr>
          <w:p w14:paraId="1AEEDB46"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9" w:type="dxa"/>
            <w:shd w:val="clear" w:color="auto" w:fill="auto"/>
            <w:vAlign w:val="center"/>
          </w:tcPr>
          <w:p w14:paraId="585ED8C8" w14:textId="77777777" w:rsidR="005355BC" w:rsidRPr="005355BC" w:rsidRDefault="005355BC" w:rsidP="005355BC">
            <w:pPr>
              <w:numPr>
                <w:ilvl w:val="0"/>
                <w:numId w:val="60"/>
              </w:numPr>
              <w:suppressAutoHyphens/>
              <w:overflowPunct/>
              <w:autoSpaceDE/>
              <w:autoSpaceDN/>
              <w:adjustRightInd/>
              <w:spacing w:after="120"/>
              <w:jc w:val="both"/>
              <w:textAlignment w:val="auto"/>
              <w:rPr>
                <w:rFonts w:ascii="Calibri" w:hAnsi="Calibri" w:cs="Calibri"/>
                <w:sz w:val="20"/>
              </w:rPr>
            </w:pPr>
            <w:r w:rsidRPr="005355BC">
              <w:rPr>
                <w:rFonts w:ascii="Calibri" w:hAnsi="Calibri" w:cs="Calibri"/>
                <w:sz w:val="20"/>
              </w:rPr>
              <w:t>Αριθμός κελιών:</w:t>
            </w:r>
          </w:p>
        </w:tc>
        <w:tc>
          <w:tcPr>
            <w:tcW w:w="1193" w:type="dxa"/>
            <w:shd w:val="clear" w:color="auto" w:fill="auto"/>
          </w:tcPr>
          <w:p w14:paraId="49AF4E04" w14:textId="77777777" w:rsidR="005355BC" w:rsidRPr="005355BC" w:rsidRDefault="005355BC" w:rsidP="005355BC">
            <w:pPr>
              <w:jc w:val="center"/>
              <w:rPr>
                <w:rFonts w:ascii="Calibri" w:hAnsi="Calibri" w:cs="Calibri"/>
                <w:sz w:val="20"/>
              </w:rPr>
            </w:pPr>
            <w:r w:rsidRPr="005355BC">
              <w:rPr>
                <w:rFonts w:ascii="Calibri" w:hAnsi="Calibri" w:cs="Calibri"/>
                <w:sz w:val="20"/>
                <w:lang w:val="en-GB" w:eastAsia="ar-SA"/>
              </w:rPr>
              <w:t>ΝΑΙ</w:t>
            </w:r>
          </w:p>
        </w:tc>
        <w:tc>
          <w:tcPr>
            <w:tcW w:w="1584" w:type="dxa"/>
          </w:tcPr>
          <w:p w14:paraId="6550D5B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734" w:type="dxa"/>
            <w:vAlign w:val="center"/>
          </w:tcPr>
          <w:p w14:paraId="69243E73"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1D936121" w14:textId="77777777" w:rsidTr="009E15F3">
        <w:trPr>
          <w:trHeight w:val="605"/>
        </w:trPr>
        <w:tc>
          <w:tcPr>
            <w:tcW w:w="545" w:type="dxa"/>
            <w:shd w:val="clear" w:color="auto" w:fill="auto"/>
            <w:vAlign w:val="center"/>
          </w:tcPr>
          <w:p w14:paraId="7E50C3B9"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9" w:type="dxa"/>
            <w:shd w:val="clear" w:color="auto" w:fill="auto"/>
            <w:vAlign w:val="center"/>
          </w:tcPr>
          <w:p w14:paraId="7B71792E" w14:textId="77777777" w:rsidR="005355BC" w:rsidRPr="005355BC" w:rsidRDefault="005355BC" w:rsidP="005355BC">
            <w:pPr>
              <w:numPr>
                <w:ilvl w:val="0"/>
                <w:numId w:val="60"/>
              </w:numPr>
              <w:suppressAutoHyphens/>
              <w:overflowPunct/>
              <w:autoSpaceDE/>
              <w:autoSpaceDN/>
              <w:adjustRightInd/>
              <w:spacing w:after="120"/>
              <w:jc w:val="both"/>
              <w:textAlignment w:val="auto"/>
              <w:rPr>
                <w:rFonts w:ascii="Calibri" w:hAnsi="Calibri" w:cs="Calibri"/>
                <w:sz w:val="20"/>
              </w:rPr>
            </w:pPr>
            <w:r w:rsidRPr="005355BC">
              <w:rPr>
                <w:rFonts w:ascii="Calibri" w:hAnsi="Calibri" w:cs="Calibri"/>
                <w:sz w:val="20"/>
              </w:rPr>
              <w:t>Ονομαστική τάση: 3.7 V</w:t>
            </w:r>
          </w:p>
        </w:tc>
        <w:tc>
          <w:tcPr>
            <w:tcW w:w="1193" w:type="dxa"/>
            <w:shd w:val="clear" w:color="auto" w:fill="auto"/>
          </w:tcPr>
          <w:p w14:paraId="4B42C5FB" w14:textId="77777777" w:rsidR="005355BC" w:rsidRPr="005355BC" w:rsidRDefault="005355BC" w:rsidP="005355BC">
            <w:pPr>
              <w:jc w:val="center"/>
              <w:rPr>
                <w:rFonts w:ascii="Calibri" w:hAnsi="Calibri" w:cs="Calibri"/>
                <w:sz w:val="20"/>
              </w:rPr>
            </w:pPr>
            <w:r w:rsidRPr="005355BC">
              <w:rPr>
                <w:rFonts w:ascii="Calibri" w:hAnsi="Calibri" w:cs="Calibri"/>
                <w:sz w:val="20"/>
                <w:lang w:val="en-GB" w:eastAsia="ar-SA"/>
              </w:rPr>
              <w:t>ΝΑΙ</w:t>
            </w:r>
          </w:p>
        </w:tc>
        <w:tc>
          <w:tcPr>
            <w:tcW w:w="1584" w:type="dxa"/>
          </w:tcPr>
          <w:p w14:paraId="5BB21A27"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734" w:type="dxa"/>
            <w:vAlign w:val="center"/>
          </w:tcPr>
          <w:p w14:paraId="5AA2408E"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5BAE1B45" w14:textId="77777777" w:rsidTr="009E15F3">
        <w:trPr>
          <w:trHeight w:val="605"/>
        </w:trPr>
        <w:tc>
          <w:tcPr>
            <w:tcW w:w="545" w:type="dxa"/>
            <w:shd w:val="clear" w:color="auto" w:fill="auto"/>
            <w:vAlign w:val="center"/>
          </w:tcPr>
          <w:p w14:paraId="3A01E4C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9" w:type="dxa"/>
            <w:shd w:val="clear" w:color="auto" w:fill="auto"/>
            <w:vAlign w:val="center"/>
          </w:tcPr>
          <w:p w14:paraId="75B2DCE4" w14:textId="77777777" w:rsidR="005355BC" w:rsidRPr="005355BC" w:rsidRDefault="005355BC" w:rsidP="005355BC">
            <w:pPr>
              <w:numPr>
                <w:ilvl w:val="0"/>
                <w:numId w:val="60"/>
              </w:numPr>
              <w:suppressAutoHyphens/>
              <w:overflowPunct/>
              <w:autoSpaceDE/>
              <w:autoSpaceDN/>
              <w:adjustRightInd/>
              <w:spacing w:after="120"/>
              <w:jc w:val="both"/>
              <w:textAlignment w:val="auto"/>
              <w:rPr>
                <w:rFonts w:ascii="Calibri" w:hAnsi="Calibri" w:cs="Calibri"/>
                <w:sz w:val="20"/>
              </w:rPr>
            </w:pPr>
            <w:r w:rsidRPr="005355BC">
              <w:rPr>
                <w:rFonts w:ascii="Calibri" w:hAnsi="Calibri" w:cs="Calibri"/>
                <w:sz w:val="20"/>
              </w:rPr>
              <w:t>Χωρητικότητα: τουλάχιστον 240mAh</w:t>
            </w:r>
          </w:p>
        </w:tc>
        <w:tc>
          <w:tcPr>
            <w:tcW w:w="1193" w:type="dxa"/>
            <w:shd w:val="clear" w:color="auto" w:fill="auto"/>
          </w:tcPr>
          <w:p w14:paraId="69D109EA" w14:textId="77777777" w:rsidR="005355BC" w:rsidRPr="005355BC" w:rsidRDefault="005355BC" w:rsidP="005355BC">
            <w:pPr>
              <w:jc w:val="center"/>
              <w:rPr>
                <w:rFonts w:ascii="Calibri" w:hAnsi="Calibri" w:cs="Calibri"/>
                <w:sz w:val="20"/>
              </w:rPr>
            </w:pPr>
            <w:r w:rsidRPr="005355BC">
              <w:rPr>
                <w:rFonts w:ascii="Calibri" w:hAnsi="Calibri" w:cs="Calibri"/>
                <w:sz w:val="20"/>
                <w:lang w:val="en-GB" w:eastAsia="ar-SA"/>
              </w:rPr>
              <w:t>ΝΑΙ</w:t>
            </w:r>
          </w:p>
        </w:tc>
        <w:tc>
          <w:tcPr>
            <w:tcW w:w="1584" w:type="dxa"/>
          </w:tcPr>
          <w:p w14:paraId="13765637"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734" w:type="dxa"/>
            <w:vAlign w:val="center"/>
          </w:tcPr>
          <w:p w14:paraId="3DD6274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06FA8C64" w14:textId="77777777" w:rsidTr="009E15F3">
        <w:trPr>
          <w:trHeight w:val="605"/>
        </w:trPr>
        <w:tc>
          <w:tcPr>
            <w:tcW w:w="545" w:type="dxa"/>
            <w:shd w:val="clear" w:color="auto" w:fill="auto"/>
            <w:vAlign w:val="center"/>
          </w:tcPr>
          <w:p w14:paraId="41591AA8"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12</w:t>
            </w:r>
          </w:p>
        </w:tc>
        <w:tc>
          <w:tcPr>
            <w:tcW w:w="6029" w:type="dxa"/>
            <w:shd w:val="clear" w:color="auto" w:fill="auto"/>
            <w:vAlign w:val="center"/>
          </w:tcPr>
          <w:p w14:paraId="12606AC9" w14:textId="77777777" w:rsidR="005355BC" w:rsidRPr="005355BC" w:rsidRDefault="005355BC" w:rsidP="005355BC">
            <w:pPr>
              <w:numPr>
                <w:ilvl w:val="0"/>
                <w:numId w:val="57"/>
              </w:numPr>
              <w:suppressAutoHyphens/>
              <w:overflowPunct/>
              <w:autoSpaceDE/>
              <w:autoSpaceDN/>
              <w:adjustRightInd/>
              <w:spacing w:after="120"/>
              <w:jc w:val="both"/>
              <w:textAlignment w:val="auto"/>
              <w:rPr>
                <w:rFonts w:ascii="Calibri" w:hAnsi="Calibri" w:cs="Calibri"/>
                <w:sz w:val="20"/>
              </w:rPr>
            </w:pPr>
            <w:r w:rsidRPr="005355BC">
              <w:rPr>
                <w:rFonts w:ascii="Calibri" w:hAnsi="Calibri" w:cs="Calibri"/>
                <w:sz w:val="20"/>
              </w:rPr>
              <w:t>Φορτιστές μπαταριών</w:t>
            </w:r>
          </w:p>
        </w:tc>
        <w:tc>
          <w:tcPr>
            <w:tcW w:w="1193" w:type="dxa"/>
            <w:shd w:val="clear" w:color="auto" w:fill="auto"/>
          </w:tcPr>
          <w:p w14:paraId="17ED6D00" w14:textId="77777777" w:rsidR="005355BC" w:rsidRPr="005355BC" w:rsidRDefault="005355BC" w:rsidP="005355BC">
            <w:pPr>
              <w:jc w:val="center"/>
              <w:rPr>
                <w:rFonts w:ascii="Calibri" w:hAnsi="Calibri" w:cs="Calibri"/>
                <w:sz w:val="20"/>
              </w:rPr>
            </w:pPr>
            <w:r w:rsidRPr="005355BC">
              <w:rPr>
                <w:rFonts w:ascii="Calibri" w:hAnsi="Calibri" w:cs="Calibri"/>
                <w:sz w:val="20"/>
                <w:lang w:val="en-GB" w:eastAsia="ar-SA"/>
              </w:rPr>
              <w:t>ΝΑΙ</w:t>
            </w:r>
          </w:p>
        </w:tc>
        <w:tc>
          <w:tcPr>
            <w:tcW w:w="1584" w:type="dxa"/>
          </w:tcPr>
          <w:p w14:paraId="0A7B5386"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734" w:type="dxa"/>
            <w:vAlign w:val="center"/>
          </w:tcPr>
          <w:p w14:paraId="383FE9D6"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5CA32E25" w14:textId="77777777" w:rsidTr="009E15F3">
        <w:trPr>
          <w:trHeight w:val="605"/>
        </w:trPr>
        <w:tc>
          <w:tcPr>
            <w:tcW w:w="545" w:type="dxa"/>
            <w:shd w:val="clear" w:color="auto" w:fill="auto"/>
            <w:vAlign w:val="center"/>
          </w:tcPr>
          <w:p w14:paraId="54E87D0B"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9" w:type="dxa"/>
            <w:shd w:val="clear" w:color="auto" w:fill="auto"/>
            <w:vAlign w:val="center"/>
          </w:tcPr>
          <w:p w14:paraId="7611E8FB" w14:textId="77777777" w:rsidR="005355BC" w:rsidRPr="005355BC" w:rsidRDefault="005355BC" w:rsidP="005355BC">
            <w:pPr>
              <w:numPr>
                <w:ilvl w:val="0"/>
                <w:numId w:val="61"/>
              </w:numPr>
              <w:suppressAutoHyphens/>
              <w:overflowPunct/>
              <w:autoSpaceDE/>
              <w:autoSpaceDN/>
              <w:adjustRightInd/>
              <w:spacing w:after="120"/>
              <w:jc w:val="both"/>
              <w:textAlignment w:val="auto"/>
              <w:rPr>
                <w:rFonts w:ascii="Calibri" w:hAnsi="Calibri" w:cs="Calibri"/>
                <w:sz w:val="20"/>
              </w:rPr>
            </w:pPr>
            <w:r w:rsidRPr="005355BC">
              <w:rPr>
                <w:rFonts w:ascii="Calibri" w:hAnsi="Calibri" w:cs="Calibri"/>
                <w:sz w:val="20"/>
              </w:rPr>
              <w:t>Υποστηριζόμενος αριθμός κελιών: 1</w:t>
            </w:r>
          </w:p>
        </w:tc>
        <w:tc>
          <w:tcPr>
            <w:tcW w:w="1193" w:type="dxa"/>
            <w:shd w:val="clear" w:color="auto" w:fill="auto"/>
          </w:tcPr>
          <w:p w14:paraId="2823EB28" w14:textId="77777777" w:rsidR="005355BC" w:rsidRPr="005355BC" w:rsidRDefault="005355BC" w:rsidP="005355BC">
            <w:pPr>
              <w:jc w:val="center"/>
              <w:rPr>
                <w:rFonts w:ascii="Calibri" w:hAnsi="Calibri" w:cs="Calibri"/>
                <w:sz w:val="20"/>
              </w:rPr>
            </w:pPr>
            <w:r w:rsidRPr="005355BC">
              <w:rPr>
                <w:rFonts w:ascii="Calibri" w:hAnsi="Calibri" w:cs="Calibri"/>
                <w:sz w:val="20"/>
                <w:lang w:val="en-GB" w:eastAsia="ar-SA"/>
              </w:rPr>
              <w:t>ΝΑΙ</w:t>
            </w:r>
          </w:p>
        </w:tc>
        <w:tc>
          <w:tcPr>
            <w:tcW w:w="1584" w:type="dxa"/>
          </w:tcPr>
          <w:p w14:paraId="05012EAF"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734" w:type="dxa"/>
            <w:vAlign w:val="center"/>
          </w:tcPr>
          <w:p w14:paraId="19689830"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54C1EED3" w14:textId="77777777" w:rsidTr="009E15F3">
        <w:trPr>
          <w:trHeight w:val="605"/>
        </w:trPr>
        <w:tc>
          <w:tcPr>
            <w:tcW w:w="545" w:type="dxa"/>
            <w:shd w:val="clear" w:color="auto" w:fill="auto"/>
            <w:vAlign w:val="center"/>
          </w:tcPr>
          <w:p w14:paraId="7B2E30EE"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9" w:type="dxa"/>
            <w:shd w:val="clear" w:color="auto" w:fill="auto"/>
            <w:vAlign w:val="center"/>
          </w:tcPr>
          <w:p w14:paraId="36182574" w14:textId="77777777" w:rsidR="005355BC" w:rsidRPr="005355BC" w:rsidRDefault="005355BC" w:rsidP="005355BC">
            <w:pPr>
              <w:numPr>
                <w:ilvl w:val="0"/>
                <w:numId w:val="61"/>
              </w:numPr>
              <w:suppressAutoHyphens/>
              <w:overflowPunct/>
              <w:autoSpaceDE/>
              <w:autoSpaceDN/>
              <w:adjustRightInd/>
              <w:spacing w:after="120"/>
              <w:jc w:val="both"/>
              <w:textAlignment w:val="auto"/>
              <w:rPr>
                <w:rFonts w:ascii="Calibri" w:hAnsi="Calibri" w:cs="Calibri"/>
                <w:sz w:val="20"/>
              </w:rPr>
            </w:pPr>
            <w:r w:rsidRPr="005355BC">
              <w:rPr>
                <w:rFonts w:ascii="Calibri" w:hAnsi="Calibri" w:cs="Calibri"/>
                <w:sz w:val="20"/>
              </w:rPr>
              <w:t>Μέγιστο ρεύμα: 500mA</w:t>
            </w:r>
          </w:p>
        </w:tc>
        <w:tc>
          <w:tcPr>
            <w:tcW w:w="1193" w:type="dxa"/>
            <w:shd w:val="clear" w:color="auto" w:fill="auto"/>
          </w:tcPr>
          <w:p w14:paraId="5761AAE1" w14:textId="77777777" w:rsidR="005355BC" w:rsidRPr="005355BC" w:rsidRDefault="005355BC" w:rsidP="005355BC">
            <w:pPr>
              <w:jc w:val="center"/>
              <w:rPr>
                <w:rFonts w:ascii="Calibri" w:hAnsi="Calibri" w:cs="Calibri"/>
                <w:sz w:val="20"/>
              </w:rPr>
            </w:pPr>
            <w:r w:rsidRPr="005355BC">
              <w:rPr>
                <w:rFonts w:ascii="Calibri" w:hAnsi="Calibri" w:cs="Calibri"/>
                <w:sz w:val="20"/>
                <w:lang w:val="en-GB" w:eastAsia="ar-SA"/>
              </w:rPr>
              <w:t>ΝΑΙ</w:t>
            </w:r>
          </w:p>
        </w:tc>
        <w:tc>
          <w:tcPr>
            <w:tcW w:w="1584" w:type="dxa"/>
          </w:tcPr>
          <w:p w14:paraId="58E56E7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734" w:type="dxa"/>
            <w:vAlign w:val="center"/>
          </w:tcPr>
          <w:p w14:paraId="74CC1802"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798375EB" w14:textId="77777777" w:rsidTr="009E15F3">
        <w:trPr>
          <w:trHeight w:val="605"/>
        </w:trPr>
        <w:tc>
          <w:tcPr>
            <w:tcW w:w="545" w:type="dxa"/>
            <w:shd w:val="clear" w:color="auto" w:fill="auto"/>
            <w:vAlign w:val="center"/>
          </w:tcPr>
          <w:p w14:paraId="2EF3F649"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9" w:type="dxa"/>
            <w:shd w:val="clear" w:color="auto" w:fill="auto"/>
            <w:vAlign w:val="center"/>
          </w:tcPr>
          <w:p w14:paraId="603C1BFE" w14:textId="77777777" w:rsidR="005355BC" w:rsidRPr="005355BC" w:rsidRDefault="005355BC" w:rsidP="005355BC">
            <w:pPr>
              <w:numPr>
                <w:ilvl w:val="0"/>
                <w:numId w:val="61"/>
              </w:numPr>
              <w:suppressAutoHyphens/>
              <w:overflowPunct/>
              <w:autoSpaceDE/>
              <w:autoSpaceDN/>
              <w:adjustRightInd/>
              <w:spacing w:after="120"/>
              <w:jc w:val="both"/>
              <w:textAlignment w:val="auto"/>
              <w:rPr>
                <w:rFonts w:ascii="Calibri" w:hAnsi="Calibri" w:cs="Calibri"/>
                <w:sz w:val="20"/>
              </w:rPr>
            </w:pPr>
            <w:r w:rsidRPr="005355BC">
              <w:rPr>
                <w:rFonts w:ascii="Calibri" w:hAnsi="Calibri" w:cs="Calibri"/>
                <w:sz w:val="20"/>
              </w:rPr>
              <w:t>Ένδειξη φόρτισης: Ναι</w:t>
            </w:r>
          </w:p>
        </w:tc>
        <w:tc>
          <w:tcPr>
            <w:tcW w:w="1193" w:type="dxa"/>
            <w:shd w:val="clear" w:color="auto" w:fill="auto"/>
          </w:tcPr>
          <w:p w14:paraId="7D0AD86E" w14:textId="77777777" w:rsidR="005355BC" w:rsidRPr="005355BC" w:rsidRDefault="005355BC" w:rsidP="005355BC">
            <w:pPr>
              <w:jc w:val="center"/>
              <w:rPr>
                <w:rFonts w:ascii="Calibri" w:hAnsi="Calibri" w:cs="Calibri"/>
                <w:sz w:val="20"/>
              </w:rPr>
            </w:pPr>
            <w:r w:rsidRPr="005355BC">
              <w:rPr>
                <w:rFonts w:ascii="Calibri" w:hAnsi="Calibri" w:cs="Calibri"/>
                <w:sz w:val="20"/>
                <w:lang w:val="en-GB" w:eastAsia="ar-SA"/>
              </w:rPr>
              <w:t>ΝΑΙ</w:t>
            </w:r>
          </w:p>
        </w:tc>
        <w:tc>
          <w:tcPr>
            <w:tcW w:w="1584" w:type="dxa"/>
          </w:tcPr>
          <w:p w14:paraId="241DE927"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734" w:type="dxa"/>
            <w:vAlign w:val="center"/>
          </w:tcPr>
          <w:p w14:paraId="2A8633F1"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6CC7A5ED" w14:textId="77777777" w:rsidTr="009E15F3">
        <w:trPr>
          <w:trHeight w:val="605"/>
        </w:trPr>
        <w:tc>
          <w:tcPr>
            <w:tcW w:w="545" w:type="dxa"/>
            <w:shd w:val="clear" w:color="auto" w:fill="auto"/>
            <w:vAlign w:val="center"/>
          </w:tcPr>
          <w:p w14:paraId="434FC29D"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13</w:t>
            </w:r>
          </w:p>
        </w:tc>
        <w:tc>
          <w:tcPr>
            <w:tcW w:w="6029" w:type="dxa"/>
            <w:shd w:val="clear" w:color="auto" w:fill="auto"/>
            <w:vAlign w:val="center"/>
          </w:tcPr>
          <w:p w14:paraId="65E9DFD1" w14:textId="77777777" w:rsidR="005355BC" w:rsidRPr="005355BC" w:rsidRDefault="005355BC" w:rsidP="005355BC">
            <w:pPr>
              <w:numPr>
                <w:ilvl w:val="0"/>
                <w:numId w:val="57"/>
              </w:numPr>
              <w:suppressAutoHyphens/>
              <w:overflowPunct/>
              <w:autoSpaceDE/>
              <w:autoSpaceDN/>
              <w:adjustRightInd/>
              <w:spacing w:after="120"/>
              <w:jc w:val="both"/>
              <w:textAlignment w:val="auto"/>
              <w:rPr>
                <w:rFonts w:ascii="Calibri" w:hAnsi="Calibri" w:cs="Calibri"/>
                <w:sz w:val="20"/>
              </w:rPr>
            </w:pPr>
            <w:r w:rsidRPr="005355BC">
              <w:rPr>
                <w:rFonts w:ascii="Calibri" w:hAnsi="Calibri" w:cs="Calibri"/>
                <w:sz w:val="20"/>
              </w:rPr>
              <w:t>Σετ μη επανδρωμένου αεροσκάφους μικρού μεγέθους</w:t>
            </w:r>
          </w:p>
        </w:tc>
        <w:tc>
          <w:tcPr>
            <w:tcW w:w="1193" w:type="dxa"/>
            <w:shd w:val="clear" w:color="auto" w:fill="auto"/>
          </w:tcPr>
          <w:p w14:paraId="583C4C83" w14:textId="77777777" w:rsidR="005355BC" w:rsidRPr="005355BC" w:rsidRDefault="005355BC" w:rsidP="005355BC">
            <w:pPr>
              <w:jc w:val="center"/>
              <w:rPr>
                <w:rFonts w:ascii="Calibri" w:hAnsi="Calibri" w:cs="Calibri"/>
                <w:sz w:val="20"/>
              </w:rPr>
            </w:pPr>
            <w:r w:rsidRPr="005355BC">
              <w:rPr>
                <w:rFonts w:ascii="Calibri" w:hAnsi="Calibri" w:cs="Calibri"/>
                <w:sz w:val="20"/>
                <w:lang w:val="en-GB" w:eastAsia="ar-SA"/>
              </w:rPr>
              <w:t>ΝΑΙ</w:t>
            </w:r>
          </w:p>
        </w:tc>
        <w:tc>
          <w:tcPr>
            <w:tcW w:w="1584" w:type="dxa"/>
          </w:tcPr>
          <w:p w14:paraId="1C501389"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734" w:type="dxa"/>
            <w:vAlign w:val="center"/>
          </w:tcPr>
          <w:p w14:paraId="470A2F5C"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548DA31E" w14:textId="77777777" w:rsidTr="009E15F3">
        <w:trPr>
          <w:trHeight w:val="605"/>
        </w:trPr>
        <w:tc>
          <w:tcPr>
            <w:tcW w:w="545" w:type="dxa"/>
            <w:shd w:val="clear" w:color="auto" w:fill="auto"/>
            <w:vAlign w:val="center"/>
          </w:tcPr>
          <w:p w14:paraId="42355634"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9" w:type="dxa"/>
            <w:shd w:val="clear" w:color="auto" w:fill="auto"/>
            <w:vAlign w:val="center"/>
          </w:tcPr>
          <w:p w14:paraId="1338F251" w14:textId="77777777" w:rsidR="005355BC" w:rsidRPr="005355BC" w:rsidRDefault="005355BC" w:rsidP="005355BC">
            <w:pPr>
              <w:numPr>
                <w:ilvl w:val="0"/>
                <w:numId w:val="62"/>
              </w:numPr>
              <w:suppressAutoHyphens/>
              <w:overflowPunct/>
              <w:autoSpaceDE/>
              <w:autoSpaceDN/>
              <w:adjustRightInd/>
              <w:spacing w:after="120"/>
              <w:jc w:val="both"/>
              <w:textAlignment w:val="auto"/>
              <w:rPr>
                <w:rFonts w:ascii="Calibri" w:hAnsi="Calibri" w:cs="Calibri"/>
                <w:sz w:val="20"/>
              </w:rPr>
            </w:pPr>
            <w:r w:rsidRPr="005355BC">
              <w:rPr>
                <w:rFonts w:ascii="Calibri" w:hAnsi="Calibri" w:cs="Calibri"/>
                <w:sz w:val="20"/>
              </w:rPr>
              <w:t xml:space="preserve">Πλακέτα ελέγχου: </w:t>
            </w:r>
            <w:proofErr w:type="spellStart"/>
            <w:r w:rsidRPr="005355BC">
              <w:rPr>
                <w:rFonts w:ascii="Calibri" w:hAnsi="Calibri" w:cs="Calibri"/>
                <w:sz w:val="20"/>
              </w:rPr>
              <w:t>Micro</w:t>
            </w:r>
            <w:proofErr w:type="spellEnd"/>
            <w:r w:rsidRPr="005355BC">
              <w:rPr>
                <w:rFonts w:ascii="Calibri" w:hAnsi="Calibri" w:cs="Calibri"/>
                <w:sz w:val="20"/>
              </w:rPr>
              <w:t>-USB</w:t>
            </w:r>
          </w:p>
        </w:tc>
        <w:tc>
          <w:tcPr>
            <w:tcW w:w="1193" w:type="dxa"/>
            <w:shd w:val="clear" w:color="auto" w:fill="auto"/>
          </w:tcPr>
          <w:p w14:paraId="0AB4D6B6" w14:textId="77777777" w:rsidR="005355BC" w:rsidRPr="005355BC" w:rsidRDefault="005355BC" w:rsidP="005355BC">
            <w:pPr>
              <w:jc w:val="center"/>
              <w:rPr>
                <w:rFonts w:ascii="Calibri" w:hAnsi="Calibri" w:cs="Calibri"/>
                <w:sz w:val="20"/>
              </w:rPr>
            </w:pPr>
            <w:r w:rsidRPr="005355BC">
              <w:rPr>
                <w:rFonts w:ascii="Calibri" w:hAnsi="Calibri" w:cs="Calibri"/>
                <w:sz w:val="20"/>
                <w:lang w:val="en-GB" w:eastAsia="ar-SA"/>
              </w:rPr>
              <w:t>ΝΑΙ</w:t>
            </w:r>
          </w:p>
        </w:tc>
        <w:tc>
          <w:tcPr>
            <w:tcW w:w="1584" w:type="dxa"/>
          </w:tcPr>
          <w:p w14:paraId="569DA9F4"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734" w:type="dxa"/>
            <w:vAlign w:val="center"/>
          </w:tcPr>
          <w:p w14:paraId="798DEB6D"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2C565EB9" w14:textId="77777777" w:rsidTr="009E15F3">
        <w:trPr>
          <w:trHeight w:val="605"/>
        </w:trPr>
        <w:tc>
          <w:tcPr>
            <w:tcW w:w="545" w:type="dxa"/>
            <w:shd w:val="clear" w:color="auto" w:fill="auto"/>
            <w:vAlign w:val="center"/>
          </w:tcPr>
          <w:p w14:paraId="58B78CBD"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9" w:type="dxa"/>
            <w:shd w:val="clear" w:color="auto" w:fill="auto"/>
            <w:vAlign w:val="center"/>
          </w:tcPr>
          <w:p w14:paraId="149F1C82" w14:textId="77777777" w:rsidR="005355BC" w:rsidRPr="005355BC" w:rsidRDefault="005355BC" w:rsidP="005355BC">
            <w:pPr>
              <w:numPr>
                <w:ilvl w:val="0"/>
                <w:numId w:val="62"/>
              </w:numPr>
              <w:suppressAutoHyphens/>
              <w:overflowPunct/>
              <w:autoSpaceDE/>
              <w:autoSpaceDN/>
              <w:adjustRightInd/>
              <w:spacing w:after="120"/>
              <w:jc w:val="both"/>
              <w:textAlignment w:val="auto"/>
              <w:rPr>
                <w:rFonts w:ascii="Calibri" w:hAnsi="Calibri" w:cs="Calibri"/>
                <w:sz w:val="20"/>
              </w:rPr>
            </w:pPr>
            <w:r w:rsidRPr="005355BC">
              <w:rPr>
                <w:rFonts w:ascii="Calibri" w:hAnsi="Calibri" w:cs="Calibri"/>
                <w:sz w:val="20"/>
              </w:rPr>
              <w:t xml:space="preserve">Ταχύτητα </w:t>
            </w:r>
            <w:proofErr w:type="spellStart"/>
            <w:r w:rsidRPr="005355BC">
              <w:rPr>
                <w:rFonts w:ascii="Calibri" w:hAnsi="Calibri" w:cs="Calibri"/>
                <w:sz w:val="20"/>
              </w:rPr>
              <w:t>μικροελεγκτή</w:t>
            </w:r>
            <w:proofErr w:type="spellEnd"/>
            <w:r w:rsidRPr="005355BC">
              <w:rPr>
                <w:rFonts w:ascii="Calibri" w:hAnsi="Calibri" w:cs="Calibri"/>
                <w:sz w:val="20"/>
              </w:rPr>
              <w:t xml:space="preserve">: τουλάχιστον 150 </w:t>
            </w:r>
            <w:proofErr w:type="spellStart"/>
            <w:r w:rsidRPr="005355BC">
              <w:rPr>
                <w:rFonts w:ascii="Calibri" w:hAnsi="Calibri" w:cs="Calibri"/>
                <w:sz w:val="20"/>
              </w:rPr>
              <w:t>MHz</w:t>
            </w:r>
            <w:proofErr w:type="spellEnd"/>
          </w:p>
        </w:tc>
        <w:tc>
          <w:tcPr>
            <w:tcW w:w="1193" w:type="dxa"/>
            <w:shd w:val="clear" w:color="auto" w:fill="auto"/>
          </w:tcPr>
          <w:p w14:paraId="371565A5" w14:textId="77777777" w:rsidR="005355BC" w:rsidRPr="005355BC" w:rsidRDefault="005355BC" w:rsidP="005355BC">
            <w:pPr>
              <w:jc w:val="center"/>
              <w:rPr>
                <w:rFonts w:ascii="Calibri" w:hAnsi="Calibri" w:cs="Calibri"/>
                <w:sz w:val="20"/>
              </w:rPr>
            </w:pPr>
            <w:r w:rsidRPr="005355BC">
              <w:rPr>
                <w:rFonts w:ascii="Calibri" w:hAnsi="Calibri" w:cs="Calibri"/>
                <w:sz w:val="20"/>
                <w:lang w:val="en-GB" w:eastAsia="ar-SA"/>
              </w:rPr>
              <w:t>ΝΑΙ</w:t>
            </w:r>
          </w:p>
        </w:tc>
        <w:tc>
          <w:tcPr>
            <w:tcW w:w="1584" w:type="dxa"/>
          </w:tcPr>
          <w:p w14:paraId="4AE92A2E"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734" w:type="dxa"/>
            <w:vAlign w:val="center"/>
          </w:tcPr>
          <w:p w14:paraId="6E040C3C"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4649A1DD" w14:textId="77777777" w:rsidTr="009E15F3">
        <w:trPr>
          <w:trHeight w:val="605"/>
        </w:trPr>
        <w:tc>
          <w:tcPr>
            <w:tcW w:w="545" w:type="dxa"/>
            <w:shd w:val="clear" w:color="auto" w:fill="auto"/>
            <w:vAlign w:val="center"/>
          </w:tcPr>
          <w:p w14:paraId="087C9BAE"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9" w:type="dxa"/>
            <w:shd w:val="clear" w:color="auto" w:fill="auto"/>
            <w:vAlign w:val="center"/>
          </w:tcPr>
          <w:p w14:paraId="2F6D05BA" w14:textId="77777777" w:rsidR="005355BC" w:rsidRPr="005355BC" w:rsidRDefault="005355BC" w:rsidP="005355BC">
            <w:pPr>
              <w:numPr>
                <w:ilvl w:val="0"/>
                <w:numId w:val="62"/>
              </w:numPr>
              <w:suppressAutoHyphens/>
              <w:overflowPunct/>
              <w:autoSpaceDE/>
              <w:autoSpaceDN/>
              <w:adjustRightInd/>
              <w:spacing w:after="120"/>
              <w:jc w:val="both"/>
              <w:textAlignment w:val="auto"/>
              <w:rPr>
                <w:rFonts w:ascii="Calibri" w:hAnsi="Calibri" w:cs="Calibri"/>
                <w:sz w:val="20"/>
              </w:rPr>
            </w:pPr>
            <w:r w:rsidRPr="005355BC">
              <w:rPr>
                <w:rFonts w:ascii="Calibri" w:hAnsi="Calibri" w:cs="Calibri"/>
                <w:sz w:val="20"/>
              </w:rPr>
              <w:t>Μνήμη EEPROM: τουλάχιστον 7 KB</w:t>
            </w:r>
          </w:p>
        </w:tc>
        <w:tc>
          <w:tcPr>
            <w:tcW w:w="1193" w:type="dxa"/>
            <w:shd w:val="clear" w:color="auto" w:fill="auto"/>
          </w:tcPr>
          <w:p w14:paraId="04818E29" w14:textId="77777777" w:rsidR="005355BC" w:rsidRPr="005355BC" w:rsidRDefault="005355BC" w:rsidP="005355BC">
            <w:pPr>
              <w:jc w:val="center"/>
              <w:rPr>
                <w:rFonts w:ascii="Calibri" w:hAnsi="Calibri" w:cs="Calibri"/>
                <w:sz w:val="20"/>
              </w:rPr>
            </w:pPr>
            <w:r w:rsidRPr="005355BC">
              <w:rPr>
                <w:rFonts w:ascii="Calibri" w:hAnsi="Calibri" w:cs="Calibri"/>
                <w:sz w:val="20"/>
                <w:lang w:val="en-GB" w:eastAsia="ar-SA"/>
              </w:rPr>
              <w:t>ΝΑΙ</w:t>
            </w:r>
          </w:p>
        </w:tc>
        <w:tc>
          <w:tcPr>
            <w:tcW w:w="1584" w:type="dxa"/>
          </w:tcPr>
          <w:p w14:paraId="79376959"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734" w:type="dxa"/>
            <w:vAlign w:val="center"/>
          </w:tcPr>
          <w:p w14:paraId="5DD16CD9"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69D5D1BD" w14:textId="77777777" w:rsidTr="009E15F3">
        <w:trPr>
          <w:trHeight w:val="605"/>
        </w:trPr>
        <w:tc>
          <w:tcPr>
            <w:tcW w:w="545" w:type="dxa"/>
            <w:shd w:val="clear" w:color="auto" w:fill="auto"/>
            <w:vAlign w:val="center"/>
          </w:tcPr>
          <w:p w14:paraId="11D37DBE"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9" w:type="dxa"/>
            <w:shd w:val="clear" w:color="auto" w:fill="auto"/>
            <w:vAlign w:val="center"/>
          </w:tcPr>
          <w:p w14:paraId="798BAF6C" w14:textId="77777777" w:rsidR="005355BC" w:rsidRPr="005355BC" w:rsidRDefault="005355BC" w:rsidP="005355BC">
            <w:pPr>
              <w:numPr>
                <w:ilvl w:val="0"/>
                <w:numId w:val="62"/>
              </w:numPr>
              <w:suppressAutoHyphens/>
              <w:overflowPunct/>
              <w:autoSpaceDE/>
              <w:autoSpaceDN/>
              <w:adjustRightInd/>
              <w:spacing w:after="120"/>
              <w:jc w:val="both"/>
              <w:textAlignment w:val="auto"/>
              <w:rPr>
                <w:rFonts w:ascii="Calibri" w:hAnsi="Calibri" w:cs="Calibri"/>
                <w:sz w:val="20"/>
              </w:rPr>
            </w:pPr>
            <w:r w:rsidRPr="005355BC">
              <w:rPr>
                <w:rFonts w:ascii="Calibri" w:hAnsi="Calibri" w:cs="Calibri"/>
                <w:sz w:val="20"/>
              </w:rPr>
              <w:t>IMU: Ναι, Κύκλωμα φόρτισης μπαταρίας: Ναι</w:t>
            </w:r>
          </w:p>
        </w:tc>
        <w:tc>
          <w:tcPr>
            <w:tcW w:w="1193" w:type="dxa"/>
            <w:shd w:val="clear" w:color="auto" w:fill="auto"/>
          </w:tcPr>
          <w:p w14:paraId="7ED5B46C" w14:textId="77777777" w:rsidR="005355BC" w:rsidRPr="005355BC" w:rsidRDefault="005355BC" w:rsidP="005355BC">
            <w:pPr>
              <w:jc w:val="center"/>
              <w:rPr>
                <w:rFonts w:ascii="Calibri" w:hAnsi="Calibri" w:cs="Calibri"/>
                <w:sz w:val="20"/>
              </w:rPr>
            </w:pPr>
            <w:r w:rsidRPr="005355BC">
              <w:rPr>
                <w:rFonts w:ascii="Calibri" w:hAnsi="Calibri" w:cs="Calibri"/>
                <w:sz w:val="20"/>
                <w:lang w:val="en-GB" w:eastAsia="ar-SA"/>
              </w:rPr>
              <w:t>ΝΑΙ</w:t>
            </w:r>
          </w:p>
        </w:tc>
        <w:tc>
          <w:tcPr>
            <w:tcW w:w="1584" w:type="dxa"/>
          </w:tcPr>
          <w:p w14:paraId="67778C8B"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734" w:type="dxa"/>
            <w:vAlign w:val="center"/>
          </w:tcPr>
          <w:p w14:paraId="70578D54"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3F57E4F6" w14:textId="77777777" w:rsidTr="009E15F3">
        <w:trPr>
          <w:trHeight w:val="605"/>
        </w:trPr>
        <w:tc>
          <w:tcPr>
            <w:tcW w:w="545" w:type="dxa"/>
            <w:shd w:val="clear" w:color="auto" w:fill="auto"/>
            <w:vAlign w:val="center"/>
          </w:tcPr>
          <w:p w14:paraId="4ADC342C"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9" w:type="dxa"/>
            <w:shd w:val="clear" w:color="auto" w:fill="auto"/>
            <w:vAlign w:val="center"/>
          </w:tcPr>
          <w:p w14:paraId="7CCA6721" w14:textId="77777777" w:rsidR="005355BC" w:rsidRPr="005355BC" w:rsidRDefault="005355BC" w:rsidP="005355BC">
            <w:pPr>
              <w:numPr>
                <w:ilvl w:val="0"/>
                <w:numId w:val="62"/>
              </w:numPr>
              <w:suppressAutoHyphens/>
              <w:overflowPunct/>
              <w:autoSpaceDE/>
              <w:autoSpaceDN/>
              <w:adjustRightInd/>
              <w:spacing w:after="120"/>
              <w:jc w:val="both"/>
              <w:textAlignment w:val="auto"/>
              <w:rPr>
                <w:rFonts w:ascii="Calibri" w:hAnsi="Calibri" w:cs="Calibri"/>
                <w:sz w:val="20"/>
              </w:rPr>
            </w:pPr>
            <w:r w:rsidRPr="005355BC">
              <w:rPr>
                <w:rFonts w:ascii="Calibri" w:hAnsi="Calibri" w:cs="Calibri"/>
                <w:sz w:val="20"/>
              </w:rPr>
              <w:t xml:space="preserve">Υποστήριξη ασύρματης αναβάθμισης </w:t>
            </w:r>
            <w:proofErr w:type="spellStart"/>
            <w:r w:rsidRPr="005355BC">
              <w:rPr>
                <w:rFonts w:ascii="Calibri" w:hAnsi="Calibri" w:cs="Calibri"/>
                <w:sz w:val="20"/>
              </w:rPr>
              <w:t>υλικολογισμικού</w:t>
            </w:r>
            <w:proofErr w:type="spellEnd"/>
            <w:r w:rsidRPr="005355BC">
              <w:rPr>
                <w:rFonts w:ascii="Calibri" w:hAnsi="Calibri" w:cs="Calibri"/>
                <w:sz w:val="20"/>
              </w:rPr>
              <w:t>: Ναι</w:t>
            </w:r>
          </w:p>
        </w:tc>
        <w:tc>
          <w:tcPr>
            <w:tcW w:w="1193" w:type="dxa"/>
            <w:shd w:val="clear" w:color="auto" w:fill="auto"/>
          </w:tcPr>
          <w:p w14:paraId="7BE35372" w14:textId="77777777" w:rsidR="005355BC" w:rsidRPr="005355BC" w:rsidRDefault="005355BC" w:rsidP="005355BC">
            <w:pPr>
              <w:jc w:val="center"/>
              <w:rPr>
                <w:rFonts w:ascii="Calibri" w:hAnsi="Calibri" w:cs="Calibri"/>
                <w:sz w:val="20"/>
              </w:rPr>
            </w:pPr>
            <w:r w:rsidRPr="005355BC">
              <w:rPr>
                <w:rFonts w:ascii="Calibri" w:hAnsi="Calibri" w:cs="Calibri"/>
                <w:sz w:val="20"/>
                <w:lang w:val="en-GB" w:eastAsia="ar-SA"/>
              </w:rPr>
              <w:t>ΝΑΙ</w:t>
            </w:r>
          </w:p>
        </w:tc>
        <w:tc>
          <w:tcPr>
            <w:tcW w:w="1584" w:type="dxa"/>
          </w:tcPr>
          <w:p w14:paraId="5B05435C"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734" w:type="dxa"/>
            <w:vAlign w:val="center"/>
          </w:tcPr>
          <w:p w14:paraId="73F5FF81"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2821AA85" w14:textId="77777777" w:rsidTr="009E15F3">
        <w:trPr>
          <w:trHeight w:val="605"/>
        </w:trPr>
        <w:tc>
          <w:tcPr>
            <w:tcW w:w="545" w:type="dxa"/>
            <w:shd w:val="clear" w:color="auto" w:fill="auto"/>
            <w:vAlign w:val="center"/>
          </w:tcPr>
          <w:p w14:paraId="29F776D4"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14</w:t>
            </w:r>
          </w:p>
        </w:tc>
        <w:tc>
          <w:tcPr>
            <w:tcW w:w="6029" w:type="dxa"/>
            <w:shd w:val="clear" w:color="auto" w:fill="auto"/>
            <w:vAlign w:val="center"/>
          </w:tcPr>
          <w:p w14:paraId="1596651B" w14:textId="77777777" w:rsidR="005355BC" w:rsidRPr="005355BC" w:rsidRDefault="005355BC" w:rsidP="005355BC">
            <w:pPr>
              <w:numPr>
                <w:ilvl w:val="0"/>
                <w:numId w:val="63"/>
              </w:numPr>
              <w:suppressAutoHyphens/>
              <w:overflowPunct/>
              <w:autoSpaceDE/>
              <w:autoSpaceDN/>
              <w:adjustRightInd/>
              <w:spacing w:after="120"/>
              <w:jc w:val="both"/>
              <w:textAlignment w:val="auto"/>
              <w:rPr>
                <w:rFonts w:ascii="Calibri" w:hAnsi="Calibri" w:cs="Calibri"/>
                <w:sz w:val="20"/>
              </w:rPr>
            </w:pPr>
            <w:r w:rsidRPr="005355BC">
              <w:rPr>
                <w:rFonts w:ascii="Calibri" w:hAnsi="Calibri" w:cs="Calibri"/>
                <w:sz w:val="20"/>
              </w:rPr>
              <w:t>Μοτέρ</w:t>
            </w:r>
          </w:p>
        </w:tc>
        <w:tc>
          <w:tcPr>
            <w:tcW w:w="1193" w:type="dxa"/>
            <w:shd w:val="clear" w:color="auto" w:fill="auto"/>
          </w:tcPr>
          <w:p w14:paraId="45B1783A" w14:textId="77777777" w:rsidR="005355BC" w:rsidRPr="005355BC" w:rsidRDefault="005355BC" w:rsidP="005355BC">
            <w:pPr>
              <w:jc w:val="center"/>
              <w:rPr>
                <w:rFonts w:ascii="Calibri" w:hAnsi="Calibri" w:cs="Calibri"/>
                <w:sz w:val="20"/>
              </w:rPr>
            </w:pPr>
            <w:r w:rsidRPr="005355BC">
              <w:rPr>
                <w:rFonts w:ascii="Calibri" w:hAnsi="Calibri" w:cs="Calibri"/>
                <w:sz w:val="20"/>
                <w:lang w:val="en-GB" w:eastAsia="ar-SA"/>
              </w:rPr>
              <w:t>ΝΑΙ</w:t>
            </w:r>
          </w:p>
        </w:tc>
        <w:tc>
          <w:tcPr>
            <w:tcW w:w="1584" w:type="dxa"/>
          </w:tcPr>
          <w:p w14:paraId="445E247C"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734" w:type="dxa"/>
            <w:vAlign w:val="center"/>
          </w:tcPr>
          <w:p w14:paraId="6AAA7399"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34532AB7" w14:textId="77777777" w:rsidTr="009E15F3">
        <w:trPr>
          <w:trHeight w:val="605"/>
        </w:trPr>
        <w:tc>
          <w:tcPr>
            <w:tcW w:w="545" w:type="dxa"/>
            <w:shd w:val="clear" w:color="auto" w:fill="auto"/>
            <w:vAlign w:val="center"/>
          </w:tcPr>
          <w:p w14:paraId="2E978669"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9" w:type="dxa"/>
            <w:shd w:val="clear" w:color="auto" w:fill="auto"/>
            <w:vAlign w:val="center"/>
          </w:tcPr>
          <w:p w14:paraId="060C38AC" w14:textId="77777777" w:rsidR="005355BC" w:rsidRPr="005355BC" w:rsidRDefault="005355BC" w:rsidP="005355BC">
            <w:pPr>
              <w:numPr>
                <w:ilvl w:val="0"/>
                <w:numId w:val="64"/>
              </w:numPr>
              <w:suppressAutoHyphens/>
              <w:overflowPunct/>
              <w:autoSpaceDE/>
              <w:autoSpaceDN/>
              <w:adjustRightInd/>
              <w:spacing w:after="120"/>
              <w:jc w:val="both"/>
              <w:textAlignment w:val="auto"/>
              <w:rPr>
                <w:rFonts w:ascii="Calibri" w:hAnsi="Calibri" w:cs="Calibri"/>
                <w:sz w:val="20"/>
              </w:rPr>
            </w:pPr>
            <w:r w:rsidRPr="005355BC">
              <w:rPr>
                <w:rFonts w:ascii="Calibri" w:hAnsi="Calibri" w:cs="Calibri"/>
                <w:sz w:val="20"/>
              </w:rPr>
              <w:t xml:space="preserve">Τύπος τροφοδοσίας: DC, Μέγεθος: 6-8 </w:t>
            </w:r>
            <w:proofErr w:type="spellStart"/>
            <w:r w:rsidRPr="005355BC">
              <w:rPr>
                <w:rFonts w:ascii="Calibri" w:hAnsi="Calibri" w:cs="Calibri"/>
                <w:sz w:val="20"/>
              </w:rPr>
              <w:t>mm</w:t>
            </w:r>
            <w:proofErr w:type="spellEnd"/>
          </w:p>
        </w:tc>
        <w:tc>
          <w:tcPr>
            <w:tcW w:w="1193" w:type="dxa"/>
            <w:shd w:val="clear" w:color="auto" w:fill="auto"/>
          </w:tcPr>
          <w:p w14:paraId="1DE6DFC0" w14:textId="77777777" w:rsidR="005355BC" w:rsidRPr="005355BC" w:rsidRDefault="005355BC" w:rsidP="005355BC">
            <w:pPr>
              <w:jc w:val="center"/>
              <w:rPr>
                <w:rFonts w:ascii="Calibri" w:hAnsi="Calibri" w:cs="Calibri"/>
                <w:sz w:val="20"/>
              </w:rPr>
            </w:pPr>
            <w:r w:rsidRPr="005355BC">
              <w:rPr>
                <w:rFonts w:ascii="Calibri" w:hAnsi="Calibri" w:cs="Calibri"/>
                <w:sz w:val="20"/>
                <w:lang w:val="en-GB" w:eastAsia="ar-SA"/>
              </w:rPr>
              <w:t>ΝΑΙ</w:t>
            </w:r>
          </w:p>
        </w:tc>
        <w:tc>
          <w:tcPr>
            <w:tcW w:w="1584" w:type="dxa"/>
          </w:tcPr>
          <w:p w14:paraId="3D22843E"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734" w:type="dxa"/>
            <w:vAlign w:val="center"/>
          </w:tcPr>
          <w:p w14:paraId="703820E7"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652281AC" w14:textId="77777777" w:rsidTr="009E15F3">
        <w:trPr>
          <w:trHeight w:val="605"/>
        </w:trPr>
        <w:tc>
          <w:tcPr>
            <w:tcW w:w="545" w:type="dxa"/>
            <w:shd w:val="clear" w:color="auto" w:fill="auto"/>
            <w:vAlign w:val="center"/>
          </w:tcPr>
          <w:p w14:paraId="759A7E6D"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9" w:type="dxa"/>
            <w:shd w:val="clear" w:color="auto" w:fill="auto"/>
            <w:vAlign w:val="center"/>
          </w:tcPr>
          <w:p w14:paraId="42F11488" w14:textId="77777777" w:rsidR="005355BC" w:rsidRPr="005355BC" w:rsidRDefault="005355BC" w:rsidP="005355BC">
            <w:pPr>
              <w:numPr>
                <w:ilvl w:val="0"/>
                <w:numId w:val="64"/>
              </w:numPr>
              <w:suppressAutoHyphens/>
              <w:overflowPunct/>
              <w:autoSpaceDE/>
              <w:autoSpaceDN/>
              <w:adjustRightInd/>
              <w:spacing w:after="120"/>
              <w:jc w:val="both"/>
              <w:textAlignment w:val="auto"/>
              <w:rPr>
                <w:rFonts w:ascii="Calibri" w:hAnsi="Calibri" w:cs="Calibri"/>
                <w:sz w:val="20"/>
              </w:rPr>
            </w:pPr>
            <w:r w:rsidRPr="005355BC">
              <w:rPr>
                <w:rFonts w:ascii="Calibri" w:hAnsi="Calibri" w:cs="Calibri"/>
                <w:sz w:val="20"/>
              </w:rPr>
              <w:t>Ονομαστική τάση: 4-4.5 V</w:t>
            </w:r>
          </w:p>
        </w:tc>
        <w:tc>
          <w:tcPr>
            <w:tcW w:w="1193" w:type="dxa"/>
            <w:shd w:val="clear" w:color="auto" w:fill="auto"/>
          </w:tcPr>
          <w:p w14:paraId="35AD85D7" w14:textId="77777777" w:rsidR="005355BC" w:rsidRPr="005355BC" w:rsidRDefault="005355BC" w:rsidP="005355BC">
            <w:pPr>
              <w:jc w:val="center"/>
              <w:rPr>
                <w:rFonts w:ascii="Calibri" w:hAnsi="Calibri" w:cs="Calibri"/>
                <w:sz w:val="20"/>
              </w:rPr>
            </w:pPr>
            <w:r w:rsidRPr="005355BC">
              <w:rPr>
                <w:rFonts w:ascii="Calibri" w:hAnsi="Calibri" w:cs="Calibri"/>
                <w:sz w:val="20"/>
                <w:lang w:val="en-GB" w:eastAsia="ar-SA"/>
              </w:rPr>
              <w:t>ΝΑΙ</w:t>
            </w:r>
          </w:p>
        </w:tc>
        <w:tc>
          <w:tcPr>
            <w:tcW w:w="1584" w:type="dxa"/>
          </w:tcPr>
          <w:p w14:paraId="5CF45A2D"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734" w:type="dxa"/>
            <w:vAlign w:val="center"/>
          </w:tcPr>
          <w:p w14:paraId="25345EB8"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2F7ED68B" w14:textId="77777777" w:rsidTr="009E15F3">
        <w:trPr>
          <w:trHeight w:val="605"/>
        </w:trPr>
        <w:tc>
          <w:tcPr>
            <w:tcW w:w="545" w:type="dxa"/>
            <w:shd w:val="clear" w:color="auto" w:fill="auto"/>
            <w:vAlign w:val="center"/>
          </w:tcPr>
          <w:p w14:paraId="77D5929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9" w:type="dxa"/>
            <w:shd w:val="clear" w:color="auto" w:fill="auto"/>
            <w:vAlign w:val="center"/>
          </w:tcPr>
          <w:p w14:paraId="57660618" w14:textId="77777777" w:rsidR="005355BC" w:rsidRPr="005355BC" w:rsidRDefault="005355BC" w:rsidP="005355BC">
            <w:pPr>
              <w:numPr>
                <w:ilvl w:val="0"/>
                <w:numId w:val="64"/>
              </w:numPr>
              <w:suppressAutoHyphens/>
              <w:overflowPunct/>
              <w:autoSpaceDE/>
              <w:autoSpaceDN/>
              <w:adjustRightInd/>
              <w:spacing w:after="120"/>
              <w:jc w:val="both"/>
              <w:textAlignment w:val="auto"/>
              <w:rPr>
                <w:rFonts w:ascii="Calibri" w:hAnsi="Calibri" w:cs="Calibri"/>
                <w:sz w:val="20"/>
              </w:rPr>
            </w:pPr>
            <w:r w:rsidRPr="005355BC">
              <w:rPr>
                <w:rFonts w:ascii="Calibri" w:hAnsi="Calibri" w:cs="Calibri"/>
                <w:sz w:val="20"/>
              </w:rPr>
              <w:t xml:space="preserve">Ονομαστικό ρεύμα: 980-1020 </w:t>
            </w:r>
            <w:proofErr w:type="spellStart"/>
            <w:r w:rsidRPr="005355BC">
              <w:rPr>
                <w:rFonts w:ascii="Calibri" w:hAnsi="Calibri" w:cs="Calibri"/>
                <w:sz w:val="20"/>
              </w:rPr>
              <w:t>mA</w:t>
            </w:r>
            <w:proofErr w:type="spellEnd"/>
          </w:p>
        </w:tc>
        <w:tc>
          <w:tcPr>
            <w:tcW w:w="1193" w:type="dxa"/>
            <w:shd w:val="clear" w:color="auto" w:fill="auto"/>
          </w:tcPr>
          <w:p w14:paraId="0004B325" w14:textId="77777777" w:rsidR="005355BC" w:rsidRPr="005355BC" w:rsidRDefault="005355BC" w:rsidP="005355BC">
            <w:pPr>
              <w:jc w:val="center"/>
              <w:rPr>
                <w:rFonts w:ascii="Calibri" w:hAnsi="Calibri" w:cs="Calibri"/>
                <w:sz w:val="20"/>
              </w:rPr>
            </w:pPr>
            <w:r w:rsidRPr="005355BC">
              <w:rPr>
                <w:rFonts w:ascii="Calibri" w:hAnsi="Calibri" w:cs="Calibri"/>
                <w:sz w:val="20"/>
                <w:lang w:val="en-GB" w:eastAsia="ar-SA"/>
              </w:rPr>
              <w:t>ΝΑΙ</w:t>
            </w:r>
          </w:p>
        </w:tc>
        <w:tc>
          <w:tcPr>
            <w:tcW w:w="1584" w:type="dxa"/>
          </w:tcPr>
          <w:p w14:paraId="4F593F8C"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734" w:type="dxa"/>
            <w:vAlign w:val="center"/>
          </w:tcPr>
          <w:p w14:paraId="2DE7C50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470A74EC" w14:textId="77777777" w:rsidTr="009E15F3">
        <w:trPr>
          <w:trHeight w:val="605"/>
        </w:trPr>
        <w:tc>
          <w:tcPr>
            <w:tcW w:w="545" w:type="dxa"/>
            <w:shd w:val="clear" w:color="auto" w:fill="auto"/>
            <w:vAlign w:val="center"/>
          </w:tcPr>
          <w:p w14:paraId="2FF95808"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9" w:type="dxa"/>
            <w:shd w:val="clear" w:color="auto" w:fill="auto"/>
            <w:vAlign w:val="center"/>
          </w:tcPr>
          <w:p w14:paraId="0BB2F3F7" w14:textId="77777777" w:rsidR="005355BC" w:rsidRPr="005355BC" w:rsidRDefault="005355BC" w:rsidP="005355BC">
            <w:pPr>
              <w:numPr>
                <w:ilvl w:val="0"/>
                <w:numId w:val="64"/>
              </w:numPr>
              <w:suppressAutoHyphens/>
              <w:overflowPunct/>
              <w:autoSpaceDE/>
              <w:autoSpaceDN/>
              <w:adjustRightInd/>
              <w:spacing w:after="120"/>
              <w:jc w:val="both"/>
              <w:textAlignment w:val="auto"/>
              <w:rPr>
                <w:rFonts w:ascii="Calibri" w:hAnsi="Calibri" w:cs="Calibri"/>
                <w:sz w:val="20"/>
              </w:rPr>
            </w:pPr>
            <w:r w:rsidRPr="005355BC">
              <w:rPr>
                <w:rFonts w:ascii="Calibri" w:hAnsi="Calibri" w:cs="Calibri"/>
                <w:sz w:val="20"/>
              </w:rPr>
              <w:t xml:space="preserve">Διάμετρος άξονα: 0.5-1 </w:t>
            </w:r>
            <w:proofErr w:type="spellStart"/>
            <w:r w:rsidRPr="005355BC">
              <w:rPr>
                <w:rFonts w:ascii="Calibri" w:hAnsi="Calibri" w:cs="Calibri"/>
                <w:sz w:val="20"/>
              </w:rPr>
              <w:t>mm</w:t>
            </w:r>
            <w:proofErr w:type="spellEnd"/>
          </w:p>
        </w:tc>
        <w:tc>
          <w:tcPr>
            <w:tcW w:w="1193" w:type="dxa"/>
            <w:shd w:val="clear" w:color="auto" w:fill="auto"/>
          </w:tcPr>
          <w:p w14:paraId="6B460206" w14:textId="77777777" w:rsidR="005355BC" w:rsidRPr="005355BC" w:rsidRDefault="005355BC" w:rsidP="005355BC">
            <w:pPr>
              <w:jc w:val="center"/>
              <w:rPr>
                <w:rFonts w:ascii="Calibri" w:hAnsi="Calibri" w:cs="Calibri"/>
                <w:sz w:val="20"/>
              </w:rPr>
            </w:pPr>
            <w:r w:rsidRPr="005355BC">
              <w:rPr>
                <w:rFonts w:ascii="Calibri" w:hAnsi="Calibri" w:cs="Calibri"/>
                <w:sz w:val="20"/>
                <w:lang w:val="en-GB" w:eastAsia="ar-SA"/>
              </w:rPr>
              <w:t>ΝΑΙ</w:t>
            </w:r>
          </w:p>
        </w:tc>
        <w:tc>
          <w:tcPr>
            <w:tcW w:w="1584" w:type="dxa"/>
          </w:tcPr>
          <w:p w14:paraId="77C8A254"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734" w:type="dxa"/>
            <w:vAlign w:val="center"/>
          </w:tcPr>
          <w:p w14:paraId="67085DFC"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6D7C6614" w14:textId="77777777" w:rsidTr="009E15F3">
        <w:trPr>
          <w:trHeight w:val="605"/>
        </w:trPr>
        <w:tc>
          <w:tcPr>
            <w:tcW w:w="545" w:type="dxa"/>
            <w:shd w:val="clear" w:color="auto" w:fill="auto"/>
            <w:vAlign w:val="center"/>
          </w:tcPr>
          <w:p w14:paraId="77345C8B"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15</w:t>
            </w:r>
          </w:p>
        </w:tc>
        <w:tc>
          <w:tcPr>
            <w:tcW w:w="6029" w:type="dxa"/>
            <w:shd w:val="clear" w:color="auto" w:fill="auto"/>
            <w:vAlign w:val="center"/>
          </w:tcPr>
          <w:p w14:paraId="2ECF4665" w14:textId="77777777" w:rsidR="005355BC" w:rsidRPr="005355BC" w:rsidRDefault="005355BC" w:rsidP="005355BC">
            <w:pPr>
              <w:numPr>
                <w:ilvl w:val="0"/>
                <w:numId w:val="63"/>
              </w:numPr>
              <w:suppressAutoHyphens/>
              <w:overflowPunct/>
              <w:autoSpaceDE/>
              <w:autoSpaceDN/>
              <w:adjustRightInd/>
              <w:spacing w:after="120"/>
              <w:jc w:val="both"/>
              <w:textAlignment w:val="auto"/>
              <w:rPr>
                <w:rFonts w:ascii="Calibri" w:hAnsi="Calibri" w:cs="Calibri"/>
                <w:sz w:val="20"/>
              </w:rPr>
            </w:pPr>
            <w:r w:rsidRPr="005355BC">
              <w:rPr>
                <w:rFonts w:ascii="Calibri" w:hAnsi="Calibri" w:cs="Calibri"/>
                <w:sz w:val="20"/>
              </w:rPr>
              <w:t>Βάσεις μοτέρ: Συμβατές με τα μοτέρ</w:t>
            </w:r>
          </w:p>
        </w:tc>
        <w:tc>
          <w:tcPr>
            <w:tcW w:w="1193" w:type="dxa"/>
            <w:shd w:val="clear" w:color="auto" w:fill="auto"/>
          </w:tcPr>
          <w:p w14:paraId="60CC5AF2" w14:textId="77777777" w:rsidR="005355BC" w:rsidRPr="005355BC" w:rsidRDefault="005355BC" w:rsidP="005355BC">
            <w:pPr>
              <w:jc w:val="center"/>
              <w:rPr>
                <w:rFonts w:ascii="Calibri" w:hAnsi="Calibri" w:cs="Calibri"/>
                <w:sz w:val="20"/>
              </w:rPr>
            </w:pPr>
            <w:r w:rsidRPr="005355BC">
              <w:rPr>
                <w:rFonts w:ascii="Calibri" w:hAnsi="Calibri" w:cs="Calibri"/>
                <w:sz w:val="20"/>
                <w:lang w:val="en-GB" w:eastAsia="ar-SA"/>
              </w:rPr>
              <w:t>ΝΑΙ</w:t>
            </w:r>
          </w:p>
        </w:tc>
        <w:tc>
          <w:tcPr>
            <w:tcW w:w="1584" w:type="dxa"/>
          </w:tcPr>
          <w:p w14:paraId="1AC9CFFB"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734" w:type="dxa"/>
            <w:vAlign w:val="center"/>
          </w:tcPr>
          <w:p w14:paraId="4B3C9066"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7714AD6F" w14:textId="77777777" w:rsidTr="009E15F3">
        <w:trPr>
          <w:trHeight w:val="605"/>
        </w:trPr>
        <w:tc>
          <w:tcPr>
            <w:tcW w:w="545" w:type="dxa"/>
            <w:shd w:val="clear" w:color="auto" w:fill="auto"/>
            <w:vAlign w:val="center"/>
          </w:tcPr>
          <w:p w14:paraId="586502F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16</w:t>
            </w:r>
          </w:p>
        </w:tc>
        <w:tc>
          <w:tcPr>
            <w:tcW w:w="6029" w:type="dxa"/>
            <w:shd w:val="clear" w:color="auto" w:fill="auto"/>
            <w:vAlign w:val="center"/>
          </w:tcPr>
          <w:p w14:paraId="36301872" w14:textId="77777777" w:rsidR="005355BC" w:rsidRPr="005355BC" w:rsidRDefault="005355BC" w:rsidP="005355BC">
            <w:pPr>
              <w:numPr>
                <w:ilvl w:val="0"/>
                <w:numId w:val="63"/>
              </w:numPr>
              <w:suppressAutoHyphens/>
              <w:overflowPunct/>
              <w:autoSpaceDE/>
              <w:autoSpaceDN/>
              <w:adjustRightInd/>
              <w:spacing w:after="120"/>
              <w:jc w:val="both"/>
              <w:textAlignment w:val="auto"/>
              <w:rPr>
                <w:rFonts w:ascii="Calibri" w:hAnsi="Calibri" w:cs="Calibri"/>
                <w:sz w:val="20"/>
              </w:rPr>
            </w:pPr>
            <w:r w:rsidRPr="005355BC">
              <w:rPr>
                <w:rFonts w:ascii="Calibri" w:hAnsi="Calibri" w:cs="Calibri"/>
                <w:sz w:val="20"/>
              </w:rPr>
              <w:t>Έλικες</w:t>
            </w:r>
          </w:p>
        </w:tc>
        <w:tc>
          <w:tcPr>
            <w:tcW w:w="1193" w:type="dxa"/>
            <w:shd w:val="clear" w:color="auto" w:fill="auto"/>
          </w:tcPr>
          <w:p w14:paraId="6E26AF45" w14:textId="77777777" w:rsidR="005355BC" w:rsidRPr="005355BC" w:rsidRDefault="005355BC" w:rsidP="005355BC">
            <w:pPr>
              <w:jc w:val="center"/>
              <w:rPr>
                <w:rFonts w:ascii="Calibri" w:hAnsi="Calibri" w:cs="Calibri"/>
                <w:sz w:val="20"/>
              </w:rPr>
            </w:pPr>
            <w:r w:rsidRPr="005355BC">
              <w:rPr>
                <w:rFonts w:ascii="Calibri" w:hAnsi="Calibri" w:cs="Calibri"/>
                <w:sz w:val="20"/>
                <w:lang w:val="en-GB" w:eastAsia="ar-SA"/>
              </w:rPr>
              <w:t>ΝΑΙ</w:t>
            </w:r>
          </w:p>
        </w:tc>
        <w:tc>
          <w:tcPr>
            <w:tcW w:w="1584" w:type="dxa"/>
          </w:tcPr>
          <w:p w14:paraId="5D1ECC72"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734" w:type="dxa"/>
            <w:vAlign w:val="center"/>
          </w:tcPr>
          <w:p w14:paraId="01961E4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52747FFD" w14:textId="77777777" w:rsidTr="009E15F3">
        <w:trPr>
          <w:trHeight w:val="605"/>
        </w:trPr>
        <w:tc>
          <w:tcPr>
            <w:tcW w:w="545" w:type="dxa"/>
            <w:shd w:val="clear" w:color="auto" w:fill="auto"/>
            <w:vAlign w:val="center"/>
          </w:tcPr>
          <w:p w14:paraId="6F4E7023"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9" w:type="dxa"/>
            <w:shd w:val="clear" w:color="auto" w:fill="auto"/>
            <w:vAlign w:val="center"/>
          </w:tcPr>
          <w:p w14:paraId="2F30DAFD" w14:textId="77777777" w:rsidR="005355BC" w:rsidRPr="005355BC" w:rsidRDefault="005355BC" w:rsidP="005355BC">
            <w:pPr>
              <w:numPr>
                <w:ilvl w:val="0"/>
                <w:numId w:val="65"/>
              </w:numPr>
              <w:suppressAutoHyphens/>
              <w:overflowPunct/>
              <w:autoSpaceDE/>
              <w:autoSpaceDN/>
              <w:adjustRightInd/>
              <w:spacing w:after="120"/>
              <w:jc w:val="both"/>
              <w:textAlignment w:val="auto"/>
              <w:rPr>
                <w:rFonts w:ascii="Calibri" w:hAnsi="Calibri" w:cs="Calibri"/>
                <w:sz w:val="20"/>
              </w:rPr>
            </w:pPr>
            <w:r w:rsidRPr="005355BC">
              <w:rPr>
                <w:rFonts w:ascii="Calibri" w:hAnsi="Calibri" w:cs="Calibri"/>
                <w:sz w:val="20"/>
              </w:rPr>
              <w:t xml:space="preserve">Μέγεθος: 40-50 </w:t>
            </w:r>
            <w:proofErr w:type="spellStart"/>
            <w:r w:rsidRPr="005355BC">
              <w:rPr>
                <w:rFonts w:ascii="Calibri" w:hAnsi="Calibri" w:cs="Calibri"/>
                <w:sz w:val="20"/>
              </w:rPr>
              <w:t>mm</w:t>
            </w:r>
            <w:proofErr w:type="spellEnd"/>
          </w:p>
        </w:tc>
        <w:tc>
          <w:tcPr>
            <w:tcW w:w="1193" w:type="dxa"/>
            <w:shd w:val="clear" w:color="auto" w:fill="auto"/>
          </w:tcPr>
          <w:p w14:paraId="004DE186" w14:textId="77777777" w:rsidR="005355BC" w:rsidRPr="005355BC" w:rsidRDefault="005355BC" w:rsidP="005355BC">
            <w:pPr>
              <w:jc w:val="center"/>
              <w:rPr>
                <w:rFonts w:ascii="Calibri" w:hAnsi="Calibri" w:cs="Calibri"/>
                <w:sz w:val="20"/>
              </w:rPr>
            </w:pPr>
            <w:r w:rsidRPr="005355BC">
              <w:rPr>
                <w:rFonts w:ascii="Calibri" w:hAnsi="Calibri" w:cs="Calibri"/>
                <w:sz w:val="20"/>
                <w:lang w:val="en-GB" w:eastAsia="ar-SA"/>
              </w:rPr>
              <w:t>ΝΑΙ</w:t>
            </w:r>
          </w:p>
        </w:tc>
        <w:tc>
          <w:tcPr>
            <w:tcW w:w="1584" w:type="dxa"/>
          </w:tcPr>
          <w:p w14:paraId="46D17B57"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734" w:type="dxa"/>
            <w:vAlign w:val="center"/>
          </w:tcPr>
          <w:p w14:paraId="6D759225"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4BE44E89" w14:textId="77777777" w:rsidTr="009E15F3">
        <w:trPr>
          <w:trHeight w:val="605"/>
        </w:trPr>
        <w:tc>
          <w:tcPr>
            <w:tcW w:w="545" w:type="dxa"/>
            <w:shd w:val="clear" w:color="auto" w:fill="auto"/>
            <w:vAlign w:val="center"/>
          </w:tcPr>
          <w:p w14:paraId="5A5EF223"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9" w:type="dxa"/>
            <w:shd w:val="clear" w:color="auto" w:fill="auto"/>
            <w:vAlign w:val="center"/>
          </w:tcPr>
          <w:p w14:paraId="077C11C5" w14:textId="77777777" w:rsidR="005355BC" w:rsidRPr="005355BC" w:rsidRDefault="005355BC" w:rsidP="005355BC">
            <w:pPr>
              <w:numPr>
                <w:ilvl w:val="0"/>
                <w:numId w:val="65"/>
              </w:numPr>
              <w:suppressAutoHyphens/>
              <w:overflowPunct/>
              <w:autoSpaceDE/>
              <w:autoSpaceDN/>
              <w:adjustRightInd/>
              <w:spacing w:after="120"/>
              <w:jc w:val="both"/>
              <w:textAlignment w:val="auto"/>
              <w:rPr>
                <w:rFonts w:ascii="Calibri" w:hAnsi="Calibri" w:cs="Calibri"/>
                <w:color w:val="242424"/>
                <w:sz w:val="20"/>
              </w:rPr>
            </w:pPr>
            <w:r w:rsidRPr="005355BC">
              <w:rPr>
                <w:rFonts w:ascii="Calibri" w:hAnsi="Calibri" w:cs="Calibri"/>
                <w:color w:val="242424"/>
                <w:sz w:val="20"/>
              </w:rPr>
              <w:t xml:space="preserve">Διάμετρος άξονα: 0.5-1 </w:t>
            </w:r>
            <w:proofErr w:type="spellStart"/>
            <w:r w:rsidRPr="005355BC">
              <w:rPr>
                <w:rFonts w:ascii="Calibri" w:hAnsi="Calibri" w:cs="Calibri"/>
                <w:color w:val="242424"/>
                <w:sz w:val="20"/>
              </w:rPr>
              <w:t>mm</w:t>
            </w:r>
            <w:proofErr w:type="spellEnd"/>
          </w:p>
        </w:tc>
        <w:tc>
          <w:tcPr>
            <w:tcW w:w="1193" w:type="dxa"/>
            <w:shd w:val="clear" w:color="auto" w:fill="auto"/>
          </w:tcPr>
          <w:p w14:paraId="3DC25901" w14:textId="77777777" w:rsidR="005355BC" w:rsidRPr="005355BC" w:rsidRDefault="005355BC" w:rsidP="005355BC">
            <w:pPr>
              <w:jc w:val="center"/>
              <w:rPr>
                <w:rFonts w:ascii="Calibri" w:hAnsi="Calibri" w:cs="Calibri"/>
                <w:sz w:val="20"/>
              </w:rPr>
            </w:pPr>
            <w:r w:rsidRPr="005355BC">
              <w:rPr>
                <w:rFonts w:ascii="Calibri" w:hAnsi="Calibri" w:cs="Calibri"/>
                <w:sz w:val="20"/>
                <w:lang w:val="en-GB" w:eastAsia="ar-SA"/>
              </w:rPr>
              <w:t>ΝΑΙ</w:t>
            </w:r>
          </w:p>
        </w:tc>
        <w:tc>
          <w:tcPr>
            <w:tcW w:w="1584" w:type="dxa"/>
          </w:tcPr>
          <w:p w14:paraId="63DD5C2B"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734" w:type="dxa"/>
            <w:vAlign w:val="center"/>
          </w:tcPr>
          <w:p w14:paraId="3E25D189"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40F4B553" w14:textId="77777777" w:rsidTr="009E15F3">
        <w:trPr>
          <w:trHeight w:val="605"/>
        </w:trPr>
        <w:tc>
          <w:tcPr>
            <w:tcW w:w="545" w:type="dxa"/>
            <w:shd w:val="clear" w:color="auto" w:fill="auto"/>
            <w:vAlign w:val="center"/>
          </w:tcPr>
          <w:p w14:paraId="10A5A87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9" w:type="dxa"/>
            <w:shd w:val="clear" w:color="auto" w:fill="auto"/>
            <w:vAlign w:val="center"/>
          </w:tcPr>
          <w:p w14:paraId="3E3D0778" w14:textId="77777777" w:rsidR="005355BC" w:rsidRPr="005355BC" w:rsidRDefault="005355BC" w:rsidP="005355BC">
            <w:pPr>
              <w:numPr>
                <w:ilvl w:val="0"/>
                <w:numId w:val="65"/>
              </w:numPr>
              <w:suppressAutoHyphens/>
              <w:overflowPunct/>
              <w:autoSpaceDE/>
              <w:autoSpaceDN/>
              <w:adjustRightInd/>
              <w:spacing w:after="120"/>
              <w:jc w:val="both"/>
              <w:textAlignment w:val="auto"/>
              <w:rPr>
                <w:rFonts w:ascii="Calibri" w:hAnsi="Calibri" w:cs="Calibri"/>
                <w:color w:val="242424"/>
                <w:sz w:val="20"/>
              </w:rPr>
            </w:pPr>
            <w:r w:rsidRPr="005355BC">
              <w:rPr>
                <w:rFonts w:ascii="Calibri" w:hAnsi="Calibri" w:cs="Calibri"/>
                <w:color w:val="242424"/>
                <w:sz w:val="20"/>
              </w:rPr>
              <w:t>Συμβατές με τα μοτέρ</w:t>
            </w:r>
          </w:p>
        </w:tc>
        <w:tc>
          <w:tcPr>
            <w:tcW w:w="1193" w:type="dxa"/>
            <w:shd w:val="clear" w:color="auto" w:fill="auto"/>
          </w:tcPr>
          <w:p w14:paraId="46545472" w14:textId="77777777" w:rsidR="005355BC" w:rsidRPr="005355BC" w:rsidRDefault="005355BC" w:rsidP="005355BC">
            <w:pPr>
              <w:jc w:val="center"/>
              <w:rPr>
                <w:rFonts w:ascii="Calibri" w:hAnsi="Calibri" w:cs="Calibri"/>
                <w:sz w:val="20"/>
              </w:rPr>
            </w:pPr>
            <w:r w:rsidRPr="005355BC">
              <w:rPr>
                <w:rFonts w:ascii="Calibri" w:hAnsi="Calibri" w:cs="Calibri"/>
                <w:sz w:val="20"/>
                <w:lang w:val="en-GB" w:eastAsia="ar-SA"/>
              </w:rPr>
              <w:t>ΝΑΙ</w:t>
            </w:r>
          </w:p>
        </w:tc>
        <w:tc>
          <w:tcPr>
            <w:tcW w:w="1584" w:type="dxa"/>
          </w:tcPr>
          <w:p w14:paraId="2C3868B1"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734" w:type="dxa"/>
            <w:vAlign w:val="center"/>
          </w:tcPr>
          <w:p w14:paraId="0B150886"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527EF0B3" w14:textId="77777777" w:rsidTr="009E15F3">
        <w:trPr>
          <w:trHeight w:val="605"/>
        </w:trPr>
        <w:tc>
          <w:tcPr>
            <w:tcW w:w="545" w:type="dxa"/>
            <w:shd w:val="clear" w:color="auto" w:fill="auto"/>
            <w:vAlign w:val="center"/>
          </w:tcPr>
          <w:p w14:paraId="06DD1749"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17</w:t>
            </w:r>
          </w:p>
        </w:tc>
        <w:tc>
          <w:tcPr>
            <w:tcW w:w="6029" w:type="dxa"/>
            <w:shd w:val="clear" w:color="auto" w:fill="auto"/>
            <w:vAlign w:val="center"/>
          </w:tcPr>
          <w:p w14:paraId="6AD2EEBC" w14:textId="77777777" w:rsidR="005355BC" w:rsidRPr="005355BC" w:rsidRDefault="005355BC" w:rsidP="005355BC">
            <w:pPr>
              <w:numPr>
                <w:ilvl w:val="0"/>
                <w:numId w:val="63"/>
              </w:numPr>
              <w:suppressAutoHyphens/>
              <w:overflowPunct/>
              <w:autoSpaceDE/>
              <w:autoSpaceDN/>
              <w:adjustRightInd/>
              <w:spacing w:after="120"/>
              <w:jc w:val="both"/>
              <w:textAlignment w:val="auto"/>
              <w:rPr>
                <w:rFonts w:ascii="Calibri" w:hAnsi="Calibri" w:cs="Calibri"/>
                <w:color w:val="242424"/>
                <w:sz w:val="20"/>
              </w:rPr>
            </w:pPr>
            <w:r w:rsidRPr="005355BC">
              <w:rPr>
                <w:rFonts w:ascii="Calibri" w:hAnsi="Calibri" w:cs="Calibri"/>
                <w:color w:val="242424"/>
                <w:sz w:val="20"/>
              </w:rPr>
              <w:t>Βάση μπαταρίας</w:t>
            </w:r>
          </w:p>
        </w:tc>
        <w:tc>
          <w:tcPr>
            <w:tcW w:w="1193" w:type="dxa"/>
            <w:shd w:val="clear" w:color="auto" w:fill="auto"/>
          </w:tcPr>
          <w:p w14:paraId="391D8A5F" w14:textId="77777777" w:rsidR="005355BC" w:rsidRPr="005355BC" w:rsidRDefault="005355BC" w:rsidP="005355BC">
            <w:pPr>
              <w:jc w:val="center"/>
              <w:rPr>
                <w:rFonts w:ascii="Calibri" w:hAnsi="Calibri" w:cs="Calibri"/>
                <w:sz w:val="20"/>
              </w:rPr>
            </w:pPr>
            <w:r w:rsidRPr="005355BC">
              <w:rPr>
                <w:rFonts w:ascii="Calibri" w:hAnsi="Calibri" w:cs="Calibri"/>
                <w:sz w:val="20"/>
                <w:lang w:val="en-GB" w:eastAsia="ar-SA"/>
              </w:rPr>
              <w:t>ΝΑΙ</w:t>
            </w:r>
          </w:p>
        </w:tc>
        <w:tc>
          <w:tcPr>
            <w:tcW w:w="1584" w:type="dxa"/>
          </w:tcPr>
          <w:p w14:paraId="3D5243E4"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734" w:type="dxa"/>
            <w:vAlign w:val="center"/>
          </w:tcPr>
          <w:p w14:paraId="18035274"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06C4B22C" w14:textId="77777777" w:rsidTr="009E15F3">
        <w:trPr>
          <w:trHeight w:val="605"/>
        </w:trPr>
        <w:tc>
          <w:tcPr>
            <w:tcW w:w="545" w:type="dxa"/>
            <w:shd w:val="clear" w:color="auto" w:fill="auto"/>
            <w:vAlign w:val="center"/>
          </w:tcPr>
          <w:p w14:paraId="6AE4E495"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9" w:type="dxa"/>
            <w:shd w:val="clear" w:color="auto" w:fill="auto"/>
            <w:vAlign w:val="center"/>
          </w:tcPr>
          <w:p w14:paraId="6A2214FF" w14:textId="77777777" w:rsidR="005355BC" w:rsidRPr="005355BC" w:rsidRDefault="005355BC" w:rsidP="005355BC">
            <w:pPr>
              <w:numPr>
                <w:ilvl w:val="0"/>
                <w:numId w:val="66"/>
              </w:numPr>
              <w:suppressAutoHyphens/>
              <w:overflowPunct/>
              <w:autoSpaceDE/>
              <w:autoSpaceDN/>
              <w:adjustRightInd/>
              <w:spacing w:after="120"/>
              <w:jc w:val="both"/>
              <w:textAlignment w:val="auto"/>
              <w:rPr>
                <w:rFonts w:ascii="Calibri" w:hAnsi="Calibri" w:cs="Calibri"/>
                <w:b/>
                <w:bCs/>
                <w:sz w:val="20"/>
                <w:u w:val="single"/>
                <w:lang w:eastAsia="el-GR"/>
              </w:rPr>
            </w:pPr>
            <w:r w:rsidRPr="005355BC">
              <w:rPr>
                <w:rFonts w:ascii="Calibri" w:hAnsi="Calibri" w:cs="Calibri"/>
                <w:color w:val="242424"/>
                <w:sz w:val="20"/>
              </w:rPr>
              <w:t>Βάρος: μέχρι 0.6 g</w:t>
            </w:r>
          </w:p>
        </w:tc>
        <w:tc>
          <w:tcPr>
            <w:tcW w:w="1193" w:type="dxa"/>
            <w:shd w:val="clear" w:color="auto" w:fill="auto"/>
            <w:vAlign w:val="center"/>
          </w:tcPr>
          <w:p w14:paraId="388C77FE" w14:textId="77777777" w:rsidR="005355BC" w:rsidRPr="005355BC" w:rsidRDefault="005355BC" w:rsidP="005355BC">
            <w:pPr>
              <w:overflowPunct/>
              <w:autoSpaceDE/>
              <w:autoSpaceDN/>
              <w:adjustRightInd/>
              <w:jc w:val="center"/>
              <w:textAlignment w:val="auto"/>
              <w:rPr>
                <w:rFonts w:ascii="Calibri" w:hAnsi="Calibri" w:cs="Calibri"/>
                <w:sz w:val="20"/>
                <w:lang w:val="en-US" w:eastAsia="ar-SA"/>
              </w:rPr>
            </w:pPr>
            <w:r w:rsidRPr="005355BC">
              <w:rPr>
                <w:rFonts w:ascii="Calibri" w:hAnsi="Calibri" w:cs="Calibri"/>
                <w:sz w:val="20"/>
                <w:lang w:val="en-GB" w:eastAsia="ar-SA"/>
              </w:rPr>
              <w:t>ΝΑΙ</w:t>
            </w:r>
          </w:p>
        </w:tc>
        <w:tc>
          <w:tcPr>
            <w:tcW w:w="1584" w:type="dxa"/>
          </w:tcPr>
          <w:p w14:paraId="7FE420B0"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734" w:type="dxa"/>
            <w:vAlign w:val="center"/>
          </w:tcPr>
          <w:p w14:paraId="6DC702D6"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6BFDA0A6" w14:textId="77777777" w:rsidTr="009E15F3">
        <w:trPr>
          <w:trHeight w:val="605"/>
        </w:trPr>
        <w:tc>
          <w:tcPr>
            <w:tcW w:w="545" w:type="dxa"/>
            <w:shd w:val="clear" w:color="auto" w:fill="auto"/>
            <w:vAlign w:val="center"/>
          </w:tcPr>
          <w:p w14:paraId="42F40126"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9" w:type="dxa"/>
            <w:shd w:val="clear" w:color="auto" w:fill="auto"/>
            <w:vAlign w:val="center"/>
          </w:tcPr>
          <w:p w14:paraId="25DCED5E" w14:textId="77777777" w:rsidR="005355BC" w:rsidRPr="005355BC" w:rsidRDefault="005355BC" w:rsidP="005355BC">
            <w:pPr>
              <w:numPr>
                <w:ilvl w:val="0"/>
                <w:numId w:val="66"/>
              </w:numPr>
              <w:suppressAutoHyphens/>
              <w:overflowPunct/>
              <w:autoSpaceDE/>
              <w:autoSpaceDN/>
              <w:adjustRightInd/>
              <w:spacing w:after="120"/>
              <w:jc w:val="both"/>
              <w:textAlignment w:val="auto"/>
              <w:rPr>
                <w:rFonts w:ascii="Calibri" w:hAnsi="Calibri" w:cs="Calibri"/>
                <w:b/>
                <w:bCs/>
                <w:sz w:val="20"/>
                <w:u w:val="single"/>
                <w:lang w:eastAsia="el-GR"/>
              </w:rPr>
            </w:pPr>
            <w:r w:rsidRPr="005355BC">
              <w:rPr>
                <w:rFonts w:ascii="Calibri" w:hAnsi="Calibri" w:cs="Calibri"/>
                <w:color w:val="242424"/>
                <w:sz w:val="20"/>
              </w:rPr>
              <w:t>Συμβατή με: μη επανδρωμένο αεροσκάφος</w:t>
            </w:r>
          </w:p>
        </w:tc>
        <w:tc>
          <w:tcPr>
            <w:tcW w:w="1193" w:type="dxa"/>
            <w:shd w:val="clear" w:color="auto" w:fill="auto"/>
            <w:vAlign w:val="center"/>
          </w:tcPr>
          <w:p w14:paraId="278AEB78"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584" w:type="dxa"/>
          </w:tcPr>
          <w:p w14:paraId="1778168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734" w:type="dxa"/>
            <w:vAlign w:val="center"/>
          </w:tcPr>
          <w:p w14:paraId="75056B98"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7F45D9E7" w14:textId="77777777" w:rsidTr="009E15F3">
        <w:trPr>
          <w:trHeight w:val="375"/>
        </w:trPr>
        <w:tc>
          <w:tcPr>
            <w:tcW w:w="11085" w:type="dxa"/>
            <w:gridSpan w:val="5"/>
            <w:shd w:val="clear" w:color="auto" w:fill="FBE4D5"/>
          </w:tcPr>
          <w:p w14:paraId="7C08F903" w14:textId="77777777" w:rsidR="005355BC" w:rsidRPr="005355BC" w:rsidRDefault="005355BC" w:rsidP="005355BC">
            <w:pPr>
              <w:suppressAutoHyphens/>
              <w:overflowPunct/>
              <w:autoSpaceDE/>
              <w:autoSpaceDN/>
              <w:adjustRightInd/>
              <w:spacing w:after="120"/>
              <w:textAlignment w:val="auto"/>
              <w:rPr>
                <w:rFonts w:ascii="Calibri" w:eastAsia="SimSun" w:hAnsi="Calibri" w:cs="Calibri"/>
                <w:b/>
                <w:bCs/>
                <w:sz w:val="20"/>
                <w:u w:val="single"/>
                <w:lang w:eastAsia="ar-SA"/>
              </w:rPr>
            </w:pPr>
            <w:r w:rsidRPr="005355BC">
              <w:rPr>
                <w:rFonts w:ascii="Calibri" w:eastAsia="SimSun" w:hAnsi="Calibri" w:cs="Calibri"/>
                <w:b/>
                <w:bCs/>
                <w:sz w:val="20"/>
                <w:u w:val="single"/>
                <w:lang w:eastAsia="ar-SA"/>
              </w:rPr>
              <w:t>ΓΕΝΙΚΕΣ ΑΠΑΙΤΗΣΕΙΣ</w:t>
            </w:r>
          </w:p>
        </w:tc>
      </w:tr>
      <w:tr w:rsidR="005355BC" w:rsidRPr="005355BC" w14:paraId="355E77F9" w14:textId="77777777" w:rsidTr="009E15F3">
        <w:trPr>
          <w:trHeight w:val="605"/>
        </w:trPr>
        <w:tc>
          <w:tcPr>
            <w:tcW w:w="545" w:type="dxa"/>
            <w:shd w:val="clear" w:color="auto" w:fill="auto"/>
            <w:vAlign w:val="center"/>
          </w:tcPr>
          <w:p w14:paraId="35C56FD3" w14:textId="77777777" w:rsidR="005355BC" w:rsidRPr="005355BC" w:rsidRDefault="005355BC" w:rsidP="005355BC">
            <w:pPr>
              <w:numPr>
                <w:ilvl w:val="0"/>
                <w:numId w:val="67"/>
              </w:numPr>
              <w:suppressAutoHyphens/>
              <w:overflowPunct/>
              <w:autoSpaceDE/>
              <w:autoSpaceDN/>
              <w:adjustRightInd/>
              <w:spacing w:after="120"/>
              <w:jc w:val="center"/>
              <w:textAlignment w:val="auto"/>
              <w:rPr>
                <w:rFonts w:ascii="Calibri" w:hAnsi="Calibri" w:cs="Calibri"/>
                <w:sz w:val="20"/>
                <w:lang w:eastAsia="el-GR"/>
              </w:rPr>
            </w:pPr>
          </w:p>
        </w:tc>
        <w:tc>
          <w:tcPr>
            <w:tcW w:w="6029" w:type="dxa"/>
            <w:shd w:val="clear" w:color="auto" w:fill="auto"/>
            <w:vAlign w:val="center"/>
          </w:tcPr>
          <w:p w14:paraId="725FC3B2" w14:textId="77777777" w:rsidR="005355BC" w:rsidRPr="005355BC" w:rsidRDefault="005355BC" w:rsidP="005355BC">
            <w:pPr>
              <w:overflowPunct/>
              <w:autoSpaceDE/>
              <w:autoSpaceDN/>
              <w:adjustRightInd/>
              <w:spacing w:line="259" w:lineRule="auto"/>
              <w:contextualSpacing/>
              <w:textAlignment w:val="auto"/>
              <w:rPr>
                <w:rFonts w:ascii="Calibri" w:eastAsia="SimSun" w:hAnsi="Calibri" w:cs="Calibri"/>
                <w:sz w:val="20"/>
                <w:lang w:eastAsia="el-GR"/>
              </w:rPr>
            </w:pPr>
            <w:r w:rsidRPr="005355BC">
              <w:rPr>
                <w:rFonts w:ascii="Calibri" w:hAnsi="Calibri" w:cs="Calibri"/>
                <w:sz w:val="20"/>
                <w:lang w:eastAsia="el-GR"/>
              </w:rPr>
              <w:t>Οι ανωτέρω προδιαγραφές είναι υποχρεωτικές και πρέπει να καλύπτονται κατ’ ελάχιστο.</w:t>
            </w:r>
          </w:p>
        </w:tc>
        <w:tc>
          <w:tcPr>
            <w:tcW w:w="1193" w:type="dxa"/>
            <w:shd w:val="clear" w:color="auto" w:fill="auto"/>
            <w:vAlign w:val="center"/>
          </w:tcPr>
          <w:p w14:paraId="5EE37FE5"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584" w:type="dxa"/>
          </w:tcPr>
          <w:p w14:paraId="58AE5453"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734" w:type="dxa"/>
            <w:vAlign w:val="center"/>
          </w:tcPr>
          <w:p w14:paraId="32E5CFB7"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5CC3FE79" w14:textId="77777777" w:rsidTr="009E15F3">
        <w:trPr>
          <w:trHeight w:val="605"/>
        </w:trPr>
        <w:tc>
          <w:tcPr>
            <w:tcW w:w="545" w:type="dxa"/>
            <w:shd w:val="clear" w:color="auto" w:fill="auto"/>
            <w:vAlign w:val="center"/>
          </w:tcPr>
          <w:p w14:paraId="042D52CB" w14:textId="77777777" w:rsidR="005355BC" w:rsidRPr="005355BC" w:rsidRDefault="005355BC" w:rsidP="005355BC">
            <w:pPr>
              <w:numPr>
                <w:ilvl w:val="0"/>
                <w:numId w:val="67"/>
              </w:numPr>
              <w:suppressAutoHyphens/>
              <w:overflowPunct/>
              <w:autoSpaceDE/>
              <w:autoSpaceDN/>
              <w:adjustRightInd/>
              <w:spacing w:after="120"/>
              <w:jc w:val="center"/>
              <w:textAlignment w:val="auto"/>
              <w:rPr>
                <w:rFonts w:ascii="Calibri" w:hAnsi="Calibri" w:cs="Calibri"/>
                <w:sz w:val="20"/>
                <w:lang w:eastAsia="el-GR"/>
              </w:rPr>
            </w:pPr>
          </w:p>
        </w:tc>
        <w:tc>
          <w:tcPr>
            <w:tcW w:w="6029" w:type="dxa"/>
            <w:shd w:val="clear" w:color="auto" w:fill="auto"/>
            <w:vAlign w:val="center"/>
          </w:tcPr>
          <w:p w14:paraId="59CDE639" w14:textId="77777777" w:rsidR="005355BC" w:rsidRPr="005355BC" w:rsidRDefault="005355BC" w:rsidP="005355BC">
            <w:pPr>
              <w:overflowPunct/>
              <w:autoSpaceDE/>
              <w:autoSpaceDN/>
              <w:adjustRightInd/>
              <w:spacing w:line="259" w:lineRule="auto"/>
              <w:contextualSpacing/>
              <w:textAlignment w:val="auto"/>
              <w:rPr>
                <w:rFonts w:ascii="Calibri" w:eastAsia="SimSun" w:hAnsi="Calibri" w:cs="Calibri"/>
                <w:sz w:val="20"/>
                <w:lang w:eastAsia="el-GR"/>
              </w:rPr>
            </w:pPr>
            <w:r w:rsidRPr="005355BC">
              <w:rPr>
                <w:rFonts w:ascii="Calibri" w:hAnsi="Calibri" w:cs="Calibri"/>
                <w:sz w:val="20"/>
                <w:lang w:eastAsia="el-GR"/>
              </w:rPr>
              <w:t>Τα όργανα να είναι καινούργια και αμεταχείριστα και να προσφερθούν πλήρη και έτοιμα για λειτουργία.</w:t>
            </w:r>
          </w:p>
        </w:tc>
        <w:tc>
          <w:tcPr>
            <w:tcW w:w="1193" w:type="dxa"/>
            <w:shd w:val="clear" w:color="auto" w:fill="auto"/>
            <w:vAlign w:val="center"/>
          </w:tcPr>
          <w:p w14:paraId="4B06068D"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584" w:type="dxa"/>
          </w:tcPr>
          <w:p w14:paraId="41363400"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734" w:type="dxa"/>
            <w:vAlign w:val="center"/>
          </w:tcPr>
          <w:p w14:paraId="5775C99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3F4B25F8" w14:textId="77777777" w:rsidTr="009E15F3">
        <w:trPr>
          <w:trHeight w:val="605"/>
        </w:trPr>
        <w:tc>
          <w:tcPr>
            <w:tcW w:w="545" w:type="dxa"/>
            <w:shd w:val="clear" w:color="auto" w:fill="auto"/>
            <w:vAlign w:val="center"/>
          </w:tcPr>
          <w:p w14:paraId="66064684" w14:textId="77777777" w:rsidR="005355BC" w:rsidRPr="005355BC" w:rsidRDefault="005355BC" w:rsidP="005355BC">
            <w:pPr>
              <w:numPr>
                <w:ilvl w:val="0"/>
                <w:numId w:val="67"/>
              </w:numPr>
              <w:suppressAutoHyphens/>
              <w:overflowPunct/>
              <w:autoSpaceDE/>
              <w:autoSpaceDN/>
              <w:adjustRightInd/>
              <w:spacing w:after="120"/>
              <w:jc w:val="center"/>
              <w:textAlignment w:val="auto"/>
              <w:rPr>
                <w:rFonts w:ascii="Calibri" w:hAnsi="Calibri" w:cs="Calibri"/>
                <w:sz w:val="20"/>
                <w:lang w:eastAsia="el-GR"/>
              </w:rPr>
            </w:pPr>
          </w:p>
        </w:tc>
        <w:tc>
          <w:tcPr>
            <w:tcW w:w="6029" w:type="dxa"/>
            <w:shd w:val="clear" w:color="auto" w:fill="auto"/>
            <w:vAlign w:val="center"/>
          </w:tcPr>
          <w:p w14:paraId="19CC18A3" w14:textId="77777777" w:rsidR="005355BC" w:rsidRPr="005355BC" w:rsidRDefault="005355BC" w:rsidP="005355BC">
            <w:pPr>
              <w:overflowPunct/>
              <w:autoSpaceDE/>
              <w:autoSpaceDN/>
              <w:adjustRightInd/>
              <w:spacing w:line="259" w:lineRule="auto"/>
              <w:contextualSpacing/>
              <w:textAlignment w:val="auto"/>
              <w:rPr>
                <w:rFonts w:ascii="Calibri" w:eastAsia="SimSun" w:hAnsi="Calibri" w:cs="Calibri"/>
                <w:sz w:val="20"/>
                <w:lang w:eastAsia="el-GR"/>
              </w:rPr>
            </w:pPr>
            <w:r w:rsidRPr="005355BC">
              <w:rPr>
                <w:rFonts w:ascii="Calibri" w:hAnsi="Calibri" w:cs="Calibri"/>
                <w:sz w:val="20"/>
                <w:lang w:eastAsia="el-GR"/>
              </w:rPr>
              <w:t>Να απαντηθούν υποχρεωτικά μία προς μία οι ανωτέρω τεχνικές προδιαγραφές σε ξεχωριστό φύλλο συμμόρφωσης.</w:t>
            </w:r>
          </w:p>
        </w:tc>
        <w:tc>
          <w:tcPr>
            <w:tcW w:w="1193" w:type="dxa"/>
            <w:shd w:val="clear" w:color="auto" w:fill="auto"/>
            <w:vAlign w:val="center"/>
          </w:tcPr>
          <w:p w14:paraId="45D9E128"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584" w:type="dxa"/>
          </w:tcPr>
          <w:p w14:paraId="529FA15C"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734" w:type="dxa"/>
            <w:vAlign w:val="center"/>
          </w:tcPr>
          <w:p w14:paraId="50FE1A7E"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33895CB2" w14:textId="77777777" w:rsidTr="009E15F3">
        <w:trPr>
          <w:trHeight w:val="605"/>
        </w:trPr>
        <w:tc>
          <w:tcPr>
            <w:tcW w:w="545" w:type="dxa"/>
            <w:shd w:val="clear" w:color="auto" w:fill="auto"/>
            <w:vAlign w:val="center"/>
          </w:tcPr>
          <w:p w14:paraId="40FC7EE6" w14:textId="77777777" w:rsidR="005355BC" w:rsidRPr="005355BC" w:rsidRDefault="005355BC" w:rsidP="005355BC">
            <w:pPr>
              <w:numPr>
                <w:ilvl w:val="0"/>
                <w:numId w:val="67"/>
              </w:numPr>
              <w:suppressAutoHyphens/>
              <w:overflowPunct/>
              <w:autoSpaceDE/>
              <w:autoSpaceDN/>
              <w:adjustRightInd/>
              <w:spacing w:after="120"/>
              <w:jc w:val="center"/>
              <w:textAlignment w:val="auto"/>
              <w:rPr>
                <w:rFonts w:ascii="Calibri" w:hAnsi="Calibri" w:cs="Calibri"/>
                <w:sz w:val="20"/>
                <w:lang w:eastAsia="el-GR"/>
              </w:rPr>
            </w:pPr>
          </w:p>
        </w:tc>
        <w:tc>
          <w:tcPr>
            <w:tcW w:w="6029" w:type="dxa"/>
            <w:shd w:val="clear" w:color="auto" w:fill="auto"/>
            <w:vAlign w:val="center"/>
          </w:tcPr>
          <w:p w14:paraId="319D154C" w14:textId="77777777" w:rsidR="005355BC" w:rsidRPr="005355BC" w:rsidRDefault="005355BC" w:rsidP="005355BC">
            <w:pPr>
              <w:overflowPunct/>
              <w:autoSpaceDE/>
              <w:autoSpaceDN/>
              <w:adjustRightInd/>
              <w:spacing w:line="259" w:lineRule="auto"/>
              <w:contextualSpacing/>
              <w:textAlignment w:val="auto"/>
              <w:rPr>
                <w:rFonts w:ascii="Calibri" w:eastAsia="SimSun" w:hAnsi="Calibri" w:cs="Calibri"/>
                <w:sz w:val="20"/>
                <w:lang w:eastAsia="el-GR"/>
              </w:rPr>
            </w:pPr>
            <w:r w:rsidRPr="005355BC">
              <w:rPr>
                <w:rFonts w:ascii="Calibri" w:hAnsi="Calibri" w:cs="Calibri"/>
                <w:sz w:val="20"/>
                <w:lang w:eastAsia="el-GR"/>
              </w:rPr>
              <w:t>Μετά το τέλος της εγκατάστασης και την αποχώρηση του υπευθύνου θα παραδοθεί πλήρης φάκελος με στοιχεία που θα πιστοποιούν την καλή λειτουργία των οργάνων.</w:t>
            </w:r>
          </w:p>
        </w:tc>
        <w:tc>
          <w:tcPr>
            <w:tcW w:w="1193" w:type="dxa"/>
            <w:shd w:val="clear" w:color="auto" w:fill="auto"/>
            <w:vAlign w:val="center"/>
          </w:tcPr>
          <w:p w14:paraId="7246D2FB"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584" w:type="dxa"/>
          </w:tcPr>
          <w:p w14:paraId="2218E73D"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734" w:type="dxa"/>
            <w:vAlign w:val="center"/>
          </w:tcPr>
          <w:p w14:paraId="306BD2F9"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6BB0B303" w14:textId="77777777" w:rsidTr="009E15F3">
        <w:trPr>
          <w:trHeight w:val="605"/>
        </w:trPr>
        <w:tc>
          <w:tcPr>
            <w:tcW w:w="545" w:type="dxa"/>
            <w:shd w:val="clear" w:color="auto" w:fill="auto"/>
            <w:vAlign w:val="center"/>
          </w:tcPr>
          <w:p w14:paraId="37B5E205" w14:textId="77777777" w:rsidR="005355BC" w:rsidRPr="005355BC" w:rsidRDefault="005355BC" w:rsidP="005355BC">
            <w:pPr>
              <w:numPr>
                <w:ilvl w:val="0"/>
                <w:numId w:val="67"/>
              </w:numPr>
              <w:suppressAutoHyphens/>
              <w:overflowPunct/>
              <w:autoSpaceDE/>
              <w:autoSpaceDN/>
              <w:adjustRightInd/>
              <w:spacing w:after="120"/>
              <w:jc w:val="center"/>
              <w:textAlignment w:val="auto"/>
              <w:rPr>
                <w:rFonts w:ascii="Calibri" w:hAnsi="Calibri" w:cs="Calibri"/>
                <w:sz w:val="20"/>
                <w:lang w:eastAsia="el-GR"/>
              </w:rPr>
            </w:pPr>
          </w:p>
        </w:tc>
        <w:tc>
          <w:tcPr>
            <w:tcW w:w="6029" w:type="dxa"/>
            <w:shd w:val="clear" w:color="auto" w:fill="auto"/>
            <w:vAlign w:val="center"/>
          </w:tcPr>
          <w:p w14:paraId="57ACACFC" w14:textId="77777777" w:rsidR="005355BC" w:rsidRPr="005355BC" w:rsidRDefault="005355BC" w:rsidP="005355BC">
            <w:pPr>
              <w:overflowPunct/>
              <w:autoSpaceDE/>
              <w:autoSpaceDN/>
              <w:adjustRightInd/>
              <w:spacing w:line="259" w:lineRule="auto"/>
              <w:contextualSpacing/>
              <w:textAlignment w:val="auto"/>
              <w:rPr>
                <w:rFonts w:ascii="Calibri" w:eastAsia="SimSun" w:hAnsi="Calibri" w:cs="Calibri"/>
                <w:sz w:val="20"/>
                <w:lang w:eastAsia="el-GR"/>
              </w:rPr>
            </w:pPr>
            <w:r w:rsidRPr="005355BC">
              <w:rPr>
                <w:rFonts w:ascii="Calibri" w:hAnsi="Calibri" w:cs="Calibri"/>
                <w:sz w:val="20"/>
                <w:lang w:eastAsia="el-GR"/>
              </w:rPr>
              <w:t xml:space="preserve">Ο προμηθευτής να έχει οργανωμένο </w:t>
            </w:r>
            <w:proofErr w:type="spellStart"/>
            <w:r w:rsidRPr="005355BC">
              <w:rPr>
                <w:rFonts w:ascii="Calibri" w:hAnsi="Calibri" w:cs="Calibri"/>
                <w:sz w:val="20"/>
                <w:lang w:eastAsia="el-GR"/>
              </w:rPr>
              <w:t>service</w:t>
            </w:r>
            <w:proofErr w:type="spellEnd"/>
            <w:r w:rsidRPr="005355BC">
              <w:rPr>
                <w:rFonts w:ascii="Calibri" w:hAnsi="Calibri" w:cs="Calibri"/>
                <w:sz w:val="20"/>
                <w:lang w:eastAsia="el-GR"/>
              </w:rPr>
              <w:t xml:space="preserve"> για τεχνική υποστήριξη με εκπαιδευμένο προσωπικό για την εγκατάσταση, εκπαίδευση, συντήρηση και επισκευή των οργάνων.</w:t>
            </w:r>
          </w:p>
        </w:tc>
        <w:tc>
          <w:tcPr>
            <w:tcW w:w="1193" w:type="dxa"/>
            <w:shd w:val="clear" w:color="auto" w:fill="auto"/>
            <w:vAlign w:val="center"/>
          </w:tcPr>
          <w:p w14:paraId="16753137"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584" w:type="dxa"/>
          </w:tcPr>
          <w:p w14:paraId="28EDD383"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734" w:type="dxa"/>
            <w:vAlign w:val="center"/>
          </w:tcPr>
          <w:p w14:paraId="46D81BD6"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5C1DF287" w14:textId="77777777" w:rsidTr="009E15F3">
        <w:trPr>
          <w:trHeight w:val="605"/>
        </w:trPr>
        <w:tc>
          <w:tcPr>
            <w:tcW w:w="545" w:type="dxa"/>
            <w:shd w:val="clear" w:color="auto" w:fill="auto"/>
            <w:vAlign w:val="center"/>
          </w:tcPr>
          <w:p w14:paraId="74D064DC" w14:textId="77777777" w:rsidR="005355BC" w:rsidRPr="005355BC" w:rsidRDefault="005355BC" w:rsidP="005355BC">
            <w:pPr>
              <w:jc w:val="both"/>
              <w:rPr>
                <w:rFonts w:ascii="Calibri" w:hAnsi="Calibri" w:cs="Calibri"/>
                <w:sz w:val="20"/>
                <w:lang w:eastAsia="el-GR"/>
              </w:rPr>
            </w:pPr>
            <w:r w:rsidRPr="005355BC">
              <w:rPr>
                <w:rFonts w:ascii="Calibri" w:hAnsi="Calibri" w:cs="Calibri"/>
                <w:sz w:val="20"/>
                <w:lang w:eastAsia="el-GR"/>
              </w:rPr>
              <w:t xml:space="preserve">  6</w:t>
            </w:r>
          </w:p>
        </w:tc>
        <w:tc>
          <w:tcPr>
            <w:tcW w:w="6029" w:type="dxa"/>
            <w:shd w:val="clear" w:color="auto" w:fill="auto"/>
            <w:vAlign w:val="center"/>
          </w:tcPr>
          <w:p w14:paraId="79BA45FA" w14:textId="77777777" w:rsidR="005355BC" w:rsidRPr="005355BC" w:rsidRDefault="005355BC" w:rsidP="005355BC">
            <w:pPr>
              <w:overflowPunct/>
              <w:autoSpaceDE/>
              <w:autoSpaceDN/>
              <w:adjustRightInd/>
              <w:spacing w:line="259" w:lineRule="auto"/>
              <w:contextualSpacing/>
              <w:textAlignment w:val="auto"/>
              <w:rPr>
                <w:rFonts w:ascii="Calibri" w:hAnsi="Calibri" w:cs="Calibri"/>
                <w:sz w:val="20"/>
                <w:lang w:eastAsia="el-GR"/>
              </w:rPr>
            </w:pPr>
            <w:r w:rsidRPr="005355BC">
              <w:rPr>
                <w:rFonts w:ascii="Calibri" w:hAnsi="Calibri" w:cs="Calibri"/>
                <w:sz w:val="20"/>
                <w:lang w:eastAsia="el-GR"/>
              </w:rPr>
              <w:t>Παράδοση εντός τριών (3) μηνών</w:t>
            </w:r>
          </w:p>
        </w:tc>
        <w:tc>
          <w:tcPr>
            <w:tcW w:w="1193" w:type="dxa"/>
            <w:shd w:val="clear" w:color="auto" w:fill="auto"/>
            <w:vAlign w:val="center"/>
          </w:tcPr>
          <w:p w14:paraId="7A1B83F9" w14:textId="77777777" w:rsidR="005355BC" w:rsidRPr="005355BC" w:rsidRDefault="005355BC" w:rsidP="005355BC">
            <w:pPr>
              <w:overflowPunct/>
              <w:autoSpaceDE/>
              <w:autoSpaceDN/>
              <w:adjustRightInd/>
              <w:jc w:val="center"/>
              <w:textAlignment w:val="auto"/>
              <w:rPr>
                <w:rFonts w:ascii="Calibri" w:hAnsi="Calibri" w:cs="Calibri"/>
                <w:sz w:val="20"/>
                <w:lang w:val="en-GB" w:eastAsia="ar-SA"/>
              </w:rPr>
            </w:pPr>
            <w:r w:rsidRPr="005355BC">
              <w:rPr>
                <w:rFonts w:ascii="Calibri" w:hAnsi="Calibri" w:cs="Calibri"/>
                <w:sz w:val="20"/>
                <w:lang w:eastAsia="ar-SA"/>
              </w:rPr>
              <w:t>ΝΑΙ</w:t>
            </w:r>
          </w:p>
        </w:tc>
        <w:tc>
          <w:tcPr>
            <w:tcW w:w="1584" w:type="dxa"/>
            <w:vAlign w:val="center"/>
          </w:tcPr>
          <w:p w14:paraId="0CA2E6E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734" w:type="dxa"/>
            <w:vAlign w:val="center"/>
          </w:tcPr>
          <w:p w14:paraId="6081516F"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bl>
    <w:p w14:paraId="03EE11C5" w14:textId="77777777" w:rsidR="005355BC" w:rsidRPr="005355BC" w:rsidRDefault="005355BC" w:rsidP="005355BC">
      <w:pPr>
        <w:suppressAutoHyphens/>
        <w:overflowPunct/>
        <w:autoSpaceDE/>
        <w:autoSpaceDN/>
        <w:adjustRightInd/>
        <w:spacing w:after="120"/>
        <w:jc w:val="both"/>
        <w:textAlignment w:val="auto"/>
        <w:rPr>
          <w:rFonts w:ascii="Calibri" w:eastAsia="SimSun" w:hAnsi="Calibri" w:cs="Calibri"/>
          <w:sz w:val="22"/>
          <w:szCs w:val="24"/>
          <w:lang w:eastAsia="ar-SA"/>
        </w:rPr>
      </w:pPr>
    </w:p>
    <w:p w14:paraId="5CCD8132" w14:textId="77777777" w:rsidR="005355BC" w:rsidRPr="005355BC" w:rsidRDefault="005355BC" w:rsidP="005355BC">
      <w:pPr>
        <w:suppressAutoHyphens/>
        <w:overflowPunct/>
        <w:autoSpaceDE/>
        <w:autoSpaceDN/>
        <w:adjustRightInd/>
        <w:spacing w:after="120"/>
        <w:jc w:val="both"/>
        <w:textAlignment w:val="auto"/>
        <w:rPr>
          <w:rFonts w:ascii="Calibri" w:hAnsi="Calibri" w:cs="Calibri"/>
          <w:sz w:val="20"/>
          <w:lang w:eastAsia="ar-SA"/>
        </w:rPr>
      </w:pPr>
    </w:p>
    <w:p w14:paraId="52E23048" w14:textId="77777777" w:rsidR="005355BC" w:rsidRPr="005355BC" w:rsidRDefault="005355BC" w:rsidP="005355BC">
      <w:pPr>
        <w:keepNext/>
        <w:suppressAutoHyphens/>
        <w:overflowPunct/>
        <w:autoSpaceDE/>
        <w:autoSpaceDN/>
        <w:adjustRightInd/>
        <w:spacing w:before="240" w:after="60"/>
        <w:ind w:left="360" w:hanging="360"/>
        <w:jc w:val="both"/>
        <w:textAlignment w:val="auto"/>
        <w:outlineLvl w:val="2"/>
        <w:rPr>
          <w:rFonts w:ascii="Calibri" w:eastAsia="SimSun" w:hAnsi="Calibri"/>
          <w:b/>
          <w:bCs/>
          <w:sz w:val="22"/>
          <w:szCs w:val="26"/>
          <w:u w:val="single"/>
          <w:lang w:val="en-US" w:eastAsia="zh-CN"/>
        </w:rPr>
      </w:pPr>
      <w:bookmarkStart w:id="24" w:name="_Toc170302412"/>
      <w:r w:rsidRPr="005355BC">
        <w:rPr>
          <w:rFonts w:ascii="Calibri" w:eastAsia="SimSun" w:hAnsi="Calibri"/>
          <w:b/>
          <w:bCs/>
          <w:sz w:val="22"/>
          <w:szCs w:val="26"/>
          <w:u w:val="single"/>
          <w:lang w:val="en-GB" w:eastAsia="zh-CN"/>
        </w:rPr>
        <w:t>Τ</w:t>
      </w:r>
      <w:r w:rsidRPr="005355BC">
        <w:rPr>
          <w:rFonts w:ascii="Calibri" w:eastAsia="SimSun" w:hAnsi="Calibri"/>
          <w:b/>
          <w:bCs/>
          <w:sz w:val="22"/>
          <w:szCs w:val="26"/>
          <w:u w:val="single"/>
          <w:lang w:eastAsia="zh-CN"/>
        </w:rPr>
        <w:t>ΜΗΜΑ</w:t>
      </w:r>
      <w:r w:rsidRPr="005355BC">
        <w:rPr>
          <w:rFonts w:ascii="Calibri" w:eastAsia="SimSun" w:hAnsi="Calibri"/>
          <w:b/>
          <w:bCs/>
          <w:sz w:val="22"/>
          <w:szCs w:val="26"/>
          <w:u w:val="single"/>
          <w:lang w:val="en-GB" w:eastAsia="zh-CN"/>
        </w:rPr>
        <w:t xml:space="preserve"> 1</w:t>
      </w:r>
      <w:r w:rsidRPr="005355BC">
        <w:rPr>
          <w:rFonts w:ascii="Calibri" w:eastAsia="SimSun" w:hAnsi="Calibri"/>
          <w:b/>
          <w:bCs/>
          <w:sz w:val="22"/>
          <w:szCs w:val="26"/>
          <w:u w:val="single"/>
          <w:lang w:val="en-US" w:eastAsia="zh-CN"/>
        </w:rPr>
        <w:t>8</w:t>
      </w:r>
      <w:r w:rsidRPr="005355BC">
        <w:rPr>
          <w:rFonts w:ascii="Calibri" w:eastAsia="SimSun" w:hAnsi="Calibri"/>
          <w:b/>
          <w:bCs/>
          <w:sz w:val="22"/>
          <w:szCs w:val="26"/>
          <w:u w:val="single"/>
          <w:lang w:val="en-GB" w:eastAsia="zh-CN"/>
        </w:rPr>
        <w:t xml:space="preserve"> Programmable robots</w:t>
      </w:r>
      <w:r w:rsidRPr="005355BC">
        <w:rPr>
          <w:rFonts w:ascii="Calibri" w:eastAsia="SimSun" w:hAnsi="Calibri"/>
          <w:b/>
          <w:bCs/>
          <w:sz w:val="22"/>
          <w:szCs w:val="26"/>
          <w:u w:val="single"/>
          <w:lang w:val="en-US" w:eastAsia="zh-CN"/>
        </w:rPr>
        <w:t xml:space="preserve"> small scale, (1) </w:t>
      </w:r>
      <w:r w:rsidRPr="005355BC">
        <w:rPr>
          <w:rFonts w:ascii="Calibri" w:eastAsia="SimSun" w:hAnsi="Calibri"/>
          <w:b/>
          <w:bCs/>
          <w:sz w:val="22"/>
          <w:szCs w:val="26"/>
          <w:u w:val="single"/>
          <w:lang w:eastAsia="zh-CN"/>
        </w:rPr>
        <w:t>τεμάχιο</w:t>
      </w:r>
      <w:bookmarkEnd w:id="24"/>
    </w:p>
    <w:p w14:paraId="4A63212F" w14:textId="77777777" w:rsidR="005355BC" w:rsidRPr="005355BC" w:rsidRDefault="005355BC" w:rsidP="005355BC">
      <w:pPr>
        <w:rPr>
          <w:rFonts w:ascii="Calibri" w:eastAsia="SimSun" w:hAnsi="Calibri" w:cs="Calibri"/>
          <w:sz w:val="22"/>
          <w:szCs w:val="22"/>
          <w:lang w:val="en-US" w:eastAsia="zh-CN"/>
        </w:rPr>
      </w:pPr>
    </w:p>
    <w:tbl>
      <w:tblPr>
        <w:tblpPr w:leftFromText="180" w:rightFromText="180" w:bottomFromText="160" w:vertAnchor="text" w:tblpXSpec="center" w:tblpY="1"/>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6065"/>
        <w:gridCol w:w="1278"/>
        <w:gridCol w:w="1484"/>
        <w:gridCol w:w="1490"/>
      </w:tblGrid>
      <w:tr w:rsidR="005355BC" w:rsidRPr="005355BC" w14:paraId="257E4756" w14:textId="77777777" w:rsidTr="009E15F3">
        <w:trPr>
          <w:trHeight w:val="645"/>
        </w:trPr>
        <w:tc>
          <w:tcPr>
            <w:tcW w:w="564"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57FCD88C" w14:textId="77777777" w:rsidR="005355BC" w:rsidRPr="005355BC" w:rsidRDefault="005355BC" w:rsidP="005355BC">
            <w:pPr>
              <w:suppressAutoHyphens/>
              <w:spacing w:line="256" w:lineRule="auto"/>
              <w:jc w:val="center"/>
              <w:rPr>
                <w:rFonts w:ascii="Calibri" w:hAnsi="Calibri" w:cs="Calibri"/>
                <w:b/>
                <w:sz w:val="20"/>
                <w:lang w:eastAsia="el-GR"/>
              </w:rPr>
            </w:pPr>
            <w:r w:rsidRPr="005355BC">
              <w:rPr>
                <w:rFonts w:ascii="Calibri" w:hAnsi="Calibri" w:cs="Calibri"/>
                <w:b/>
                <w:sz w:val="20"/>
                <w:lang w:eastAsia="el-GR"/>
              </w:rPr>
              <w:t>Α/Α</w:t>
            </w:r>
          </w:p>
        </w:tc>
        <w:tc>
          <w:tcPr>
            <w:tcW w:w="6065"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A0C4FD9" w14:textId="77777777" w:rsidR="005355BC" w:rsidRPr="005355BC" w:rsidRDefault="005355BC" w:rsidP="005355BC">
            <w:pPr>
              <w:spacing w:line="256" w:lineRule="auto"/>
              <w:jc w:val="center"/>
              <w:rPr>
                <w:rFonts w:ascii="Calibri" w:hAnsi="Calibri" w:cs="Calibri"/>
                <w:b/>
                <w:sz w:val="20"/>
                <w:lang w:eastAsia="el-GR"/>
              </w:rPr>
            </w:pPr>
            <w:r w:rsidRPr="005355BC">
              <w:rPr>
                <w:rFonts w:ascii="Calibri" w:hAnsi="Calibri" w:cs="Calibri"/>
                <w:b/>
                <w:sz w:val="20"/>
                <w:lang w:eastAsia="el-GR"/>
              </w:rPr>
              <w:t>Είδος</w:t>
            </w:r>
          </w:p>
        </w:tc>
        <w:tc>
          <w:tcPr>
            <w:tcW w:w="1278"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655FFB44" w14:textId="77777777" w:rsidR="005355BC" w:rsidRPr="005355BC" w:rsidRDefault="005355BC" w:rsidP="005355BC">
            <w:pPr>
              <w:spacing w:line="256" w:lineRule="auto"/>
              <w:jc w:val="center"/>
              <w:rPr>
                <w:rFonts w:ascii="Calibri" w:hAnsi="Calibri" w:cs="Calibri"/>
                <w:b/>
                <w:sz w:val="20"/>
                <w:lang w:eastAsia="el-GR"/>
              </w:rPr>
            </w:pPr>
            <w:r w:rsidRPr="005355BC">
              <w:rPr>
                <w:rFonts w:ascii="Calibri" w:hAnsi="Calibri" w:cs="Calibri"/>
                <w:b/>
                <w:sz w:val="20"/>
                <w:lang w:eastAsia="el-GR"/>
              </w:rPr>
              <w:t>Υποχρέωση</w:t>
            </w:r>
          </w:p>
        </w:tc>
        <w:tc>
          <w:tcPr>
            <w:tcW w:w="1484"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2E374BD3" w14:textId="77777777" w:rsidR="005355BC" w:rsidRPr="005355BC" w:rsidRDefault="005355BC" w:rsidP="005355BC">
            <w:pPr>
              <w:spacing w:line="256" w:lineRule="auto"/>
              <w:jc w:val="center"/>
              <w:rPr>
                <w:rFonts w:ascii="Calibri" w:hAnsi="Calibri" w:cs="Calibri"/>
                <w:b/>
                <w:sz w:val="20"/>
                <w:lang w:eastAsia="el-GR"/>
              </w:rPr>
            </w:pPr>
            <w:r w:rsidRPr="005355BC">
              <w:rPr>
                <w:rFonts w:ascii="Calibri" w:hAnsi="Calibri" w:cs="Calibri"/>
                <w:b/>
                <w:sz w:val="20"/>
                <w:lang w:eastAsia="el-GR"/>
              </w:rPr>
              <w:t>Απάντηση</w:t>
            </w:r>
          </w:p>
        </w:tc>
        <w:tc>
          <w:tcPr>
            <w:tcW w:w="1490" w:type="dxa"/>
            <w:tcBorders>
              <w:top w:val="single" w:sz="4" w:space="0" w:color="auto"/>
              <w:left w:val="single" w:sz="4" w:space="0" w:color="auto"/>
              <w:bottom w:val="single" w:sz="4" w:space="0" w:color="auto"/>
              <w:right w:val="single" w:sz="4" w:space="0" w:color="auto"/>
            </w:tcBorders>
            <w:shd w:val="clear" w:color="auto" w:fill="D9E2F3"/>
            <w:vAlign w:val="center"/>
          </w:tcPr>
          <w:p w14:paraId="1A64BB9D" w14:textId="77777777" w:rsidR="005355BC" w:rsidRPr="005355BC" w:rsidRDefault="005355BC" w:rsidP="005355BC">
            <w:pPr>
              <w:spacing w:line="256" w:lineRule="auto"/>
              <w:jc w:val="center"/>
              <w:rPr>
                <w:rFonts w:ascii="Calibri" w:hAnsi="Calibri" w:cs="Calibri"/>
                <w:b/>
                <w:sz w:val="20"/>
                <w:lang w:eastAsia="el-GR"/>
              </w:rPr>
            </w:pPr>
            <w:r w:rsidRPr="005355BC">
              <w:rPr>
                <w:rFonts w:ascii="Calibri" w:hAnsi="Calibri" w:cs="Calibri"/>
                <w:b/>
                <w:sz w:val="20"/>
                <w:lang w:eastAsia="el-GR"/>
              </w:rPr>
              <w:t>Παραπομπή</w:t>
            </w:r>
          </w:p>
        </w:tc>
      </w:tr>
      <w:tr w:rsidR="005355BC" w:rsidRPr="005355BC" w14:paraId="297D93B8" w14:textId="77777777" w:rsidTr="009E15F3">
        <w:trPr>
          <w:trHeight w:val="605"/>
        </w:trPr>
        <w:tc>
          <w:tcPr>
            <w:tcW w:w="564" w:type="dxa"/>
            <w:tcBorders>
              <w:top w:val="single" w:sz="4" w:space="0" w:color="auto"/>
              <w:left w:val="single" w:sz="4" w:space="0" w:color="auto"/>
              <w:bottom w:val="single" w:sz="4" w:space="0" w:color="auto"/>
              <w:right w:val="single" w:sz="4" w:space="0" w:color="auto"/>
            </w:tcBorders>
            <w:vAlign w:val="center"/>
            <w:hideMark/>
          </w:tcPr>
          <w:p w14:paraId="788364C9" w14:textId="77777777" w:rsidR="005355BC" w:rsidRPr="005355BC" w:rsidRDefault="005355BC" w:rsidP="005355BC">
            <w:pPr>
              <w:spacing w:line="256" w:lineRule="auto"/>
              <w:jc w:val="center"/>
              <w:rPr>
                <w:rFonts w:ascii="Calibri" w:hAnsi="Calibri" w:cs="Calibri"/>
                <w:sz w:val="20"/>
                <w:lang w:eastAsia="el-GR"/>
              </w:rPr>
            </w:pPr>
          </w:p>
        </w:tc>
        <w:tc>
          <w:tcPr>
            <w:tcW w:w="6065" w:type="dxa"/>
            <w:tcBorders>
              <w:top w:val="single" w:sz="4" w:space="0" w:color="auto"/>
              <w:left w:val="single" w:sz="4" w:space="0" w:color="auto"/>
              <w:bottom w:val="single" w:sz="4" w:space="0" w:color="auto"/>
              <w:right w:val="single" w:sz="4" w:space="0" w:color="auto"/>
            </w:tcBorders>
            <w:vAlign w:val="center"/>
            <w:hideMark/>
          </w:tcPr>
          <w:p w14:paraId="63BE7C36" w14:textId="77777777" w:rsidR="005355BC" w:rsidRPr="005355BC" w:rsidRDefault="005355BC" w:rsidP="005355BC">
            <w:pPr>
              <w:spacing w:line="256" w:lineRule="auto"/>
              <w:jc w:val="center"/>
              <w:rPr>
                <w:rFonts w:ascii="Calibri" w:hAnsi="Calibri" w:cs="Calibri"/>
                <w:color w:val="FF0000"/>
                <w:sz w:val="20"/>
                <w:lang w:val="en-US" w:eastAsia="el-GR"/>
              </w:rPr>
            </w:pPr>
            <w:r w:rsidRPr="005355BC">
              <w:rPr>
                <w:rFonts w:ascii="Calibri" w:hAnsi="Calibri" w:cs="Calibri"/>
                <w:b/>
                <w:bCs/>
                <w:color w:val="000000"/>
                <w:sz w:val="20"/>
                <w:bdr w:val="none" w:sz="0" w:space="0" w:color="auto" w:frame="1"/>
                <w:lang w:val="en-US"/>
              </w:rPr>
              <w:t>Programmable robots small scale</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DB013F0" w14:textId="77777777" w:rsidR="005355BC" w:rsidRPr="005355BC" w:rsidRDefault="005355BC" w:rsidP="005355BC">
            <w:pPr>
              <w:spacing w:line="256" w:lineRule="auto"/>
              <w:jc w:val="center"/>
              <w:rPr>
                <w:rFonts w:ascii="Calibri" w:hAnsi="Calibri" w:cs="Calibri"/>
                <w:sz w:val="20"/>
                <w:lang w:eastAsia="el-GR"/>
              </w:rPr>
            </w:pPr>
            <w:r w:rsidRPr="005355BC">
              <w:rPr>
                <w:rFonts w:ascii="Calibri" w:hAnsi="Calibri" w:cs="Calibri"/>
                <w:sz w:val="20"/>
                <w:lang w:eastAsia="el-GR"/>
              </w:rPr>
              <w:t>Ένα (1)</w:t>
            </w:r>
          </w:p>
        </w:tc>
        <w:tc>
          <w:tcPr>
            <w:tcW w:w="1484" w:type="dxa"/>
            <w:tcBorders>
              <w:top w:val="single" w:sz="4" w:space="0" w:color="auto"/>
              <w:left w:val="single" w:sz="4" w:space="0" w:color="auto"/>
              <w:right w:val="single" w:sz="4" w:space="0" w:color="auto"/>
            </w:tcBorders>
          </w:tcPr>
          <w:p w14:paraId="06F99C62" w14:textId="77777777" w:rsidR="005355BC" w:rsidRPr="005355BC" w:rsidRDefault="005355BC" w:rsidP="005355BC">
            <w:pPr>
              <w:spacing w:line="256" w:lineRule="auto"/>
              <w:jc w:val="center"/>
              <w:rPr>
                <w:rFonts w:ascii="Calibri" w:hAnsi="Calibri" w:cs="Calibri"/>
                <w:sz w:val="20"/>
                <w:lang w:eastAsia="el-GR"/>
              </w:rPr>
            </w:pPr>
          </w:p>
        </w:tc>
        <w:tc>
          <w:tcPr>
            <w:tcW w:w="1490" w:type="dxa"/>
            <w:tcBorders>
              <w:top w:val="single" w:sz="4" w:space="0" w:color="auto"/>
              <w:left w:val="single" w:sz="4" w:space="0" w:color="auto"/>
              <w:right w:val="single" w:sz="4" w:space="0" w:color="auto"/>
            </w:tcBorders>
          </w:tcPr>
          <w:p w14:paraId="30F105F0" w14:textId="77777777" w:rsidR="005355BC" w:rsidRPr="005355BC" w:rsidRDefault="005355BC" w:rsidP="005355BC">
            <w:pPr>
              <w:spacing w:line="256" w:lineRule="auto"/>
              <w:jc w:val="center"/>
              <w:rPr>
                <w:rFonts w:ascii="Calibri" w:hAnsi="Calibri" w:cs="Calibri"/>
                <w:sz w:val="20"/>
                <w:lang w:eastAsia="el-GR"/>
              </w:rPr>
            </w:pPr>
          </w:p>
        </w:tc>
      </w:tr>
      <w:tr w:rsidR="005355BC" w:rsidRPr="005355BC" w14:paraId="39E52D6E" w14:textId="77777777" w:rsidTr="009E15F3">
        <w:trPr>
          <w:trHeight w:val="605"/>
        </w:trPr>
        <w:tc>
          <w:tcPr>
            <w:tcW w:w="564" w:type="dxa"/>
            <w:tcBorders>
              <w:top w:val="single" w:sz="4" w:space="0" w:color="auto"/>
              <w:left w:val="single" w:sz="4" w:space="0" w:color="auto"/>
              <w:bottom w:val="single" w:sz="4" w:space="0" w:color="auto"/>
              <w:right w:val="single" w:sz="4" w:space="0" w:color="auto"/>
            </w:tcBorders>
            <w:vAlign w:val="center"/>
          </w:tcPr>
          <w:p w14:paraId="5198B0EA" w14:textId="77777777" w:rsidR="005355BC" w:rsidRPr="005355BC" w:rsidRDefault="005355BC" w:rsidP="005355BC">
            <w:pPr>
              <w:spacing w:line="256" w:lineRule="auto"/>
              <w:jc w:val="center"/>
              <w:rPr>
                <w:rFonts w:ascii="Calibri" w:hAnsi="Calibri" w:cs="Calibri"/>
                <w:sz w:val="20"/>
                <w:lang w:eastAsia="el-GR"/>
              </w:rPr>
            </w:pPr>
          </w:p>
        </w:tc>
        <w:tc>
          <w:tcPr>
            <w:tcW w:w="6065" w:type="dxa"/>
            <w:tcBorders>
              <w:top w:val="single" w:sz="4" w:space="0" w:color="auto"/>
              <w:left w:val="single" w:sz="4" w:space="0" w:color="auto"/>
              <w:bottom w:val="single" w:sz="4" w:space="0" w:color="auto"/>
              <w:right w:val="single" w:sz="4" w:space="0" w:color="auto"/>
            </w:tcBorders>
            <w:vAlign w:val="center"/>
          </w:tcPr>
          <w:p w14:paraId="69C7EE40" w14:textId="77777777" w:rsidR="005355BC" w:rsidRPr="005355BC" w:rsidRDefault="005355BC" w:rsidP="005355BC">
            <w:pPr>
              <w:spacing w:line="256" w:lineRule="auto"/>
              <w:jc w:val="center"/>
              <w:rPr>
                <w:rFonts w:ascii="Calibri" w:hAnsi="Calibri" w:cs="Calibri"/>
                <w:b/>
                <w:bCs/>
                <w:color w:val="000000"/>
                <w:sz w:val="20"/>
                <w:bdr w:val="none" w:sz="0" w:space="0" w:color="auto" w:frame="1"/>
              </w:rPr>
            </w:pPr>
            <w:r w:rsidRPr="005355BC">
              <w:rPr>
                <w:rFonts w:ascii="Calibri" w:hAnsi="Calibri" w:cs="Calibri"/>
                <w:b/>
                <w:bCs/>
                <w:sz w:val="20"/>
              </w:rPr>
              <w:t xml:space="preserve">Προϋπολογισμός </w:t>
            </w:r>
            <w:r w:rsidRPr="005355BC">
              <w:rPr>
                <w:rFonts w:ascii="Calibri" w:hAnsi="Calibri" w:cs="Calibri"/>
                <w:b/>
                <w:bCs/>
                <w:sz w:val="20"/>
                <w:lang w:val="en-US"/>
              </w:rPr>
              <w:t>35</w:t>
            </w:r>
            <w:r w:rsidRPr="005355BC">
              <w:rPr>
                <w:rFonts w:ascii="Calibri" w:hAnsi="Calibri" w:cs="Calibri"/>
                <w:b/>
                <w:bCs/>
                <w:sz w:val="20"/>
              </w:rPr>
              <w:t>.</w:t>
            </w:r>
            <w:r w:rsidRPr="005355BC">
              <w:rPr>
                <w:rFonts w:ascii="Calibri" w:hAnsi="Calibri" w:cs="Calibri"/>
                <w:b/>
                <w:bCs/>
                <w:sz w:val="20"/>
                <w:lang w:val="en-US"/>
              </w:rPr>
              <w:t>400</w:t>
            </w:r>
            <w:r w:rsidRPr="005355BC">
              <w:rPr>
                <w:rFonts w:ascii="Calibri" w:hAnsi="Calibri" w:cs="Calibri"/>
                <w:b/>
                <w:bCs/>
                <w:sz w:val="20"/>
              </w:rPr>
              <w:t xml:space="preserve">,00 </w:t>
            </w:r>
            <w:r w:rsidRPr="005355BC">
              <w:rPr>
                <w:rFonts w:ascii="Calibri" w:hAnsi="Calibri" w:cs="Calibri"/>
                <w:sz w:val="20"/>
              </w:rPr>
              <w:t>€</w:t>
            </w:r>
            <w:r w:rsidRPr="005355BC">
              <w:rPr>
                <w:rFonts w:ascii="Calibri" w:hAnsi="Calibri" w:cs="Calibri"/>
                <w:b/>
                <w:bCs/>
                <w:sz w:val="20"/>
                <w:lang w:val="en-US"/>
              </w:rPr>
              <w:t xml:space="preserve"> </w:t>
            </w:r>
          </w:p>
        </w:tc>
        <w:tc>
          <w:tcPr>
            <w:tcW w:w="1278" w:type="dxa"/>
            <w:tcBorders>
              <w:top w:val="single" w:sz="4" w:space="0" w:color="auto"/>
              <w:left w:val="single" w:sz="4" w:space="0" w:color="auto"/>
              <w:bottom w:val="single" w:sz="4" w:space="0" w:color="auto"/>
              <w:right w:val="single" w:sz="4" w:space="0" w:color="auto"/>
            </w:tcBorders>
            <w:vAlign w:val="center"/>
          </w:tcPr>
          <w:p w14:paraId="360C0702" w14:textId="77777777" w:rsidR="005355BC" w:rsidRPr="005355BC" w:rsidRDefault="005355BC" w:rsidP="005355BC">
            <w:pPr>
              <w:spacing w:line="256" w:lineRule="auto"/>
              <w:jc w:val="center"/>
              <w:rPr>
                <w:rFonts w:ascii="Calibri" w:hAnsi="Calibri" w:cs="Calibri"/>
                <w:sz w:val="20"/>
                <w:lang w:eastAsia="el-GR"/>
              </w:rPr>
            </w:pPr>
          </w:p>
        </w:tc>
        <w:tc>
          <w:tcPr>
            <w:tcW w:w="1484" w:type="dxa"/>
            <w:tcBorders>
              <w:left w:val="single" w:sz="4" w:space="0" w:color="auto"/>
              <w:right w:val="single" w:sz="4" w:space="0" w:color="auto"/>
            </w:tcBorders>
          </w:tcPr>
          <w:p w14:paraId="0675B7F0" w14:textId="77777777" w:rsidR="005355BC" w:rsidRPr="005355BC" w:rsidRDefault="005355BC" w:rsidP="005355BC">
            <w:pPr>
              <w:spacing w:line="256" w:lineRule="auto"/>
              <w:jc w:val="center"/>
              <w:rPr>
                <w:rFonts w:ascii="Calibri" w:hAnsi="Calibri" w:cs="Calibri"/>
                <w:sz w:val="20"/>
                <w:lang w:eastAsia="el-GR"/>
              </w:rPr>
            </w:pPr>
          </w:p>
        </w:tc>
        <w:tc>
          <w:tcPr>
            <w:tcW w:w="1490" w:type="dxa"/>
            <w:tcBorders>
              <w:left w:val="single" w:sz="4" w:space="0" w:color="auto"/>
              <w:right w:val="single" w:sz="4" w:space="0" w:color="auto"/>
            </w:tcBorders>
          </w:tcPr>
          <w:p w14:paraId="6D1E2E5A" w14:textId="77777777" w:rsidR="005355BC" w:rsidRPr="005355BC" w:rsidRDefault="005355BC" w:rsidP="005355BC">
            <w:pPr>
              <w:spacing w:line="256" w:lineRule="auto"/>
              <w:jc w:val="center"/>
              <w:rPr>
                <w:rFonts w:ascii="Calibri" w:hAnsi="Calibri" w:cs="Calibri"/>
                <w:sz w:val="20"/>
                <w:lang w:eastAsia="el-GR"/>
              </w:rPr>
            </w:pPr>
          </w:p>
        </w:tc>
      </w:tr>
      <w:tr w:rsidR="005355BC" w:rsidRPr="005355BC" w14:paraId="06E8DF30" w14:textId="77777777" w:rsidTr="009E15F3">
        <w:trPr>
          <w:trHeight w:val="474"/>
        </w:trPr>
        <w:tc>
          <w:tcPr>
            <w:tcW w:w="10881" w:type="dxa"/>
            <w:gridSpan w:val="5"/>
            <w:tcBorders>
              <w:top w:val="single" w:sz="4" w:space="0" w:color="auto"/>
              <w:left w:val="single" w:sz="4" w:space="0" w:color="auto"/>
              <w:bottom w:val="single" w:sz="4" w:space="0" w:color="auto"/>
              <w:right w:val="single" w:sz="4" w:space="0" w:color="auto"/>
            </w:tcBorders>
            <w:shd w:val="clear" w:color="auto" w:fill="FBE4D5"/>
          </w:tcPr>
          <w:p w14:paraId="280C9CD2" w14:textId="77777777" w:rsidR="005355BC" w:rsidRPr="005355BC" w:rsidRDefault="005355BC" w:rsidP="005355BC">
            <w:pPr>
              <w:spacing w:line="256" w:lineRule="auto"/>
              <w:rPr>
                <w:rFonts w:ascii="Calibri" w:hAnsi="Calibri" w:cs="Calibri"/>
                <w:b/>
                <w:bCs/>
                <w:sz w:val="20"/>
                <w:u w:val="single"/>
                <w:lang w:val="en-US" w:eastAsia="el-GR"/>
              </w:rPr>
            </w:pPr>
            <w:r w:rsidRPr="005355BC">
              <w:rPr>
                <w:rFonts w:ascii="Calibri" w:hAnsi="Calibri" w:cs="Calibri"/>
                <w:b/>
                <w:bCs/>
                <w:sz w:val="20"/>
                <w:u w:val="single"/>
                <w:lang w:val="en-US" w:eastAsia="el-GR"/>
              </w:rPr>
              <w:t xml:space="preserve"> </w:t>
            </w:r>
            <w:r w:rsidRPr="005355BC">
              <w:rPr>
                <w:rFonts w:ascii="Calibri" w:hAnsi="Calibri" w:cs="Calibri"/>
                <w:b/>
                <w:bCs/>
                <w:sz w:val="20"/>
                <w:u w:val="single"/>
                <w:lang w:eastAsia="el-GR"/>
              </w:rPr>
              <w:t>ΧΑΡΑΚΤΗΡΙΣΤΙΚΑ</w:t>
            </w:r>
          </w:p>
        </w:tc>
      </w:tr>
      <w:tr w:rsidR="005355BC" w:rsidRPr="005355BC" w14:paraId="69B9A9AD" w14:textId="77777777" w:rsidTr="009E15F3">
        <w:trPr>
          <w:trHeight w:val="605"/>
        </w:trPr>
        <w:tc>
          <w:tcPr>
            <w:tcW w:w="564" w:type="dxa"/>
            <w:tcBorders>
              <w:top w:val="single" w:sz="4" w:space="0" w:color="auto"/>
              <w:left w:val="single" w:sz="4" w:space="0" w:color="auto"/>
              <w:bottom w:val="single" w:sz="4" w:space="0" w:color="auto"/>
              <w:right w:val="single" w:sz="4" w:space="0" w:color="auto"/>
            </w:tcBorders>
            <w:vAlign w:val="center"/>
          </w:tcPr>
          <w:p w14:paraId="2EC6DF13" w14:textId="77777777" w:rsidR="005355BC" w:rsidRPr="005355BC" w:rsidRDefault="005355BC" w:rsidP="005355BC">
            <w:pPr>
              <w:spacing w:line="256" w:lineRule="auto"/>
              <w:jc w:val="center"/>
              <w:rPr>
                <w:rFonts w:ascii="Calibri" w:hAnsi="Calibri" w:cs="Calibri"/>
                <w:sz w:val="20"/>
                <w:lang w:eastAsia="el-GR"/>
              </w:rPr>
            </w:pPr>
          </w:p>
        </w:tc>
        <w:tc>
          <w:tcPr>
            <w:tcW w:w="6065" w:type="dxa"/>
            <w:tcBorders>
              <w:top w:val="single" w:sz="4" w:space="0" w:color="auto"/>
              <w:left w:val="single" w:sz="4" w:space="0" w:color="auto"/>
              <w:bottom w:val="single" w:sz="4" w:space="0" w:color="auto"/>
              <w:right w:val="single" w:sz="4" w:space="0" w:color="auto"/>
            </w:tcBorders>
            <w:vAlign w:val="center"/>
          </w:tcPr>
          <w:p w14:paraId="1E689CF1" w14:textId="77777777" w:rsidR="005355BC" w:rsidRPr="005355BC" w:rsidRDefault="005355BC" w:rsidP="005355BC">
            <w:pPr>
              <w:numPr>
                <w:ilvl w:val="0"/>
                <w:numId w:val="6"/>
              </w:numPr>
              <w:suppressAutoHyphens/>
              <w:overflowPunct/>
              <w:autoSpaceDE/>
              <w:autoSpaceDN/>
              <w:adjustRightInd/>
              <w:spacing w:after="120" w:line="256" w:lineRule="auto"/>
              <w:ind w:left="426" w:hanging="426"/>
              <w:contextualSpacing/>
              <w:jc w:val="both"/>
              <w:textAlignment w:val="auto"/>
              <w:rPr>
                <w:rFonts w:ascii="Calibri" w:hAnsi="Calibri" w:cs="Calibri"/>
                <w:b/>
                <w:bCs/>
                <w:sz w:val="20"/>
                <w:lang w:eastAsia="el-GR"/>
              </w:rPr>
            </w:pPr>
            <w:r w:rsidRPr="005355BC">
              <w:rPr>
                <w:rFonts w:ascii="Calibri" w:hAnsi="Calibri" w:cs="Calibri"/>
                <w:sz w:val="20"/>
                <w:lang w:eastAsia="el-GR"/>
              </w:rPr>
              <w:t>Διαστάσεις (όρθιο) 1270</w:t>
            </w:r>
            <w:r w:rsidRPr="005355BC">
              <w:rPr>
                <w:rFonts w:ascii="Calibri" w:hAnsi="Calibri" w:cs="Calibri"/>
                <w:sz w:val="20"/>
                <w:lang w:val="en-US" w:eastAsia="el-GR"/>
              </w:rPr>
              <w:t>x450x200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E599681" w14:textId="77777777" w:rsidR="005355BC" w:rsidRPr="005355BC" w:rsidRDefault="005355BC" w:rsidP="005355BC">
            <w:pPr>
              <w:spacing w:line="256" w:lineRule="auto"/>
              <w:jc w:val="center"/>
              <w:rPr>
                <w:rFonts w:ascii="Calibri" w:hAnsi="Calibri" w:cs="Calibri"/>
                <w:sz w:val="20"/>
                <w:lang w:eastAsia="el-GR"/>
              </w:rPr>
            </w:pPr>
            <w:r w:rsidRPr="005355BC">
              <w:rPr>
                <w:rFonts w:ascii="Calibri" w:hAnsi="Calibri" w:cs="Calibri"/>
                <w:sz w:val="20"/>
                <w:lang w:eastAsia="el-GR"/>
              </w:rPr>
              <w:t>ΝΑΙ</w:t>
            </w:r>
          </w:p>
        </w:tc>
        <w:tc>
          <w:tcPr>
            <w:tcW w:w="1484" w:type="dxa"/>
            <w:tcBorders>
              <w:left w:val="single" w:sz="4" w:space="0" w:color="auto"/>
              <w:right w:val="single" w:sz="4" w:space="0" w:color="auto"/>
            </w:tcBorders>
          </w:tcPr>
          <w:p w14:paraId="3DEF9B3F" w14:textId="77777777" w:rsidR="005355BC" w:rsidRPr="005355BC" w:rsidRDefault="005355BC" w:rsidP="005355BC">
            <w:pPr>
              <w:spacing w:line="256" w:lineRule="auto"/>
              <w:jc w:val="center"/>
              <w:rPr>
                <w:rFonts w:ascii="Calibri" w:hAnsi="Calibri" w:cs="Calibri"/>
                <w:sz w:val="20"/>
                <w:lang w:eastAsia="el-GR"/>
              </w:rPr>
            </w:pPr>
          </w:p>
        </w:tc>
        <w:tc>
          <w:tcPr>
            <w:tcW w:w="1490" w:type="dxa"/>
            <w:tcBorders>
              <w:left w:val="single" w:sz="4" w:space="0" w:color="auto"/>
              <w:right w:val="single" w:sz="4" w:space="0" w:color="auto"/>
            </w:tcBorders>
          </w:tcPr>
          <w:p w14:paraId="2C238532" w14:textId="77777777" w:rsidR="005355BC" w:rsidRPr="005355BC" w:rsidRDefault="005355BC" w:rsidP="005355BC">
            <w:pPr>
              <w:spacing w:line="256" w:lineRule="auto"/>
              <w:jc w:val="center"/>
              <w:rPr>
                <w:rFonts w:ascii="Calibri" w:hAnsi="Calibri" w:cs="Calibri"/>
                <w:sz w:val="20"/>
                <w:lang w:eastAsia="el-GR"/>
              </w:rPr>
            </w:pPr>
          </w:p>
        </w:tc>
      </w:tr>
      <w:tr w:rsidR="005355BC" w:rsidRPr="005355BC" w14:paraId="45851ABC" w14:textId="77777777" w:rsidTr="009E15F3">
        <w:trPr>
          <w:trHeight w:val="605"/>
        </w:trPr>
        <w:tc>
          <w:tcPr>
            <w:tcW w:w="564" w:type="dxa"/>
            <w:tcBorders>
              <w:top w:val="single" w:sz="4" w:space="0" w:color="auto"/>
              <w:left w:val="single" w:sz="4" w:space="0" w:color="auto"/>
              <w:bottom w:val="single" w:sz="4" w:space="0" w:color="auto"/>
              <w:right w:val="single" w:sz="4" w:space="0" w:color="auto"/>
            </w:tcBorders>
            <w:vAlign w:val="center"/>
          </w:tcPr>
          <w:p w14:paraId="12AF3BE0" w14:textId="77777777" w:rsidR="005355BC" w:rsidRPr="005355BC" w:rsidRDefault="005355BC" w:rsidP="005355BC">
            <w:pPr>
              <w:spacing w:line="256" w:lineRule="auto"/>
              <w:jc w:val="center"/>
              <w:rPr>
                <w:rFonts w:ascii="Calibri" w:hAnsi="Calibri" w:cs="Calibri"/>
                <w:sz w:val="20"/>
                <w:lang w:eastAsia="el-GR"/>
              </w:rPr>
            </w:pPr>
          </w:p>
        </w:tc>
        <w:tc>
          <w:tcPr>
            <w:tcW w:w="6065" w:type="dxa"/>
            <w:tcBorders>
              <w:top w:val="single" w:sz="4" w:space="0" w:color="auto"/>
              <w:left w:val="single" w:sz="4" w:space="0" w:color="auto"/>
              <w:bottom w:val="single" w:sz="4" w:space="0" w:color="auto"/>
              <w:right w:val="single" w:sz="4" w:space="0" w:color="auto"/>
            </w:tcBorders>
            <w:vAlign w:val="center"/>
          </w:tcPr>
          <w:p w14:paraId="6798B4AC" w14:textId="77777777" w:rsidR="005355BC" w:rsidRPr="005355BC" w:rsidRDefault="005355BC" w:rsidP="005355BC">
            <w:pPr>
              <w:numPr>
                <w:ilvl w:val="0"/>
                <w:numId w:val="6"/>
              </w:numPr>
              <w:suppressAutoHyphens/>
              <w:overflowPunct/>
              <w:autoSpaceDE/>
              <w:autoSpaceDN/>
              <w:adjustRightInd/>
              <w:spacing w:after="120" w:line="256" w:lineRule="auto"/>
              <w:ind w:left="426" w:hanging="426"/>
              <w:contextualSpacing/>
              <w:jc w:val="both"/>
              <w:textAlignment w:val="auto"/>
              <w:rPr>
                <w:rFonts w:ascii="Calibri" w:hAnsi="Calibri" w:cs="Calibri"/>
                <w:sz w:val="20"/>
                <w:lang w:eastAsia="el-GR"/>
              </w:rPr>
            </w:pPr>
            <w:r w:rsidRPr="005355BC">
              <w:rPr>
                <w:rFonts w:ascii="Calibri" w:hAnsi="Calibri" w:cs="Calibri"/>
                <w:sz w:val="20"/>
                <w:lang w:eastAsia="el-GR"/>
              </w:rPr>
              <w:t>Διαστάσεις (διπλωμένο) 690</w:t>
            </w:r>
            <w:r w:rsidRPr="005355BC">
              <w:rPr>
                <w:rFonts w:ascii="Calibri" w:hAnsi="Calibri" w:cs="Calibri"/>
                <w:sz w:val="20"/>
                <w:lang w:val="en-US" w:eastAsia="el-GR"/>
              </w:rPr>
              <w:t>x450x</w:t>
            </w:r>
            <w:r w:rsidRPr="005355BC">
              <w:rPr>
                <w:rFonts w:ascii="Calibri" w:hAnsi="Calibri" w:cs="Calibri"/>
                <w:sz w:val="20"/>
                <w:lang w:eastAsia="el-GR"/>
              </w:rPr>
              <w:t>3</w:t>
            </w:r>
            <w:r w:rsidRPr="005355BC">
              <w:rPr>
                <w:rFonts w:ascii="Calibri" w:hAnsi="Calibri" w:cs="Calibri"/>
                <w:sz w:val="20"/>
                <w:lang w:val="en-US" w:eastAsia="el-GR"/>
              </w:rPr>
              <w:t>00</w:t>
            </w:r>
          </w:p>
        </w:tc>
        <w:tc>
          <w:tcPr>
            <w:tcW w:w="1278" w:type="dxa"/>
            <w:tcBorders>
              <w:top w:val="single" w:sz="4" w:space="0" w:color="auto"/>
              <w:left w:val="single" w:sz="4" w:space="0" w:color="auto"/>
              <w:bottom w:val="single" w:sz="4" w:space="0" w:color="auto"/>
              <w:right w:val="single" w:sz="4" w:space="0" w:color="auto"/>
            </w:tcBorders>
            <w:vAlign w:val="center"/>
          </w:tcPr>
          <w:p w14:paraId="68582271" w14:textId="77777777" w:rsidR="005355BC" w:rsidRPr="005355BC" w:rsidRDefault="005355BC" w:rsidP="005355BC">
            <w:pPr>
              <w:spacing w:line="256" w:lineRule="auto"/>
              <w:jc w:val="center"/>
              <w:rPr>
                <w:rFonts w:ascii="Calibri" w:hAnsi="Calibri" w:cs="Calibri"/>
                <w:sz w:val="20"/>
                <w:lang w:eastAsia="el-GR"/>
              </w:rPr>
            </w:pPr>
            <w:r w:rsidRPr="005355BC">
              <w:rPr>
                <w:rFonts w:ascii="Calibri" w:hAnsi="Calibri" w:cs="Calibri"/>
                <w:sz w:val="20"/>
                <w:lang w:eastAsia="el-GR"/>
              </w:rPr>
              <w:t>ΝΑΙ</w:t>
            </w:r>
          </w:p>
        </w:tc>
        <w:tc>
          <w:tcPr>
            <w:tcW w:w="1484" w:type="dxa"/>
            <w:tcBorders>
              <w:left w:val="single" w:sz="4" w:space="0" w:color="auto"/>
              <w:right w:val="single" w:sz="4" w:space="0" w:color="auto"/>
            </w:tcBorders>
          </w:tcPr>
          <w:p w14:paraId="182E41D7" w14:textId="77777777" w:rsidR="005355BC" w:rsidRPr="005355BC" w:rsidRDefault="005355BC" w:rsidP="005355BC">
            <w:pPr>
              <w:spacing w:line="256" w:lineRule="auto"/>
              <w:jc w:val="center"/>
              <w:rPr>
                <w:rFonts w:ascii="Calibri" w:hAnsi="Calibri" w:cs="Calibri"/>
                <w:sz w:val="20"/>
                <w:lang w:eastAsia="el-GR"/>
              </w:rPr>
            </w:pPr>
          </w:p>
        </w:tc>
        <w:tc>
          <w:tcPr>
            <w:tcW w:w="1490" w:type="dxa"/>
            <w:tcBorders>
              <w:left w:val="single" w:sz="4" w:space="0" w:color="auto"/>
              <w:right w:val="single" w:sz="4" w:space="0" w:color="auto"/>
            </w:tcBorders>
          </w:tcPr>
          <w:p w14:paraId="41A08117" w14:textId="77777777" w:rsidR="005355BC" w:rsidRPr="005355BC" w:rsidRDefault="005355BC" w:rsidP="005355BC">
            <w:pPr>
              <w:spacing w:line="256" w:lineRule="auto"/>
              <w:jc w:val="center"/>
              <w:rPr>
                <w:rFonts w:ascii="Calibri" w:hAnsi="Calibri" w:cs="Calibri"/>
                <w:sz w:val="20"/>
                <w:lang w:eastAsia="el-GR"/>
              </w:rPr>
            </w:pPr>
          </w:p>
        </w:tc>
      </w:tr>
      <w:tr w:rsidR="005355BC" w:rsidRPr="005355BC" w14:paraId="1BA1D052" w14:textId="77777777" w:rsidTr="009E15F3">
        <w:trPr>
          <w:trHeight w:val="605"/>
        </w:trPr>
        <w:tc>
          <w:tcPr>
            <w:tcW w:w="564" w:type="dxa"/>
            <w:tcBorders>
              <w:top w:val="single" w:sz="4" w:space="0" w:color="auto"/>
              <w:left w:val="single" w:sz="4" w:space="0" w:color="auto"/>
              <w:bottom w:val="single" w:sz="4" w:space="0" w:color="auto"/>
              <w:right w:val="single" w:sz="4" w:space="0" w:color="auto"/>
            </w:tcBorders>
            <w:vAlign w:val="center"/>
          </w:tcPr>
          <w:p w14:paraId="1E5F6DCC" w14:textId="77777777" w:rsidR="005355BC" w:rsidRPr="005355BC" w:rsidRDefault="005355BC" w:rsidP="005355BC">
            <w:pPr>
              <w:spacing w:line="256" w:lineRule="auto"/>
              <w:jc w:val="center"/>
              <w:rPr>
                <w:rFonts w:ascii="Calibri" w:hAnsi="Calibri" w:cs="Calibri"/>
                <w:sz w:val="20"/>
                <w:lang w:eastAsia="el-GR"/>
              </w:rPr>
            </w:pPr>
          </w:p>
        </w:tc>
        <w:tc>
          <w:tcPr>
            <w:tcW w:w="6065" w:type="dxa"/>
            <w:tcBorders>
              <w:top w:val="single" w:sz="4" w:space="0" w:color="auto"/>
              <w:left w:val="single" w:sz="4" w:space="0" w:color="auto"/>
              <w:bottom w:val="single" w:sz="4" w:space="0" w:color="auto"/>
              <w:right w:val="single" w:sz="4" w:space="0" w:color="auto"/>
            </w:tcBorders>
            <w:vAlign w:val="center"/>
          </w:tcPr>
          <w:p w14:paraId="4E03FA3C" w14:textId="77777777" w:rsidR="005355BC" w:rsidRPr="005355BC" w:rsidRDefault="005355BC" w:rsidP="005355BC">
            <w:pPr>
              <w:numPr>
                <w:ilvl w:val="0"/>
                <w:numId w:val="6"/>
              </w:numPr>
              <w:suppressAutoHyphens/>
              <w:overflowPunct/>
              <w:autoSpaceDE/>
              <w:autoSpaceDN/>
              <w:adjustRightInd/>
              <w:spacing w:after="120" w:line="256" w:lineRule="auto"/>
              <w:ind w:left="426" w:hanging="426"/>
              <w:contextualSpacing/>
              <w:jc w:val="both"/>
              <w:textAlignment w:val="auto"/>
              <w:rPr>
                <w:rFonts w:ascii="Calibri" w:hAnsi="Calibri" w:cs="Calibri"/>
                <w:sz w:val="20"/>
                <w:lang w:eastAsia="el-GR"/>
              </w:rPr>
            </w:pPr>
            <w:r w:rsidRPr="005355BC">
              <w:rPr>
                <w:rFonts w:ascii="Calibri" w:hAnsi="Calibri" w:cs="Calibri"/>
                <w:sz w:val="20"/>
                <w:lang w:eastAsia="el-GR"/>
              </w:rPr>
              <w:t>Βάρος (με μπαταρία) από 35 κιλά</w:t>
            </w:r>
          </w:p>
        </w:tc>
        <w:tc>
          <w:tcPr>
            <w:tcW w:w="1278" w:type="dxa"/>
            <w:tcBorders>
              <w:top w:val="single" w:sz="4" w:space="0" w:color="auto"/>
              <w:left w:val="single" w:sz="4" w:space="0" w:color="auto"/>
              <w:bottom w:val="single" w:sz="4" w:space="0" w:color="auto"/>
              <w:right w:val="single" w:sz="4" w:space="0" w:color="auto"/>
            </w:tcBorders>
            <w:vAlign w:val="center"/>
          </w:tcPr>
          <w:p w14:paraId="09A3A272" w14:textId="77777777" w:rsidR="005355BC" w:rsidRPr="005355BC" w:rsidRDefault="005355BC" w:rsidP="005355BC">
            <w:pPr>
              <w:spacing w:line="256" w:lineRule="auto"/>
              <w:jc w:val="center"/>
              <w:rPr>
                <w:rFonts w:ascii="Calibri" w:hAnsi="Calibri" w:cs="Calibri"/>
                <w:sz w:val="20"/>
                <w:lang w:eastAsia="el-GR"/>
              </w:rPr>
            </w:pPr>
            <w:r w:rsidRPr="005355BC">
              <w:rPr>
                <w:rFonts w:ascii="Calibri" w:hAnsi="Calibri" w:cs="Calibri"/>
                <w:sz w:val="20"/>
                <w:lang w:eastAsia="el-GR"/>
              </w:rPr>
              <w:t>ΝΑΙ</w:t>
            </w:r>
          </w:p>
        </w:tc>
        <w:tc>
          <w:tcPr>
            <w:tcW w:w="1484" w:type="dxa"/>
            <w:tcBorders>
              <w:left w:val="single" w:sz="4" w:space="0" w:color="auto"/>
              <w:right w:val="single" w:sz="4" w:space="0" w:color="auto"/>
            </w:tcBorders>
          </w:tcPr>
          <w:p w14:paraId="659BB04D" w14:textId="77777777" w:rsidR="005355BC" w:rsidRPr="005355BC" w:rsidRDefault="005355BC" w:rsidP="005355BC">
            <w:pPr>
              <w:spacing w:line="256" w:lineRule="auto"/>
              <w:jc w:val="center"/>
              <w:rPr>
                <w:rFonts w:ascii="Calibri" w:hAnsi="Calibri" w:cs="Calibri"/>
                <w:sz w:val="20"/>
                <w:lang w:eastAsia="el-GR"/>
              </w:rPr>
            </w:pPr>
          </w:p>
        </w:tc>
        <w:tc>
          <w:tcPr>
            <w:tcW w:w="1490" w:type="dxa"/>
            <w:tcBorders>
              <w:left w:val="single" w:sz="4" w:space="0" w:color="auto"/>
              <w:right w:val="single" w:sz="4" w:space="0" w:color="auto"/>
            </w:tcBorders>
          </w:tcPr>
          <w:p w14:paraId="20C75F5A" w14:textId="77777777" w:rsidR="005355BC" w:rsidRPr="005355BC" w:rsidRDefault="005355BC" w:rsidP="005355BC">
            <w:pPr>
              <w:spacing w:line="256" w:lineRule="auto"/>
              <w:jc w:val="center"/>
              <w:rPr>
                <w:rFonts w:ascii="Calibri" w:hAnsi="Calibri" w:cs="Calibri"/>
                <w:sz w:val="20"/>
                <w:lang w:eastAsia="el-GR"/>
              </w:rPr>
            </w:pPr>
          </w:p>
        </w:tc>
      </w:tr>
      <w:tr w:rsidR="005355BC" w:rsidRPr="005355BC" w14:paraId="6C9543B3" w14:textId="77777777" w:rsidTr="009E15F3">
        <w:trPr>
          <w:trHeight w:val="605"/>
        </w:trPr>
        <w:tc>
          <w:tcPr>
            <w:tcW w:w="564" w:type="dxa"/>
            <w:tcBorders>
              <w:top w:val="single" w:sz="4" w:space="0" w:color="auto"/>
              <w:left w:val="single" w:sz="4" w:space="0" w:color="auto"/>
              <w:bottom w:val="single" w:sz="4" w:space="0" w:color="auto"/>
              <w:right w:val="single" w:sz="4" w:space="0" w:color="auto"/>
            </w:tcBorders>
            <w:vAlign w:val="center"/>
          </w:tcPr>
          <w:p w14:paraId="29C19E5A" w14:textId="77777777" w:rsidR="005355BC" w:rsidRPr="005355BC" w:rsidRDefault="005355BC" w:rsidP="005355BC">
            <w:pPr>
              <w:spacing w:line="256" w:lineRule="auto"/>
              <w:jc w:val="center"/>
              <w:rPr>
                <w:rFonts w:ascii="Calibri" w:hAnsi="Calibri" w:cs="Calibri"/>
                <w:sz w:val="20"/>
                <w:lang w:eastAsia="el-GR"/>
              </w:rPr>
            </w:pPr>
          </w:p>
        </w:tc>
        <w:tc>
          <w:tcPr>
            <w:tcW w:w="6065" w:type="dxa"/>
            <w:tcBorders>
              <w:top w:val="single" w:sz="4" w:space="0" w:color="auto"/>
              <w:left w:val="single" w:sz="4" w:space="0" w:color="auto"/>
              <w:bottom w:val="single" w:sz="4" w:space="0" w:color="auto"/>
              <w:right w:val="single" w:sz="4" w:space="0" w:color="auto"/>
            </w:tcBorders>
            <w:vAlign w:val="center"/>
          </w:tcPr>
          <w:p w14:paraId="03E49DE5" w14:textId="77777777" w:rsidR="005355BC" w:rsidRPr="005355BC" w:rsidRDefault="005355BC" w:rsidP="005355BC">
            <w:pPr>
              <w:numPr>
                <w:ilvl w:val="0"/>
                <w:numId w:val="6"/>
              </w:numPr>
              <w:suppressAutoHyphens/>
              <w:overflowPunct/>
              <w:autoSpaceDE/>
              <w:autoSpaceDN/>
              <w:adjustRightInd/>
              <w:spacing w:after="120" w:line="256" w:lineRule="auto"/>
              <w:ind w:left="426" w:hanging="426"/>
              <w:contextualSpacing/>
              <w:jc w:val="both"/>
              <w:textAlignment w:val="auto"/>
              <w:rPr>
                <w:rFonts w:ascii="Calibri" w:hAnsi="Calibri" w:cs="Calibri"/>
                <w:sz w:val="20"/>
                <w:lang w:eastAsia="el-GR"/>
              </w:rPr>
            </w:pPr>
            <w:r w:rsidRPr="005355BC">
              <w:rPr>
                <w:rFonts w:ascii="Calibri" w:hAnsi="Calibri" w:cs="Calibri"/>
                <w:sz w:val="20"/>
                <w:lang w:eastAsia="el-GR"/>
              </w:rPr>
              <w:t>Βαθμοί ελευθερίας 23 ή περισσότεροι</w:t>
            </w:r>
          </w:p>
        </w:tc>
        <w:tc>
          <w:tcPr>
            <w:tcW w:w="1278" w:type="dxa"/>
            <w:tcBorders>
              <w:top w:val="single" w:sz="4" w:space="0" w:color="auto"/>
              <w:left w:val="single" w:sz="4" w:space="0" w:color="auto"/>
              <w:bottom w:val="single" w:sz="4" w:space="0" w:color="auto"/>
              <w:right w:val="single" w:sz="4" w:space="0" w:color="auto"/>
            </w:tcBorders>
            <w:vAlign w:val="center"/>
          </w:tcPr>
          <w:p w14:paraId="7489FA55" w14:textId="77777777" w:rsidR="005355BC" w:rsidRPr="005355BC" w:rsidRDefault="005355BC" w:rsidP="005355BC">
            <w:pPr>
              <w:spacing w:line="256" w:lineRule="auto"/>
              <w:jc w:val="center"/>
              <w:rPr>
                <w:rFonts w:ascii="Calibri" w:hAnsi="Calibri" w:cs="Calibri"/>
                <w:sz w:val="20"/>
                <w:lang w:eastAsia="el-GR"/>
              </w:rPr>
            </w:pPr>
            <w:r w:rsidRPr="005355BC">
              <w:rPr>
                <w:rFonts w:ascii="Calibri" w:hAnsi="Calibri" w:cs="Calibri"/>
                <w:sz w:val="20"/>
                <w:lang w:eastAsia="el-GR"/>
              </w:rPr>
              <w:t>ΝΑΙ</w:t>
            </w:r>
          </w:p>
        </w:tc>
        <w:tc>
          <w:tcPr>
            <w:tcW w:w="1484" w:type="dxa"/>
            <w:tcBorders>
              <w:left w:val="single" w:sz="4" w:space="0" w:color="auto"/>
              <w:right w:val="single" w:sz="4" w:space="0" w:color="auto"/>
            </w:tcBorders>
          </w:tcPr>
          <w:p w14:paraId="6C558C28" w14:textId="77777777" w:rsidR="005355BC" w:rsidRPr="005355BC" w:rsidRDefault="005355BC" w:rsidP="005355BC">
            <w:pPr>
              <w:spacing w:line="256" w:lineRule="auto"/>
              <w:jc w:val="center"/>
              <w:rPr>
                <w:rFonts w:ascii="Calibri" w:hAnsi="Calibri" w:cs="Calibri"/>
                <w:sz w:val="20"/>
                <w:lang w:eastAsia="el-GR"/>
              </w:rPr>
            </w:pPr>
          </w:p>
        </w:tc>
        <w:tc>
          <w:tcPr>
            <w:tcW w:w="1490" w:type="dxa"/>
            <w:tcBorders>
              <w:left w:val="single" w:sz="4" w:space="0" w:color="auto"/>
              <w:right w:val="single" w:sz="4" w:space="0" w:color="auto"/>
            </w:tcBorders>
          </w:tcPr>
          <w:p w14:paraId="28EECF59" w14:textId="77777777" w:rsidR="005355BC" w:rsidRPr="005355BC" w:rsidRDefault="005355BC" w:rsidP="005355BC">
            <w:pPr>
              <w:spacing w:line="256" w:lineRule="auto"/>
              <w:jc w:val="center"/>
              <w:rPr>
                <w:rFonts w:ascii="Calibri" w:hAnsi="Calibri" w:cs="Calibri"/>
                <w:sz w:val="20"/>
                <w:lang w:eastAsia="el-GR"/>
              </w:rPr>
            </w:pPr>
          </w:p>
        </w:tc>
      </w:tr>
      <w:tr w:rsidR="005355BC" w:rsidRPr="005355BC" w14:paraId="5C0FE568" w14:textId="77777777" w:rsidTr="009E15F3">
        <w:trPr>
          <w:trHeight w:val="605"/>
        </w:trPr>
        <w:tc>
          <w:tcPr>
            <w:tcW w:w="564" w:type="dxa"/>
            <w:tcBorders>
              <w:top w:val="single" w:sz="4" w:space="0" w:color="auto"/>
              <w:left w:val="single" w:sz="4" w:space="0" w:color="auto"/>
              <w:bottom w:val="single" w:sz="4" w:space="0" w:color="auto"/>
              <w:right w:val="single" w:sz="4" w:space="0" w:color="auto"/>
            </w:tcBorders>
            <w:vAlign w:val="center"/>
          </w:tcPr>
          <w:p w14:paraId="355316F9" w14:textId="77777777" w:rsidR="005355BC" w:rsidRPr="005355BC" w:rsidRDefault="005355BC" w:rsidP="005355BC">
            <w:pPr>
              <w:spacing w:line="256" w:lineRule="auto"/>
              <w:jc w:val="center"/>
              <w:rPr>
                <w:rFonts w:ascii="Calibri" w:hAnsi="Calibri" w:cs="Calibri"/>
                <w:sz w:val="20"/>
                <w:lang w:eastAsia="el-GR"/>
              </w:rPr>
            </w:pPr>
          </w:p>
        </w:tc>
        <w:tc>
          <w:tcPr>
            <w:tcW w:w="6065" w:type="dxa"/>
            <w:tcBorders>
              <w:top w:val="single" w:sz="4" w:space="0" w:color="auto"/>
              <w:left w:val="single" w:sz="4" w:space="0" w:color="auto"/>
              <w:bottom w:val="single" w:sz="4" w:space="0" w:color="auto"/>
              <w:right w:val="single" w:sz="4" w:space="0" w:color="auto"/>
            </w:tcBorders>
            <w:vAlign w:val="center"/>
          </w:tcPr>
          <w:p w14:paraId="4FA52C7E" w14:textId="77777777" w:rsidR="005355BC" w:rsidRPr="005355BC" w:rsidRDefault="005355BC" w:rsidP="005355BC">
            <w:pPr>
              <w:numPr>
                <w:ilvl w:val="0"/>
                <w:numId w:val="6"/>
              </w:numPr>
              <w:suppressAutoHyphens/>
              <w:overflowPunct/>
              <w:autoSpaceDE/>
              <w:autoSpaceDN/>
              <w:adjustRightInd/>
              <w:spacing w:after="120" w:line="256" w:lineRule="auto"/>
              <w:ind w:left="426" w:hanging="426"/>
              <w:contextualSpacing/>
              <w:jc w:val="both"/>
              <w:textAlignment w:val="auto"/>
              <w:rPr>
                <w:rFonts w:ascii="Calibri" w:hAnsi="Calibri" w:cs="Calibri"/>
                <w:sz w:val="20"/>
                <w:lang w:eastAsia="el-GR"/>
              </w:rPr>
            </w:pPr>
            <w:r w:rsidRPr="005355BC">
              <w:rPr>
                <w:rFonts w:ascii="Calibri" w:hAnsi="Calibri" w:cs="Calibri"/>
                <w:sz w:val="20"/>
                <w:lang w:eastAsia="el-GR"/>
              </w:rPr>
              <w:t>Βαθμοί ελευθερίας ενός ποδιού 6 ή περισσότεροι</w:t>
            </w:r>
          </w:p>
        </w:tc>
        <w:tc>
          <w:tcPr>
            <w:tcW w:w="1278" w:type="dxa"/>
            <w:tcBorders>
              <w:top w:val="single" w:sz="4" w:space="0" w:color="auto"/>
              <w:left w:val="single" w:sz="4" w:space="0" w:color="auto"/>
              <w:bottom w:val="single" w:sz="4" w:space="0" w:color="auto"/>
              <w:right w:val="single" w:sz="4" w:space="0" w:color="auto"/>
            </w:tcBorders>
            <w:vAlign w:val="center"/>
          </w:tcPr>
          <w:p w14:paraId="0EA8B60B" w14:textId="77777777" w:rsidR="005355BC" w:rsidRPr="005355BC" w:rsidRDefault="005355BC" w:rsidP="005355BC">
            <w:pPr>
              <w:spacing w:line="256" w:lineRule="auto"/>
              <w:jc w:val="center"/>
              <w:rPr>
                <w:rFonts w:ascii="Calibri" w:hAnsi="Calibri" w:cs="Calibri"/>
                <w:sz w:val="20"/>
                <w:lang w:eastAsia="el-GR"/>
              </w:rPr>
            </w:pPr>
            <w:r w:rsidRPr="005355BC">
              <w:rPr>
                <w:rFonts w:ascii="Calibri" w:hAnsi="Calibri" w:cs="Calibri"/>
                <w:sz w:val="20"/>
                <w:lang w:eastAsia="el-GR"/>
              </w:rPr>
              <w:t>ΝΑΙ</w:t>
            </w:r>
          </w:p>
        </w:tc>
        <w:tc>
          <w:tcPr>
            <w:tcW w:w="1484" w:type="dxa"/>
            <w:tcBorders>
              <w:left w:val="single" w:sz="4" w:space="0" w:color="auto"/>
              <w:right w:val="single" w:sz="4" w:space="0" w:color="auto"/>
            </w:tcBorders>
          </w:tcPr>
          <w:p w14:paraId="795C766B" w14:textId="77777777" w:rsidR="005355BC" w:rsidRPr="005355BC" w:rsidRDefault="005355BC" w:rsidP="005355BC">
            <w:pPr>
              <w:spacing w:line="256" w:lineRule="auto"/>
              <w:jc w:val="center"/>
              <w:rPr>
                <w:rFonts w:ascii="Calibri" w:hAnsi="Calibri" w:cs="Calibri"/>
                <w:sz w:val="20"/>
                <w:lang w:eastAsia="el-GR"/>
              </w:rPr>
            </w:pPr>
          </w:p>
        </w:tc>
        <w:tc>
          <w:tcPr>
            <w:tcW w:w="1490" w:type="dxa"/>
            <w:tcBorders>
              <w:left w:val="single" w:sz="4" w:space="0" w:color="auto"/>
              <w:right w:val="single" w:sz="4" w:space="0" w:color="auto"/>
            </w:tcBorders>
          </w:tcPr>
          <w:p w14:paraId="6B37F070" w14:textId="77777777" w:rsidR="005355BC" w:rsidRPr="005355BC" w:rsidRDefault="005355BC" w:rsidP="005355BC">
            <w:pPr>
              <w:spacing w:line="256" w:lineRule="auto"/>
              <w:jc w:val="center"/>
              <w:rPr>
                <w:rFonts w:ascii="Calibri" w:hAnsi="Calibri" w:cs="Calibri"/>
                <w:sz w:val="20"/>
                <w:lang w:eastAsia="el-GR"/>
              </w:rPr>
            </w:pPr>
          </w:p>
        </w:tc>
      </w:tr>
      <w:tr w:rsidR="005355BC" w:rsidRPr="005355BC" w14:paraId="6962B155" w14:textId="77777777" w:rsidTr="009E15F3">
        <w:trPr>
          <w:trHeight w:val="605"/>
        </w:trPr>
        <w:tc>
          <w:tcPr>
            <w:tcW w:w="564" w:type="dxa"/>
            <w:tcBorders>
              <w:top w:val="single" w:sz="4" w:space="0" w:color="auto"/>
              <w:left w:val="single" w:sz="4" w:space="0" w:color="auto"/>
              <w:bottom w:val="single" w:sz="4" w:space="0" w:color="auto"/>
              <w:right w:val="single" w:sz="4" w:space="0" w:color="auto"/>
            </w:tcBorders>
            <w:vAlign w:val="center"/>
          </w:tcPr>
          <w:p w14:paraId="68E0B633" w14:textId="77777777" w:rsidR="005355BC" w:rsidRPr="005355BC" w:rsidRDefault="005355BC" w:rsidP="005355BC">
            <w:pPr>
              <w:spacing w:line="256" w:lineRule="auto"/>
              <w:jc w:val="center"/>
              <w:rPr>
                <w:rFonts w:ascii="Calibri" w:hAnsi="Calibri" w:cs="Calibri"/>
                <w:sz w:val="20"/>
                <w:lang w:eastAsia="el-GR"/>
              </w:rPr>
            </w:pPr>
          </w:p>
        </w:tc>
        <w:tc>
          <w:tcPr>
            <w:tcW w:w="6065" w:type="dxa"/>
            <w:tcBorders>
              <w:top w:val="single" w:sz="4" w:space="0" w:color="auto"/>
              <w:left w:val="single" w:sz="4" w:space="0" w:color="auto"/>
              <w:bottom w:val="single" w:sz="4" w:space="0" w:color="auto"/>
              <w:right w:val="single" w:sz="4" w:space="0" w:color="auto"/>
            </w:tcBorders>
            <w:vAlign w:val="center"/>
          </w:tcPr>
          <w:p w14:paraId="0FBAA031" w14:textId="77777777" w:rsidR="005355BC" w:rsidRPr="005355BC" w:rsidRDefault="005355BC" w:rsidP="005355BC">
            <w:pPr>
              <w:numPr>
                <w:ilvl w:val="0"/>
                <w:numId w:val="6"/>
              </w:numPr>
              <w:suppressAutoHyphens/>
              <w:overflowPunct/>
              <w:autoSpaceDE/>
              <w:autoSpaceDN/>
              <w:adjustRightInd/>
              <w:spacing w:after="120" w:line="256" w:lineRule="auto"/>
              <w:ind w:left="426" w:hanging="426"/>
              <w:contextualSpacing/>
              <w:jc w:val="both"/>
              <w:textAlignment w:val="auto"/>
              <w:rPr>
                <w:rFonts w:ascii="Calibri" w:hAnsi="Calibri" w:cs="Calibri"/>
                <w:sz w:val="20"/>
                <w:lang w:eastAsia="el-GR"/>
              </w:rPr>
            </w:pPr>
            <w:r w:rsidRPr="005355BC">
              <w:rPr>
                <w:rFonts w:ascii="Calibri" w:hAnsi="Calibri" w:cs="Calibri"/>
                <w:sz w:val="20"/>
                <w:lang w:eastAsia="el-GR"/>
              </w:rPr>
              <w:t>Βαθμοί ελευθερίας ενός χεριού 5 ή περισσότεροι</w:t>
            </w:r>
          </w:p>
        </w:tc>
        <w:tc>
          <w:tcPr>
            <w:tcW w:w="1278" w:type="dxa"/>
            <w:tcBorders>
              <w:top w:val="single" w:sz="4" w:space="0" w:color="auto"/>
              <w:left w:val="single" w:sz="4" w:space="0" w:color="auto"/>
              <w:bottom w:val="single" w:sz="4" w:space="0" w:color="auto"/>
              <w:right w:val="single" w:sz="4" w:space="0" w:color="auto"/>
            </w:tcBorders>
            <w:vAlign w:val="center"/>
          </w:tcPr>
          <w:p w14:paraId="05A02D3B" w14:textId="77777777" w:rsidR="005355BC" w:rsidRPr="005355BC" w:rsidRDefault="005355BC" w:rsidP="005355BC">
            <w:pPr>
              <w:spacing w:line="256" w:lineRule="auto"/>
              <w:jc w:val="center"/>
              <w:rPr>
                <w:rFonts w:ascii="Calibri" w:hAnsi="Calibri" w:cs="Calibri"/>
                <w:sz w:val="20"/>
                <w:lang w:eastAsia="el-GR"/>
              </w:rPr>
            </w:pPr>
            <w:r w:rsidRPr="005355BC">
              <w:rPr>
                <w:rFonts w:ascii="Calibri" w:hAnsi="Calibri" w:cs="Calibri"/>
                <w:sz w:val="20"/>
                <w:lang w:eastAsia="el-GR"/>
              </w:rPr>
              <w:t>ΝΑΙ</w:t>
            </w:r>
          </w:p>
        </w:tc>
        <w:tc>
          <w:tcPr>
            <w:tcW w:w="1484" w:type="dxa"/>
            <w:tcBorders>
              <w:left w:val="single" w:sz="4" w:space="0" w:color="auto"/>
              <w:right w:val="single" w:sz="4" w:space="0" w:color="auto"/>
            </w:tcBorders>
          </w:tcPr>
          <w:p w14:paraId="6CF3D11A" w14:textId="77777777" w:rsidR="005355BC" w:rsidRPr="005355BC" w:rsidRDefault="005355BC" w:rsidP="005355BC">
            <w:pPr>
              <w:spacing w:line="256" w:lineRule="auto"/>
              <w:jc w:val="center"/>
              <w:rPr>
                <w:rFonts w:ascii="Calibri" w:hAnsi="Calibri" w:cs="Calibri"/>
                <w:sz w:val="20"/>
                <w:lang w:eastAsia="el-GR"/>
              </w:rPr>
            </w:pPr>
          </w:p>
        </w:tc>
        <w:tc>
          <w:tcPr>
            <w:tcW w:w="1490" w:type="dxa"/>
            <w:tcBorders>
              <w:left w:val="single" w:sz="4" w:space="0" w:color="auto"/>
              <w:right w:val="single" w:sz="4" w:space="0" w:color="auto"/>
            </w:tcBorders>
          </w:tcPr>
          <w:p w14:paraId="60A9B3C7" w14:textId="77777777" w:rsidR="005355BC" w:rsidRPr="005355BC" w:rsidRDefault="005355BC" w:rsidP="005355BC">
            <w:pPr>
              <w:spacing w:line="256" w:lineRule="auto"/>
              <w:jc w:val="center"/>
              <w:rPr>
                <w:rFonts w:ascii="Calibri" w:hAnsi="Calibri" w:cs="Calibri"/>
                <w:sz w:val="20"/>
                <w:lang w:eastAsia="el-GR"/>
              </w:rPr>
            </w:pPr>
          </w:p>
        </w:tc>
      </w:tr>
      <w:tr w:rsidR="005355BC" w:rsidRPr="005355BC" w14:paraId="46BD02BB" w14:textId="77777777" w:rsidTr="009E15F3">
        <w:trPr>
          <w:trHeight w:val="605"/>
        </w:trPr>
        <w:tc>
          <w:tcPr>
            <w:tcW w:w="564" w:type="dxa"/>
            <w:tcBorders>
              <w:top w:val="single" w:sz="4" w:space="0" w:color="auto"/>
              <w:left w:val="single" w:sz="4" w:space="0" w:color="auto"/>
              <w:bottom w:val="single" w:sz="4" w:space="0" w:color="auto"/>
              <w:right w:val="single" w:sz="4" w:space="0" w:color="auto"/>
            </w:tcBorders>
            <w:vAlign w:val="center"/>
          </w:tcPr>
          <w:p w14:paraId="0A39F421" w14:textId="77777777" w:rsidR="005355BC" w:rsidRPr="005355BC" w:rsidRDefault="005355BC" w:rsidP="005355BC">
            <w:pPr>
              <w:spacing w:line="256" w:lineRule="auto"/>
              <w:jc w:val="center"/>
              <w:rPr>
                <w:rFonts w:ascii="Calibri" w:hAnsi="Calibri" w:cs="Calibri"/>
                <w:sz w:val="20"/>
                <w:lang w:eastAsia="el-GR"/>
              </w:rPr>
            </w:pPr>
          </w:p>
        </w:tc>
        <w:tc>
          <w:tcPr>
            <w:tcW w:w="6065" w:type="dxa"/>
            <w:tcBorders>
              <w:top w:val="single" w:sz="4" w:space="0" w:color="auto"/>
              <w:left w:val="single" w:sz="4" w:space="0" w:color="auto"/>
              <w:bottom w:val="single" w:sz="4" w:space="0" w:color="auto"/>
              <w:right w:val="single" w:sz="4" w:space="0" w:color="auto"/>
            </w:tcBorders>
            <w:vAlign w:val="center"/>
          </w:tcPr>
          <w:p w14:paraId="6C575F31" w14:textId="77777777" w:rsidR="005355BC" w:rsidRPr="005355BC" w:rsidRDefault="005355BC" w:rsidP="005355BC">
            <w:pPr>
              <w:numPr>
                <w:ilvl w:val="0"/>
                <w:numId w:val="6"/>
              </w:numPr>
              <w:suppressAutoHyphens/>
              <w:overflowPunct/>
              <w:autoSpaceDE/>
              <w:autoSpaceDN/>
              <w:adjustRightInd/>
              <w:spacing w:after="120" w:line="256" w:lineRule="auto"/>
              <w:ind w:left="426" w:hanging="426"/>
              <w:contextualSpacing/>
              <w:jc w:val="both"/>
              <w:textAlignment w:val="auto"/>
              <w:rPr>
                <w:rFonts w:ascii="Calibri" w:hAnsi="Calibri" w:cs="Calibri"/>
                <w:sz w:val="20"/>
                <w:lang w:eastAsia="el-GR"/>
              </w:rPr>
            </w:pPr>
            <w:r w:rsidRPr="005355BC">
              <w:rPr>
                <w:rFonts w:ascii="Calibri" w:hAnsi="Calibri" w:cs="Calibri"/>
                <w:sz w:val="20"/>
                <w:lang w:eastAsia="el-GR"/>
              </w:rPr>
              <w:t xml:space="preserve">Μέγιστη ροπή άρθρωσης γονάτου 120 </w:t>
            </w:r>
            <w:r w:rsidRPr="005355BC">
              <w:rPr>
                <w:rFonts w:ascii="Calibri" w:hAnsi="Calibri" w:cs="Calibri"/>
                <w:sz w:val="20"/>
                <w:lang w:val="en-US" w:eastAsia="el-GR"/>
              </w:rPr>
              <w:t>N</w:t>
            </w:r>
            <w:r w:rsidRPr="005355BC">
              <w:rPr>
                <w:rFonts w:ascii="Calibri" w:hAnsi="Calibri" w:cs="Calibri"/>
                <w:sz w:val="20"/>
                <w:lang w:eastAsia="el-GR"/>
              </w:rPr>
              <w:t>.</w:t>
            </w:r>
            <w:r w:rsidRPr="005355BC">
              <w:rPr>
                <w:rFonts w:ascii="Calibri" w:hAnsi="Calibri" w:cs="Calibri"/>
                <w:sz w:val="20"/>
                <w:lang w:val="en-US" w:eastAsia="el-GR"/>
              </w:rPr>
              <w:t>m</w:t>
            </w:r>
          </w:p>
        </w:tc>
        <w:tc>
          <w:tcPr>
            <w:tcW w:w="1278" w:type="dxa"/>
            <w:tcBorders>
              <w:top w:val="single" w:sz="4" w:space="0" w:color="auto"/>
              <w:left w:val="single" w:sz="4" w:space="0" w:color="auto"/>
              <w:bottom w:val="single" w:sz="4" w:space="0" w:color="auto"/>
              <w:right w:val="single" w:sz="4" w:space="0" w:color="auto"/>
            </w:tcBorders>
            <w:vAlign w:val="center"/>
          </w:tcPr>
          <w:p w14:paraId="6EEBC665" w14:textId="77777777" w:rsidR="005355BC" w:rsidRPr="005355BC" w:rsidRDefault="005355BC" w:rsidP="005355BC">
            <w:pPr>
              <w:spacing w:line="256" w:lineRule="auto"/>
              <w:jc w:val="center"/>
              <w:rPr>
                <w:rFonts w:ascii="Calibri" w:hAnsi="Calibri" w:cs="Calibri"/>
                <w:sz w:val="20"/>
                <w:lang w:eastAsia="el-GR"/>
              </w:rPr>
            </w:pPr>
            <w:r w:rsidRPr="005355BC">
              <w:rPr>
                <w:rFonts w:ascii="Calibri" w:hAnsi="Calibri" w:cs="Calibri"/>
                <w:sz w:val="20"/>
                <w:lang w:eastAsia="el-GR"/>
              </w:rPr>
              <w:t>ΝΑΙ</w:t>
            </w:r>
          </w:p>
        </w:tc>
        <w:tc>
          <w:tcPr>
            <w:tcW w:w="1484" w:type="dxa"/>
            <w:tcBorders>
              <w:left w:val="single" w:sz="4" w:space="0" w:color="auto"/>
              <w:right w:val="single" w:sz="4" w:space="0" w:color="auto"/>
            </w:tcBorders>
          </w:tcPr>
          <w:p w14:paraId="66270A99" w14:textId="77777777" w:rsidR="005355BC" w:rsidRPr="005355BC" w:rsidRDefault="005355BC" w:rsidP="005355BC">
            <w:pPr>
              <w:spacing w:line="256" w:lineRule="auto"/>
              <w:jc w:val="center"/>
              <w:rPr>
                <w:rFonts w:ascii="Calibri" w:hAnsi="Calibri" w:cs="Calibri"/>
                <w:sz w:val="20"/>
                <w:lang w:eastAsia="el-GR"/>
              </w:rPr>
            </w:pPr>
          </w:p>
        </w:tc>
        <w:tc>
          <w:tcPr>
            <w:tcW w:w="1490" w:type="dxa"/>
            <w:tcBorders>
              <w:left w:val="single" w:sz="4" w:space="0" w:color="auto"/>
              <w:right w:val="single" w:sz="4" w:space="0" w:color="auto"/>
            </w:tcBorders>
          </w:tcPr>
          <w:p w14:paraId="02CE7DCE" w14:textId="77777777" w:rsidR="005355BC" w:rsidRPr="005355BC" w:rsidRDefault="005355BC" w:rsidP="005355BC">
            <w:pPr>
              <w:spacing w:line="256" w:lineRule="auto"/>
              <w:jc w:val="center"/>
              <w:rPr>
                <w:rFonts w:ascii="Calibri" w:hAnsi="Calibri" w:cs="Calibri"/>
                <w:sz w:val="20"/>
                <w:lang w:eastAsia="el-GR"/>
              </w:rPr>
            </w:pPr>
          </w:p>
        </w:tc>
      </w:tr>
      <w:tr w:rsidR="005355BC" w:rsidRPr="005355BC" w14:paraId="7CF128A1" w14:textId="77777777" w:rsidTr="009E15F3">
        <w:trPr>
          <w:trHeight w:val="605"/>
        </w:trPr>
        <w:tc>
          <w:tcPr>
            <w:tcW w:w="564" w:type="dxa"/>
            <w:tcBorders>
              <w:top w:val="single" w:sz="4" w:space="0" w:color="auto"/>
              <w:left w:val="single" w:sz="4" w:space="0" w:color="auto"/>
              <w:bottom w:val="single" w:sz="4" w:space="0" w:color="auto"/>
              <w:right w:val="single" w:sz="4" w:space="0" w:color="auto"/>
            </w:tcBorders>
            <w:vAlign w:val="center"/>
          </w:tcPr>
          <w:p w14:paraId="5C1E90EF" w14:textId="77777777" w:rsidR="005355BC" w:rsidRPr="005355BC" w:rsidRDefault="005355BC" w:rsidP="005355BC">
            <w:pPr>
              <w:spacing w:line="256" w:lineRule="auto"/>
              <w:jc w:val="center"/>
              <w:rPr>
                <w:rFonts w:ascii="Calibri" w:hAnsi="Calibri" w:cs="Calibri"/>
                <w:sz w:val="20"/>
                <w:lang w:eastAsia="el-GR"/>
              </w:rPr>
            </w:pPr>
          </w:p>
        </w:tc>
        <w:tc>
          <w:tcPr>
            <w:tcW w:w="6065" w:type="dxa"/>
            <w:tcBorders>
              <w:top w:val="single" w:sz="4" w:space="0" w:color="auto"/>
              <w:left w:val="single" w:sz="4" w:space="0" w:color="auto"/>
              <w:bottom w:val="single" w:sz="4" w:space="0" w:color="auto"/>
              <w:right w:val="single" w:sz="4" w:space="0" w:color="auto"/>
            </w:tcBorders>
            <w:vAlign w:val="center"/>
          </w:tcPr>
          <w:p w14:paraId="1BAAF8DE" w14:textId="77777777" w:rsidR="005355BC" w:rsidRPr="005355BC" w:rsidRDefault="005355BC" w:rsidP="005355BC">
            <w:pPr>
              <w:numPr>
                <w:ilvl w:val="0"/>
                <w:numId w:val="6"/>
              </w:numPr>
              <w:suppressAutoHyphens/>
              <w:overflowPunct/>
              <w:autoSpaceDE/>
              <w:autoSpaceDN/>
              <w:adjustRightInd/>
              <w:spacing w:after="120" w:line="256" w:lineRule="auto"/>
              <w:ind w:left="426" w:hanging="426"/>
              <w:contextualSpacing/>
              <w:jc w:val="both"/>
              <w:textAlignment w:val="auto"/>
              <w:rPr>
                <w:rFonts w:ascii="Calibri" w:hAnsi="Calibri" w:cs="Calibri"/>
                <w:sz w:val="20"/>
                <w:lang w:eastAsia="el-GR"/>
              </w:rPr>
            </w:pPr>
            <w:r w:rsidRPr="005355BC">
              <w:rPr>
                <w:rFonts w:ascii="Calibri" w:hAnsi="Calibri" w:cs="Calibri"/>
                <w:sz w:val="20"/>
                <w:lang w:eastAsia="el-GR"/>
              </w:rPr>
              <w:t xml:space="preserve">Μέγιστη έκταση χεριού από 0.45 </w:t>
            </w:r>
            <w:r w:rsidRPr="005355BC">
              <w:rPr>
                <w:rFonts w:ascii="Calibri" w:hAnsi="Calibri" w:cs="Calibri"/>
                <w:sz w:val="20"/>
                <w:lang w:val="en-US" w:eastAsia="el-GR"/>
              </w:rPr>
              <w:t>m</w:t>
            </w:r>
          </w:p>
        </w:tc>
        <w:tc>
          <w:tcPr>
            <w:tcW w:w="1278" w:type="dxa"/>
            <w:tcBorders>
              <w:top w:val="single" w:sz="4" w:space="0" w:color="auto"/>
              <w:left w:val="single" w:sz="4" w:space="0" w:color="auto"/>
              <w:bottom w:val="single" w:sz="4" w:space="0" w:color="auto"/>
              <w:right w:val="single" w:sz="4" w:space="0" w:color="auto"/>
            </w:tcBorders>
            <w:vAlign w:val="center"/>
          </w:tcPr>
          <w:p w14:paraId="091A208A" w14:textId="77777777" w:rsidR="005355BC" w:rsidRPr="005355BC" w:rsidRDefault="005355BC" w:rsidP="005355BC">
            <w:pPr>
              <w:spacing w:line="256" w:lineRule="auto"/>
              <w:jc w:val="center"/>
              <w:rPr>
                <w:rFonts w:ascii="Calibri" w:hAnsi="Calibri" w:cs="Calibri"/>
                <w:sz w:val="20"/>
                <w:lang w:eastAsia="el-GR"/>
              </w:rPr>
            </w:pPr>
            <w:r w:rsidRPr="005355BC">
              <w:rPr>
                <w:rFonts w:ascii="Calibri" w:hAnsi="Calibri" w:cs="Calibri"/>
                <w:sz w:val="20"/>
                <w:lang w:eastAsia="el-GR"/>
              </w:rPr>
              <w:t>ΝΑΙ</w:t>
            </w:r>
          </w:p>
        </w:tc>
        <w:tc>
          <w:tcPr>
            <w:tcW w:w="1484" w:type="dxa"/>
            <w:tcBorders>
              <w:left w:val="single" w:sz="4" w:space="0" w:color="auto"/>
              <w:right w:val="single" w:sz="4" w:space="0" w:color="auto"/>
            </w:tcBorders>
          </w:tcPr>
          <w:p w14:paraId="4A5EF0F9" w14:textId="77777777" w:rsidR="005355BC" w:rsidRPr="005355BC" w:rsidRDefault="005355BC" w:rsidP="005355BC">
            <w:pPr>
              <w:spacing w:line="256" w:lineRule="auto"/>
              <w:jc w:val="center"/>
              <w:rPr>
                <w:rFonts w:ascii="Calibri" w:hAnsi="Calibri" w:cs="Calibri"/>
                <w:sz w:val="20"/>
                <w:lang w:eastAsia="el-GR"/>
              </w:rPr>
            </w:pPr>
          </w:p>
        </w:tc>
        <w:tc>
          <w:tcPr>
            <w:tcW w:w="1490" w:type="dxa"/>
            <w:tcBorders>
              <w:left w:val="single" w:sz="4" w:space="0" w:color="auto"/>
              <w:right w:val="single" w:sz="4" w:space="0" w:color="auto"/>
            </w:tcBorders>
          </w:tcPr>
          <w:p w14:paraId="374F6C0E" w14:textId="77777777" w:rsidR="005355BC" w:rsidRPr="005355BC" w:rsidRDefault="005355BC" w:rsidP="005355BC">
            <w:pPr>
              <w:spacing w:line="256" w:lineRule="auto"/>
              <w:jc w:val="center"/>
              <w:rPr>
                <w:rFonts w:ascii="Calibri" w:hAnsi="Calibri" w:cs="Calibri"/>
                <w:sz w:val="20"/>
                <w:lang w:eastAsia="el-GR"/>
              </w:rPr>
            </w:pPr>
          </w:p>
        </w:tc>
      </w:tr>
      <w:tr w:rsidR="005355BC" w:rsidRPr="005355BC" w14:paraId="19A1A2F0" w14:textId="77777777" w:rsidTr="009E15F3">
        <w:trPr>
          <w:trHeight w:val="605"/>
        </w:trPr>
        <w:tc>
          <w:tcPr>
            <w:tcW w:w="564" w:type="dxa"/>
            <w:tcBorders>
              <w:top w:val="single" w:sz="4" w:space="0" w:color="auto"/>
              <w:left w:val="single" w:sz="4" w:space="0" w:color="auto"/>
              <w:bottom w:val="single" w:sz="4" w:space="0" w:color="auto"/>
              <w:right w:val="single" w:sz="4" w:space="0" w:color="auto"/>
            </w:tcBorders>
            <w:vAlign w:val="center"/>
          </w:tcPr>
          <w:p w14:paraId="4AB096A2" w14:textId="77777777" w:rsidR="005355BC" w:rsidRPr="005355BC" w:rsidRDefault="005355BC" w:rsidP="005355BC">
            <w:pPr>
              <w:spacing w:line="256" w:lineRule="auto"/>
              <w:jc w:val="center"/>
              <w:rPr>
                <w:rFonts w:ascii="Calibri" w:hAnsi="Calibri" w:cs="Calibri"/>
                <w:sz w:val="20"/>
                <w:lang w:eastAsia="el-GR"/>
              </w:rPr>
            </w:pPr>
          </w:p>
        </w:tc>
        <w:tc>
          <w:tcPr>
            <w:tcW w:w="6065" w:type="dxa"/>
            <w:tcBorders>
              <w:top w:val="single" w:sz="4" w:space="0" w:color="auto"/>
              <w:left w:val="single" w:sz="4" w:space="0" w:color="auto"/>
              <w:bottom w:val="single" w:sz="4" w:space="0" w:color="auto"/>
              <w:right w:val="single" w:sz="4" w:space="0" w:color="auto"/>
            </w:tcBorders>
            <w:vAlign w:val="center"/>
          </w:tcPr>
          <w:p w14:paraId="738F9F4A" w14:textId="77777777" w:rsidR="005355BC" w:rsidRPr="005355BC" w:rsidRDefault="005355BC" w:rsidP="005355BC">
            <w:pPr>
              <w:numPr>
                <w:ilvl w:val="0"/>
                <w:numId w:val="6"/>
              </w:numPr>
              <w:suppressAutoHyphens/>
              <w:overflowPunct/>
              <w:autoSpaceDE/>
              <w:autoSpaceDN/>
              <w:adjustRightInd/>
              <w:spacing w:after="120" w:line="256" w:lineRule="auto"/>
              <w:ind w:left="426" w:hanging="426"/>
              <w:contextualSpacing/>
              <w:jc w:val="both"/>
              <w:textAlignment w:val="auto"/>
              <w:rPr>
                <w:rFonts w:ascii="Calibri" w:hAnsi="Calibri" w:cs="Calibri"/>
                <w:sz w:val="20"/>
                <w:lang w:eastAsia="el-GR"/>
              </w:rPr>
            </w:pPr>
            <w:r w:rsidRPr="005355BC">
              <w:rPr>
                <w:rFonts w:ascii="Calibri" w:hAnsi="Calibri" w:cs="Calibri"/>
                <w:sz w:val="20"/>
                <w:lang w:eastAsia="el-GR"/>
              </w:rPr>
              <w:t xml:space="preserve">Βασική επεξεργαστική ισχύς </w:t>
            </w:r>
            <w:proofErr w:type="spellStart"/>
            <w:r w:rsidRPr="005355BC">
              <w:rPr>
                <w:rFonts w:ascii="Calibri" w:hAnsi="Calibri" w:cs="Calibri"/>
                <w:sz w:val="20"/>
                <w:lang w:eastAsia="el-GR"/>
              </w:rPr>
              <w:t>οκταπύρηνος</w:t>
            </w:r>
            <w:proofErr w:type="spellEnd"/>
            <w:r w:rsidRPr="005355BC">
              <w:rPr>
                <w:rFonts w:ascii="Calibri" w:hAnsi="Calibri" w:cs="Calibri"/>
                <w:sz w:val="20"/>
                <w:lang w:eastAsia="el-GR"/>
              </w:rPr>
              <w:t xml:space="preserve"> επεξεργαστής υψηλών επιδόσεων</w:t>
            </w:r>
          </w:p>
        </w:tc>
        <w:tc>
          <w:tcPr>
            <w:tcW w:w="1278" w:type="dxa"/>
            <w:tcBorders>
              <w:top w:val="single" w:sz="4" w:space="0" w:color="auto"/>
              <w:left w:val="single" w:sz="4" w:space="0" w:color="auto"/>
              <w:bottom w:val="single" w:sz="4" w:space="0" w:color="auto"/>
              <w:right w:val="single" w:sz="4" w:space="0" w:color="auto"/>
            </w:tcBorders>
            <w:vAlign w:val="center"/>
          </w:tcPr>
          <w:p w14:paraId="67DEBCF0" w14:textId="77777777" w:rsidR="005355BC" w:rsidRPr="005355BC" w:rsidRDefault="005355BC" w:rsidP="005355BC">
            <w:pPr>
              <w:spacing w:line="256" w:lineRule="auto"/>
              <w:jc w:val="center"/>
              <w:rPr>
                <w:rFonts w:ascii="Calibri" w:hAnsi="Calibri" w:cs="Calibri"/>
                <w:sz w:val="20"/>
                <w:lang w:eastAsia="el-GR"/>
              </w:rPr>
            </w:pPr>
            <w:r w:rsidRPr="005355BC">
              <w:rPr>
                <w:rFonts w:ascii="Calibri" w:hAnsi="Calibri" w:cs="Calibri"/>
                <w:sz w:val="20"/>
                <w:lang w:eastAsia="el-GR"/>
              </w:rPr>
              <w:t>ΝΑΙ</w:t>
            </w:r>
          </w:p>
        </w:tc>
        <w:tc>
          <w:tcPr>
            <w:tcW w:w="1484" w:type="dxa"/>
            <w:tcBorders>
              <w:left w:val="single" w:sz="4" w:space="0" w:color="auto"/>
              <w:right w:val="single" w:sz="4" w:space="0" w:color="auto"/>
            </w:tcBorders>
          </w:tcPr>
          <w:p w14:paraId="6703221F" w14:textId="77777777" w:rsidR="005355BC" w:rsidRPr="005355BC" w:rsidRDefault="005355BC" w:rsidP="005355BC">
            <w:pPr>
              <w:spacing w:line="256" w:lineRule="auto"/>
              <w:jc w:val="center"/>
              <w:rPr>
                <w:rFonts w:ascii="Calibri" w:hAnsi="Calibri" w:cs="Calibri"/>
                <w:sz w:val="20"/>
                <w:lang w:eastAsia="el-GR"/>
              </w:rPr>
            </w:pPr>
          </w:p>
        </w:tc>
        <w:tc>
          <w:tcPr>
            <w:tcW w:w="1490" w:type="dxa"/>
            <w:tcBorders>
              <w:left w:val="single" w:sz="4" w:space="0" w:color="auto"/>
              <w:right w:val="single" w:sz="4" w:space="0" w:color="auto"/>
            </w:tcBorders>
          </w:tcPr>
          <w:p w14:paraId="7E40DE6B" w14:textId="77777777" w:rsidR="005355BC" w:rsidRPr="005355BC" w:rsidRDefault="005355BC" w:rsidP="005355BC">
            <w:pPr>
              <w:spacing w:line="256" w:lineRule="auto"/>
              <w:jc w:val="center"/>
              <w:rPr>
                <w:rFonts w:ascii="Calibri" w:hAnsi="Calibri" w:cs="Calibri"/>
                <w:sz w:val="20"/>
                <w:lang w:eastAsia="el-GR"/>
              </w:rPr>
            </w:pPr>
          </w:p>
        </w:tc>
      </w:tr>
      <w:tr w:rsidR="005355BC" w:rsidRPr="005355BC" w14:paraId="09003AFD" w14:textId="77777777" w:rsidTr="009E15F3">
        <w:trPr>
          <w:trHeight w:val="605"/>
        </w:trPr>
        <w:tc>
          <w:tcPr>
            <w:tcW w:w="564" w:type="dxa"/>
            <w:tcBorders>
              <w:top w:val="single" w:sz="4" w:space="0" w:color="auto"/>
              <w:left w:val="single" w:sz="4" w:space="0" w:color="auto"/>
              <w:bottom w:val="single" w:sz="4" w:space="0" w:color="auto"/>
              <w:right w:val="single" w:sz="4" w:space="0" w:color="auto"/>
            </w:tcBorders>
            <w:vAlign w:val="center"/>
          </w:tcPr>
          <w:p w14:paraId="68F49299" w14:textId="77777777" w:rsidR="005355BC" w:rsidRPr="005355BC" w:rsidRDefault="005355BC" w:rsidP="005355BC">
            <w:pPr>
              <w:spacing w:line="256" w:lineRule="auto"/>
              <w:jc w:val="center"/>
              <w:rPr>
                <w:rFonts w:ascii="Calibri" w:hAnsi="Calibri" w:cs="Calibri"/>
                <w:sz w:val="20"/>
                <w:lang w:eastAsia="el-GR"/>
              </w:rPr>
            </w:pPr>
          </w:p>
        </w:tc>
        <w:tc>
          <w:tcPr>
            <w:tcW w:w="6065" w:type="dxa"/>
            <w:tcBorders>
              <w:top w:val="single" w:sz="4" w:space="0" w:color="auto"/>
              <w:left w:val="single" w:sz="4" w:space="0" w:color="auto"/>
              <w:bottom w:val="single" w:sz="4" w:space="0" w:color="auto"/>
              <w:right w:val="single" w:sz="4" w:space="0" w:color="auto"/>
            </w:tcBorders>
            <w:vAlign w:val="center"/>
          </w:tcPr>
          <w:p w14:paraId="09A8E761" w14:textId="77777777" w:rsidR="005355BC" w:rsidRPr="005355BC" w:rsidRDefault="005355BC" w:rsidP="005355BC">
            <w:pPr>
              <w:numPr>
                <w:ilvl w:val="0"/>
                <w:numId w:val="6"/>
              </w:numPr>
              <w:suppressAutoHyphens/>
              <w:overflowPunct/>
              <w:autoSpaceDE/>
              <w:autoSpaceDN/>
              <w:adjustRightInd/>
              <w:spacing w:after="120" w:line="256" w:lineRule="auto"/>
              <w:ind w:left="426" w:hanging="426"/>
              <w:contextualSpacing/>
              <w:jc w:val="both"/>
              <w:textAlignment w:val="auto"/>
              <w:rPr>
                <w:rFonts w:ascii="Calibri" w:hAnsi="Calibri" w:cs="Calibri"/>
                <w:sz w:val="20"/>
                <w:lang w:eastAsia="el-GR"/>
              </w:rPr>
            </w:pPr>
            <w:r w:rsidRPr="005355BC">
              <w:rPr>
                <w:rFonts w:ascii="Calibri" w:hAnsi="Calibri" w:cs="Calibri"/>
                <w:sz w:val="20"/>
                <w:lang w:eastAsia="el-GR"/>
              </w:rPr>
              <w:t xml:space="preserve">Επεξεργαστική μονάδα υψηλών επιδόσεων </w:t>
            </w:r>
            <w:r w:rsidRPr="005355BC">
              <w:rPr>
                <w:rFonts w:ascii="Calibri" w:hAnsi="Calibri" w:cs="Calibri"/>
                <w:sz w:val="20"/>
                <w:lang w:val="en-US" w:eastAsia="el-GR"/>
              </w:rPr>
              <w:t>NVIDIA</w:t>
            </w:r>
            <w:r w:rsidRPr="005355BC">
              <w:rPr>
                <w:rFonts w:ascii="Calibri" w:hAnsi="Calibri" w:cs="Calibri"/>
                <w:sz w:val="20"/>
                <w:lang w:eastAsia="el-GR"/>
              </w:rPr>
              <w:t xml:space="preserve"> </w:t>
            </w:r>
            <w:r w:rsidRPr="005355BC">
              <w:rPr>
                <w:rFonts w:ascii="Calibri" w:hAnsi="Calibri" w:cs="Calibri"/>
                <w:sz w:val="20"/>
                <w:lang w:val="en-US" w:eastAsia="el-GR"/>
              </w:rPr>
              <w:t>Jetson</w:t>
            </w:r>
            <w:r w:rsidRPr="005355BC">
              <w:rPr>
                <w:rFonts w:ascii="Calibri" w:hAnsi="Calibri" w:cs="Calibri"/>
                <w:sz w:val="20"/>
                <w:lang w:eastAsia="el-GR"/>
              </w:rPr>
              <w:t xml:space="preserve"> </w:t>
            </w:r>
            <w:r w:rsidRPr="005355BC">
              <w:rPr>
                <w:rFonts w:ascii="Calibri" w:hAnsi="Calibri" w:cs="Calibri"/>
                <w:sz w:val="20"/>
                <w:lang w:val="en-US" w:eastAsia="el-GR"/>
              </w:rPr>
              <w:t>Orin</w:t>
            </w:r>
          </w:p>
        </w:tc>
        <w:tc>
          <w:tcPr>
            <w:tcW w:w="1278" w:type="dxa"/>
            <w:tcBorders>
              <w:top w:val="single" w:sz="4" w:space="0" w:color="auto"/>
              <w:left w:val="single" w:sz="4" w:space="0" w:color="auto"/>
              <w:bottom w:val="single" w:sz="4" w:space="0" w:color="auto"/>
              <w:right w:val="single" w:sz="4" w:space="0" w:color="auto"/>
            </w:tcBorders>
            <w:vAlign w:val="center"/>
          </w:tcPr>
          <w:p w14:paraId="2FC12804" w14:textId="77777777" w:rsidR="005355BC" w:rsidRPr="005355BC" w:rsidRDefault="005355BC" w:rsidP="005355BC">
            <w:pPr>
              <w:spacing w:line="256" w:lineRule="auto"/>
              <w:jc w:val="center"/>
              <w:rPr>
                <w:rFonts w:ascii="Calibri" w:hAnsi="Calibri" w:cs="Calibri"/>
                <w:sz w:val="20"/>
                <w:lang w:eastAsia="el-GR"/>
              </w:rPr>
            </w:pPr>
            <w:r w:rsidRPr="005355BC">
              <w:rPr>
                <w:rFonts w:ascii="Calibri" w:hAnsi="Calibri" w:cs="Calibri"/>
                <w:sz w:val="20"/>
                <w:lang w:eastAsia="el-GR"/>
              </w:rPr>
              <w:t>ΝΑΙ</w:t>
            </w:r>
          </w:p>
        </w:tc>
        <w:tc>
          <w:tcPr>
            <w:tcW w:w="1484" w:type="dxa"/>
            <w:tcBorders>
              <w:left w:val="single" w:sz="4" w:space="0" w:color="auto"/>
              <w:right w:val="single" w:sz="4" w:space="0" w:color="auto"/>
            </w:tcBorders>
          </w:tcPr>
          <w:p w14:paraId="2028E8A3" w14:textId="77777777" w:rsidR="005355BC" w:rsidRPr="005355BC" w:rsidRDefault="005355BC" w:rsidP="005355BC">
            <w:pPr>
              <w:spacing w:line="256" w:lineRule="auto"/>
              <w:jc w:val="center"/>
              <w:rPr>
                <w:rFonts w:ascii="Calibri" w:hAnsi="Calibri" w:cs="Calibri"/>
                <w:sz w:val="20"/>
                <w:lang w:eastAsia="el-GR"/>
              </w:rPr>
            </w:pPr>
          </w:p>
        </w:tc>
        <w:tc>
          <w:tcPr>
            <w:tcW w:w="1490" w:type="dxa"/>
            <w:tcBorders>
              <w:left w:val="single" w:sz="4" w:space="0" w:color="auto"/>
              <w:right w:val="single" w:sz="4" w:space="0" w:color="auto"/>
            </w:tcBorders>
          </w:tcPr>
          <w:p w14:paraId="5C717E1E" w14:textId="77777777" w:rsidR="005355BC" w:rsidRPr="005355BC" w:rsidRDefault="005355BC" w:rsidP="005355BC">
            <w:pPr>
              <w:spacing w:line="256" w:lineRule="auto"/>
              <w:jc w:val="center"/>
              <w:rPr>
                <w:rFonts w:ascii="Calibri" w:hAnsi="Calibri" w:cs="Calibri"/>
                <w:sz w:val="20"/>
                <w:lang w:eastAsia="el-GR"/>
              </w:rPr>
            </w:pPr>
          </w:p>
        </w:tc>
      </w:tr>
      <w:tr w:rsidR="005355BC" w:rsidRPr="005355BC" w14:paraId="7F020B3A" w14:textId="77777777" w:rsidTr="009E15F3">
        <w:trPr>
          <w:trHeight w:val="605"/>
        </w:trPr>
        <w:tc>
          <w:tcPr>
            <w:tcW w:w="564" w:type="dxa"/>
            <w:tcBorders>
              <w:top w:val="single" w:sz="4" w:space="0" w:color="auto"/>
              <w:left w:val="single" w:sz="4" w:space="0" w:color="auto"/>
              <w:bottom w:val="single" w:sz="4" w:space="0" w:color="auto"/>
              <w:right w:val="single" w:sz="4" w:space="0" w:color="auto"/>
            </w:tcBorders>
            <w:vAlign w:val="center"/>
          </w:tcPr>
          <w:p w14:paraId="68E3B993" w14:textId="77777777" w:rsidR="005355BC" w:rsidRPr="005355BC" w:rsidRDefault="005355BC" w:rsidP="005355BC">
            <w:pPr>
              <w:spacing w:line="256" w:lineRule="auto"/>
              <w:jc w:val="center"/>
              <w:rPr>
                <w:rFonts w:ascii="Calibri" w:hAnsi="Calibri" w:cs="Calibri"/>
                <w:sz w:val="20"/>
                <w:lang w:eastAsia="el-GR"/>
              </w:rPr>
            </w:pPr>
          </w:p>
        </w:tc>
        <w:tc>
          <w:tcPr>
            <w:tcW w:w="6065" w:type="dxa"/>
            <w:tcBorders>
              <w:top w:val="single" w:sz="4" w:space="0" w:color="auto"/>
              <w:left w:val="single" w:sz="4" w:space="0" w:color="auto"/>
              <w:bottom w:val="single" w:sz="4" w:space="0" w:color="auto"/>
              <w:right w:val="single" w:sz="4" w:space="0" w:color="auto"/>
            </w:tcBorders>
            <w:vAlign w:val="center"/>
          </w:tcPr>
          <w:p w14:paraId="0353290D" w14:textId="77777777" w:rsidR="005355BC" w:rsidRPr="005355BC" w:rsidRDefault="005355BC" w:rsidP="005355BC">
            <w:pPr>
              <w:numPr>
                <w:ilvl w:val="0"/>
                <w:numId w:val="6"/>
              </w:numPr>
              <w:suppressAutoHyphens/>
              <w:overflowPunct/>
              <w:autoSpaceDE/>
              <w:autoSpaceDN/>
              <w:adjustRightInd/>
              <w:spacing w:after="120" w:line="256" w:lineRule="auto"/>
              <w:ind w:left="426" w:hanging="426"/>
              <w:contextualSpacing/>
              <w:jc w:val="both"/>
              <w:textAlignment w:val="auto"/>
              <w:rPr>
                <w:rFonts w:ascii="Calibri" w:hAnsi="Calibri" w:cs="Calibri"/>
                <w:sz w:val="20"/>
                <w:lang w:eastAsia="el-GR"/>
              </w:rPr>
            </w:pPr>
            <w:r w:rsidRPr="005355BC">
              <w:rPr>
                <w:rFonts w:ascii="Calibri" w:hAnsi="Calibri" w:cs="Calibri"/>
                <w:sz w:val="20"/>
                <w:lang w:eastAsia="el-GR"/>
              </w:rPr>
              <w:t xml:space="preserve">Αισθητήρας ανίχνευσης κάμερα βάθους και </w:t>
            </w:r>
            <w:proofErr w:type="spellStart"/>
            <w:r w:rsidRPr="005355BC">
              <w:rPr>
                <w:rFonts w:ascii="Calibri" w:hAnsi="Calibri" w:cs="Calibri"/>
                <w:sz w:val="20"/>
                <w:lang w:eastAsia="el-GR"/>
              </w:rPr>
              <w:t>τριδιάστατο</w:t>
            </w:r>
            <w:proofErr w:type="spellEnd"/>
            <w:r w:rsidRPr="005355BC">
              <w:rPr>
                <w:rFonts w:ascii="Calibri" w:hAnsi="Calibri" w:cs="Calibri"/>
                <w:sz w:val="20"/>
                <w:lang w:eastAsia="el-GR"/>
              </w:rPr>
              <w:t xml:space="preserve"> </w:t>
            </w:r>
            <w:r w:rsidRPr="005355BC">
              <w:rPr>
                <w:rFonts w:ascii="Calibri" w:hAnsi="Calibri" w:cs="Calibri"/>
                <w:sz w:val="20"/>
                <w:lang w:val="en-US" w:eastAsia="el-GR"/>
              </w:rPr>
              <w:t>LiDAR</w:t>
            </w:r>
          </w:p>
        </w:tc>
        <w:tc>
          <w:tcPr>
            <w:tcW w:w="1278" w:type="dxa"/>
            <w:tcBorders>
              <w:top w:val="single" w:sz="4" w:space="0" w:color="auto"/>
              <w:left w:val="single" w:sz="4" w:space="0" w:color="auto"/>
              <w:bottom w:val="single" w:sz="4" w:space="0" w:color="auto"/>
              <w:right w:val="single" w:sz="4" w:space="0" w:color="auto"/>
            </w:tcBorders>
            <w:vAlign w:val="center"/>
          </w:tcPr>
          <w:p w14:paraId="285A99BC" w14:textId="77777777" w:rsidR="005355BC" w:rsidRPr="005355BC" w:rsidRDefault="005355BC" w:rsidP="005355BC">
            <w:pPr>
              <w:spacing w:line="256" w:lineRule="auto"/>
              <w:jc w:val="center"/>
              <w:rPr>
                <w:rFonts w:ascii="Calibri" w:hAnsi="Calibri" w:cs="Calibri"/>
                <w:sz w:val="20"/>
                <w:lang w:eastAsia="el-GR"/>
              </w:rPr>
            </w:pPr>
            <w:r w:rsidRPr="005355BC">
              <w:rPr>
                <w:rFonts w:ascii="Calibri" w:hAnsi="Calibri" w:cs="Calibri"/>
                <w:sz w:val="20"/>
                <w:lang w:eastAsia="el-GR"/>
              </w:rPr>
              <w:t>ΝΑΙ</w:t>
            </w:r>
          </w:p>
        </w:tc>
        <w:tc>
          <w:tcPr>
            <w:tcW w:w="1484" w:type="dxa"/>
            <w:tcBorders>
              <w:left w:val="single" w:sz="4" w:space="0" w:color="auto"/>
              <w:right w:val="single" w:sz="4" w:space="0" w:color="auto"/>
            </w:tcBorders>
          </w:tcPr>
          <w:p w14:paraId="36C89C1D" w14:textId="77777777" w:rsidR="005355BC" w:rsidRPr="005355BC" w:rsidRDefault="005355BC" w:rsidP="005355BC">
            <w:pPr>
              <w:spacing w:line="256" w:lineRule="auto"/>
              <w:jc w:val="center"/>
              <w:rPr>
                <w:rFonts w:ascii="Calibri" w:hAnsi="Calibri" w:cs="Calibri"/>
                <w:sz w:val="20"/>
                <w:lang w:eastAsia="el-GR"/>
              </w:rPr>
            </w:pPr>
          </w:p>
        </w:tc>
        <w:tc>
          <w:tcPr>
            <w:tcW w:w="1490" w:type="dxa"/>
            <w:tcBorders>
              <w:left w:val="single" w:sz="4" w:space="0" w:color="auto"/>
              <w:right w:val="single" w:sz="4" w:space="0" w:color="auto"/>
            </w:tcBorders>
          </w:tcPr>
          <w:p w14:paraId="4919D4B5" w14:textId="77777777" w:rsidR="005355BC" w:rsidRPr="005355BC" w:rsidRDefault="005355BC" w:rsidP="005355BC">
            <w:pPr>
              <w:spacing w:line="256" w:lineRule="auto"/>
              <w:jc w:val="center"/>
              <w:rPr>
                <w:rFonts w:ascii="Calibri" w:hAnsi="Calibri" w:cs="Calibri"/>
                <w:sz w:val="20"/>
                <w:lang w:eastAsia="el-GR"/>
              </w:rPr>
            </w:pPr>
          </w:p>
        </w:tc>
      </w:tr>
      <w:tr w:rsidR="005355BC" w:rsidRPr="005355BC" w14:paraId="11C8E834" w14:textId="77777777" w:rsidTr="009E15F3">
        <w:trPr>
          <w:trHeight w:val="605"/>
        </w:trPr>
        <w:tc>
          <w:tcPr>
            <w:tcW w:w="564" w:type="dxa"/>
            <w:tcBorders>
              <w:top w:val="single" w:sz="4" w:space="0" w:color="auto"/>
              <w:left w:val="single" w:sz="4" w:space="0" w:color="auto"/>
              <w:bottom w:val="single" w:sz="4" w:space="0" w:color="auto"/>
              <w:right w:val="single" w:sz="4" w:space="0" w:color="auto"/>
            </w:tcBorders>
            <w:vAlign w:val="center"/>
          </w:tcPr>
          <w:p w14:paraId="0C75AA5B" w14:textId="77777777" w:rsidR="005355BC" w:rsidRPr="005355BC" w:rsidRDefault="005355BC" w:rsidP="005355BC">
            <w:pPr>
              <w:spacing w:line="256" w:lineRule="auto"/>
              <w:jc w:val="center"/>
              <w:rPr>
                <w:rFonts w:ascii="Calibri" w:hAnsi="Calibri" w:cs="Calibri"/>
                <w:sz w:val="20"/>
                <w:lang w:eastAsia="el-GR"/>
              </w:rPr>
            </w:pPr>
          </w:p>
        </w:tc>
        <w:tc>
          <w:tcPr>
            <w:tcW w:w="6065" w:type="dxa"/>
            <w:tcBorders>
              <w:top w:val="single" w:sz="4" w:space="0" w:color="auto"/>
              <w:left w:val="single" w:sz="4" w:space="0" w:color="auto"/>
              <w:bottom w:val="single" w:sz="4" w:space="0" w:color="auto"/>
              <w:right w:val="single" w:sz="4" w:space="0" w:color="auto"/>
            </w:tcBorders>
            <w:vAlign w:val="center"/>
          </w:tcPr>
          <w:p w14:paraId="19152952" w14:textId="77777777" w:rsidR="005355BC" w:rsidRPr="005355BC" w:rsidRDefault="005355BC" w:rsidP="005355BC">
            <w:pPr>
              <w:numPr>
                <w:ilvl w:val="0"/>
                <w:numId w:val="6"/>
              </w:numPr>
              <w:suppressAutoHyphens/>
              <w:overflowPunct/>
              <w:autoSpaceDE/>
              <w:autoSpaceDN/>
              <w:adjustRightInd/>
              <w:spacing w:after="120" w:line="256" w:lineRule="auto"/>
              <w:ind w:left="426" w:hanging="426"/>
              <w:contextualSpacing/>
              <w:jc w:val="both"/>
              <w:textAlignment w:val="auto"/>
              <w:rPr>
                <w:rFonts w:ascii="Calibri" w:hAnsi="Calibri" w:cs="Calibri"/>
                <w:sz w:val="20"/>
                <w:lang w:eastAsia="el-GR"/>
              </w:rPr>
            </w:pPr>
            <w:r w:rsidRPr="005355BC">
              <w:rPr>
                <w:rFonts w:ascii="Calibri" w:hAnsi="Calibri" w:cs="Calibri"/>
                <w:sz w:val="20"/>
                <w:lang w:eastAsia="el-GR"/>
              </w:rPr>
              <w:t xml:space="preserve">Υποστήριξη </w:t>
            </w:r>
            <w:r w:rsidRPr="005355BC">
              <w:rPr>
                <w:rFonts w:ascii="Calibri" w:hAnsi="Calibri" w:cs="Calibri"/>
                <w:sz w:val="20"/>
                <w:lang w:val="en-US" w:eastAsia="el-GR"/>
              </w:rPr>
              <w:t>Wi-Fi</w:t>
            </w:r>
          </w:p>
        </w:tc>
        <w:tc>
          <w:tcPr>
            <w:tcW w:w="1278" w:type="dxa"/>
            <w:tcBorders>
              <w:top w:val="single" w:sz="4" w:space="0" w:color="auto"/>
              <w:left w:val="single" w:sz="4" w:space="0" w:color="auto"/>
              <w:bottom w:val="single" w:sz="4" w:space="0" w:color="auto"/>
              <w:right w:val="single" w:sz="4" w:space="0" w:color="auto"/>
            </w:tcBorders>
            <w:vAlign w:val="center"/>
          </w:tcPr>
          <w:p w14:paraId="5BDEF479" w14:textId="77777777" w:rsidR="005355BC" w:rsidRPr="005355BC" w:rsidRDefault="005355BC" w:rsidP="005355BC">
            <w:pPr>
              <w:spacing w:line="256" w:lineRule="auto"/>
              <w:jc w:val="center"/>
              <w:rPr>
                <w:rFonts w:ascii="Calibri" w:hAnsi="Calibri" w:cs="Calibri"/>
                <w:sz w:val="20"/>
                <w:lang w:eastAsia="el-GR"/>
              </w:rPr>
            </w:pPr>
            <w:r w:rsidRPr="005355BC">
              <w:rPr>
                <w:rFonts w:ascii="Calibri" w:hAnsi="Calibri" w:cs="Calibri"/>
                <w:sz w:val="20"/>
                <w:lang w:eastAsia="el-GR"/>
              </w:rPr>
              <w:t>ΝΑΙ</w:t>
            </w:r>
          </w:p>
        </w:tc>
        <w:tc>
          <w:tcPr>
            <w:tcW w:w="1484" w:type="dxa"/>
            <w:tcBorders>
              <w:left w:val="single" w:sz="4" w:space="0" w:color="auto"/>
              <w:right w:val="single" w:sz="4" w:space="0" w:color="auto"/>
            </w:tcBorders>
          </w:tcPr>
          <w:p w14:paraId="13559CF4" w14:textId="77777777" w:rsidR="005355BC" w:rsidRPr="005355BC" w:rsidRDefault="005355BC" w:rsidP="005355BC">
            <w:pPr>
              <w:spacing w:line="256" w:lineRule="auto"/>
              <w:jc w:val="center"/>
              <w:rPr>
                <w:rFonts w:ascii="Calibri" w:hAnsi="Calibri" w:cs="Calibri"/>
                <w:sz w:val="20"/>
                <w:lang w:eastAsia="el-GR"/>
              </w:rPr>
            </w:pPr>
          </w:p>
        </w:tc>
        <w:tc>
          <w:tcPr>
            <w:tcW w:w="1490" w:type="dxa"/>
            <w:tcBorders>
              <w:left w:val="single" w:sz="4" w:space="0" w:color="auto"/>
              <w:right w:val="single" w:sz="4" w:space="0" w:color="auto"/>
            </w:tcBorders>
          </w:tcPr>
          <w:p w14:paraId="5672EBB2" w14:textId="77777777" w:rsidR="005355BC" w:rsidRPr="005355BC" w:rsidRDefault="005355BC" w:rsidP="005355BC">
            <w:pPr>
              <w:spacing w:line="256" w:lineRule="auto"/>
              <w:jc w:val="center"/>
              <w:rPr>
                <w:rFonts w:ascii="Calibri" w:hAnsi="Calibri" w:cs="Calibri"/>
                <w:sz w:val="20"/>
                <w:lang w:eastAsia="el-GR"/>
              </w:rPr>
            </w:pPr>
          </w:p>
        </w:tc>
      </w:tr>
      <w:tr w:rsidR="005355BC" w:rsidRPr="005355BC" w14:paraId="79DA478D" w14:textId="77777777" w:rsidTr="009E15F3">
        <w:trPr>
          <w:trHeight w:val="605"/>
        </w:trPr>
        <w:tc>
          <w:tcPr>
            <w:tcW w:w="564" w:type="dxa"/>
            <w:tcBorders>
              <w:top w:val="single" w:sz="4" w:space="0" w:color="auto"/>
              <w:left w:val="single" w:sz="4" w:space="0" w:color="auto"/>
              <w:bottom w:val="single" w:sz="4" w:space="0" w:color="auto"/>
              <w:right w:val="single" w:sz="4" w:space="0" w:color="auto"/>
            </w:tcBorders>
            <w:vAlign w:val="center"/>
          </w:tcPr>
          <w:p w14:paraId="6380D2E1" w14:textId="77777777" w:rsidR="005355BC" w:rsidRPr="005355BC" w:rsidRDefault="005355BC" w:rsidP="005355BC">
            <w:pPr>
              <w:spacing w:line="256" w:lineRule="auto"/>
              <w:jc w:val="center"/>
              <w:rPr>
                <w:rFonts w:ascii="Calibri" w:hAnsi="Calibri" w:cs="Calibri"/>
                <w:sz w:val="20"/>
                <w:lang w:eastAsia="el-GR"/>
              </w:rPr>
            </w:pPr>
          </w:p>
        </w:tc>
        <w:tc>
          <w:tcPr>
            <w:tcW w:w="6065" w:type="dxa"/>
            <w:tcBorders>
              <w:top w:val="single" w:sz="4" w:space="0" w:color="auto"/>
              <w:left w:val="single" w:sz="4" w:space="0" w:color="auto"/>
              <w:bottom w:val="single" w:sz="4" w:space="0" w:color="auto"/>
              <w:right w:val="single" w:sz="4" w:space="0" w:color="auto"/>
            </w:tcBorders>
            <w:vAlign w:val="center"/>
          </w:tcPr>
          <w:p w14:paraId="6026E039" w14:textId="77777777" w:rsidR="005355BC" w:rsidRPr="005355BC" w:rsidRDefault="005355BC" w:rsidP="005355BC">
            <w:pPr>
              <w:numPr>
                <w:ilvl w:val="0"/>
                <w:numId w:val="6"/>
              </w:numPr>
              <w:suppressAutoHyphens/>
              <w:overflowPunct/>
              <w:autoSpaceDE/>
              <w:autoSpaceDN/>
              <w:adjustRightInd/>
              <w:spacing w:after="120" w:line="256" w:lineRule="auto"/>
              <w:ind w:left="426" w:hanging="426"/>
              <w:contextualSpacing/>
              <w:jc w:val="both"/>
              <w:textAlignment w:val="auto"/>
              <w:rPr>
                <w:rFonts w:ascii="Calibri" w:hAnsi="Calibri" w:cs="Calibri"/>
                <w:sz w:val="20"/>
                <w:lang w:eastAsia="el-GR"/>
              </w:rPr>
            </w:pPr>
            <w:r w:rsidRPr="005355BC">
              <w:rPr>
                <w:rFonts w:ascii="Calibri" w:hAnsi="Calibri" w:cs="Calibri"/>
                <w:sz w:val="20"/>
                <w:lang w:eastAsia="el-GR"/>
              </w:rPr>
              <w:t xml:space="preserve">Υποστήριξη </w:t>
            </w:r>
            <w:r w:rsidRPr="005355BC">
              <w:rPr>
                <w:rFonts w:ascii="Calibri" w:hAnsi="Calibri" w:cs="Calibri"/>
                <w:sz w:val="20"/>
                <w:lang w:val="en-US" w:eastAsia="el-GR"/>
              </w:rPr>
              <w:t>Bluetooth</w:t>
            </w:r>
          </w:p>
        </w:tc>
        <w:tc>
          <w:tcPr>
            <w:tcW w:w="1278" w:type="dxa"/>
            <w:tcBorders>
              <w:top w:val="single" w:sz="4" w:space="0" w:color="auto"/>
              <w:left w:val="single" w:sz="4" w:space="0" w:color="auto"/>
              <w:bottom w:val="single" w:sz="4" w:space="0" w:color="auto"/>
              <w:right w:val="single" w:sz="4" w:space="0" w:color="auto"/>
            </w:tcBorders>
            <w:vAlign w:val="center"/>
          </w:tcPr>
          <w:p w14:paraId="4E74C66B" w14:textId="77777777" w:rsidR="005355BC" w:rsidRPr="005355BC" w:rsidRDefault="005355BC" w:rsidP="005355BC">
            <w:pPr>
              <w:spacing w:line="256" w:lineRule="auto"/>
              <w:jc w:val="center"/>
              <w:rPr>
                <w:rFonts w:ascii="Calibri" w:hAnsi="Calibri" w:cs="Calibri"/>
                <w:sz w:val="20"/>
                <w:lang w:eastAsia="el-GR"/>
              </w:rPr>
            </w:pPr>
            <w:r w:rsidRPr="005355BC">
              <w:rPr>
                <w:rFonts w:ascii="Calibri" w:hAnsi="Calibri" w:cs="Calibri"/>
                <w:sz w:val="20"/>
                <w:lang w:eastAsia="el-GR"/>
              </w:rPr>
              <w:t>ΝΑΙ</w:t>
            </w:r>
          </w:p>
        </w:tc>
        <w:tc>
          <w:tcPr>
            <w:tcW w:w="1484" w:type="dxa"/>
            <w:tcBorders>
              <w:left w:val="single" w:sz="4" w:space="0" w:color="auto"/>
              <w:right w:val="single" w:sz="4" w:space="0" w:color="auto"/>
            </w:tcBorders>
          </w:tcPr>
          <w:p w14:paraId="70ECDD4C" w14:textId="77777777" w:rsidR="005355BC" w:rsidRPr="005355BC" w:rsidRDefault="005355BC" w:rsidP="005355BC">
            <w:pPr>
              <w:spacing w:line="256" w:lineRule="auto"/>
              <w:jc w:val="center"/>
              <w:rPr>
                <w:rFonts w:ascii="Calibri" w:hAnsi="Calibri" w:cs="Calibri"/>
                <w:sz w:val="20"/>
                <w:lang w:eastAsia="el-GR"/>
              </w:rPr>
            </w:pPr>
          </w:p>
        </w:tc>
        <w:tc>
          <w:tcPr>
            <w:tcW w:w="1490" w:type="dxa"/>
            <w:tcBorders>
              <w:left w:val="single" w:sz="4" w:space="0" w:color="auto"/>
              <w:right w:val="single" w:sz="4" w:space="0" w:color="auto"/>
            </w:tcBorders>
          </w:tcPr>
          <w:p w14:paraId="49F29210" w14:textId="77777777" w:rsidR="005355BC" w:rsidRPr="005355BC" w:rsidRDefault="005355BC" w:rsidP="005355BC">
            <w:pPr>
              <w:spacing w:line="256" w:lineRule="auto"/>
              <w:jc w:val="center"/>
              <w:rPr>
                <w:rFonts w:ascii="Calibri" w:hAnsi="Calibri" w:cs="Calibri"/>
                <w:sz w:val="20"/>
                <w:lang w:eastAsia="el-GR"/>
              </w:rPr>
            </w:pPr>
          </w:p>
        </w:tc>
      </w:tr>
      <w:tr w:rsidR="005355BC" w:rsidRPr="005355BC" w14:paraId="5CBE73D6" w14:textId="77777777" w:rsidTr="009E15F3">
        <w:trPr>
          <w:trHeight w:val="605"/>
        </w:trPr>
        <w:tc>
          <w:tcPr>
            <w:tcW w:w="564" w:type="dxa"/>
            <w:tcBorders>
              <w:top w:val="single" w:sz="4" w:space="0" w:color="auto"/>
              <w:left w:val="single" w:sz="4" w:space="0" w:color="auto"/>
              <w:bottom w:val="single" w:sz="4" w:space="0" w:color="auto"/>
              <w:right w:val="single" w:sz="4" w:space="0" w:color="auto"/>
            </w:tcBorders>
            <w:vAlign w:val="center"/>
          </w:tcPr>
          <w:p w14:paraId="45F7E0F6" w14:textId="77777777" w:rsidR="005355BC" w:rsidRPr="005355BC" w:rsidRDefault="005355BC" w:rsidP="005355BC">
            <w:pPr>
              <w:spacing w:line="256" w:lineRule="auto"/>
              <w:jc w:val="center"/>
              <w:rPr>
                <w:rFonts w:ascii="Calibri" w:hAnsi="Calibri" w:cs="Calibri"/>
                <w:sz w:val="20"/>
                <w:lang w:eastAsia="el-GR"/>
              </w:rPr>
            </w:pPr>
          </w:p>
        </w:tc>
        <w:tc>
          <w:tcPr>
            <w:tcW w:w="6065" w:type="dxa"/>
            <w:tcBorders>
              <w:top w:val="single" w:sz="4" w:space="0" w:color="auto"/>
              <w:left w:val="single" w:sz="4" w:space="0" w:color="auto"/>
              <w:bottom w:val="single" w:sz="4" w:space="0" w:color="auto"/>
              <w:right w:val="single" w:sz="4" w:space="0" w:color="auto"/>
            </w:tcBorders>
            <w:vAlign w:val="center"/>
          </w:tcPr>
          <w:p w14:paraId="517E1735" w14:textId="77777777" w:rsidR="005355BC" w:rsidRPr="005355BC" w:rsidRDefault="005355BC" w:rsidP="005355BC">
            <w:pPr>
              <w:numPr>
                <w:ilvl w:val="0"/>
                <w:numId w:val="6"/>
              </w:numPr>
              <w:suppressAutoHyphens/>
              <w:overflowPunct/>
              <w:autoSpaceDE/>
              <w:autoSpaceDN/>
              <w:adjustRightInd/>
              <w:spacing w:after="120" w:line="256" w:lineRule="auto"/>
              <w:ind w:left="426" w:hanging="426"/>
              <w:contextualSpacing/>
              <w:jc w:val="both"/>
              <w:textAlignment w:val="auto"/>
              <w:rPr>
                <w:rFonts w:ascii="Calibri" w:hAnsi="Calibri" w:cs="Calibri"/>
                <w:sz w:val="20"/>
                <w:lang w:eastAsia="el-GR"/>
              </w:rPr>
            </w:pPr>
            <w:r w:rsidRPr="005355BC">
              <w:rPr>
                <w:rFonts w:ascii="Calibri" w:hAnsi="Calibri" w:cs="Calibri"/>
                <w:sz w:val="20"/>
                <w:lang w:eastAsia="el-GR"/>
              </w:rPr>
              <w:t>Χωρητικότητα μπαταρίας 9000</w:t>
            </w:r>
            <w:r w:rsidRPr="005355BC">
              <w:rPr>
                <w:rFonts w:ascii="Calibri" w:hAnsi="Calibri" w:cs="Calibri"/>
                <w:sz w:val="20"/>
                <w:lang w:val="en-US" w:eastAsia="el-GR"/>
              </w:rPr>
              <w:t xml:space="preserve"> </w:t>
            </w:r>
            <w:proofErr w:type="spellStart"/>
            <w:r w:rsidRPr="005355BC">
              <w:rPr>
                <w:rFonts w:ascii="Calibri" w:hAnsi="Calibri" w:cs="Calibri"/>
                <w:sz w:val="20"/>
                <w:lang w:val="en-US" w:eastAsia="el-GR"/>
              </w:rPr>
              <w:t>mAh</w:t>
            </w:r>
            <w:proofErr w:type="spellEnd"/>
          </w:p>
        </w:tc>
        <w:tc>
          <w:tcPr>
            <w:tcW w:w="1278" w:type="dxa"/>
            <w:tcBorders>
              <w:top w:val="single" w:sz="4" w:space="0" w:color="auto"/>
              <w:left w:val="single" w:sz="4" w:space="0" w:color="auto"/>
              <w:bottom w:val="single" w:sz="4" w:space="0" w:color="auto"/>
              <w:right w:val="single" w:sz="4" w:space="0" w:color="auto"/>
            </w:tcBorders>
            <w:vAlign w:val="center"/>
          </w:tcPr>
          <w:p w14:paraId="6D4D1DEC" w14:textId="77777777" w:rsidR="005355BC" w:rsidRPr="005355BC" w:rsidRDefault="005355BC" w:rsidP="005355BC">
            <w:pPr>
              <w:spacing w:line="256" w:lineRule="auto"/>
              <w:jc w:val="center"/>
              <w:rPr>
                <w:rFonts w:ascii="Calibri" w:hAnsi="Calibri" w:cs="Calibri"/>
                <w:sz w:val="20"/>
                <w:lang w:eastAsia="el-GR"/>
              </w:rPr>
            </w:pPr>
            <w:r w:rsidRPr="005355BC">
              <w:rPr>
                <w:rFonts w:ascii="Calibri" w:hAnsi="Calibri" w:cs="Calibri"/>
                <w:sz w:val="20"/>
                <w:lang w:eastAsia="el-GR"/>
              </w:rPr>
              <w:t>ΝΑΙ</w:t>
            </w:r>
          </w:p>
        </w:tc>
        <w:tc>
          <w:tcPr>
            <w:tcW w:w="1484" w:type="dxa"/>
            <w:tcBorders>
              <w:left w:val="single" w:sz="4" w:space="0" w:color="auto"/>
              <w:right w:val="single" w:sz="4" w:space="0" w:color="auto"/>
            </w:tcBorders>
          </w:tcPr>
          <w:p w14:paraId="4281E67D" w14:textId="77777777" w:rsidR="005355BC" w:rsidRPr="005355BC" w:rsidRDefault="005355BC" w:rsidP="005355BC">
            <w:pPr>
              <w:spacing w:line="256" w:lineRule="auto"/>
              <w:jc w:val="center"/>
              <w:rPr>
                <w:rFonts w:ascii="Calibri" w:hAnsi="Calibri" w:cs="Calibri"/>
                <w:sz w:val="20"/>
                <w:lang w:eastAsia="el-GR"/>
              </w:rPr>
            </w:pPr>
          </w:p>
        </w:tc>
        <w:tc>
          <w:tcPr>
            <w:tcW w:w="1490" w:type="dxa"/>
            <w:tcBorders>
              <w:left w:val="single" w:sz="4" w:space="0" w:color="auto"/>
              <w:right w:val="single" w:sz="4" w:space="0" w:color="auto"/>
            </w:tcBorders>
          </w:tcPr>
          <w:p w14:paraId="0C7417B7" w14:textId="77777777" w:rsidR="005355BC" w:rsidRPr="005355BC" w:rsidRDefault="005355BC" w:rsidP="005355BC">
            <w:pPr>
              <w:spacing w:line="256" w:lineRule="auto"/>
              <w:jc w:val="center"/>
              <w:rPr>
                <w:rFonts w:ascii="Calibri" w:hAnsi="Calibri" w:cs="Calibri"/>
                <w:sz w:val="20"/>
                <w:lang w:eastAsia="el-GR"/>
              </w:rPr>
            </w:pPr>
          </w:p>
        </w:tc>
      </w:tr>
      <w:tr w:rsidR="005355BC" w:rsidRPr="005355BC" w14:paraId="6EE9CB7F" w14:textId="77777777" w:rsidTr="009E15F3">
        <w:trPr>
          <w:trHeight w:val="605"/>
        </w:trPr>
        <w:tc>
          <w:tcPr>
            <w:tcW w:w="564" w:type="dxa"/>
            <w:tcBorders>
              <w:top w:val="single" w:sz="4" w:space="0" w:color="auto"/>
              <w:left w:val="single" w:sz="4" w:space="0" w:color="auto"/>
              <w:bottom w:val="single" w:sz="4" w:space="0" w:color="auto"/>
              <w:right w:val="single" w:sz="4" w:space="0" w:color="auto"/>
            </w:tcBorders>
            <w:vAlign w:val="center"/>
          </w:tcPr>
          <w:p w14:paraId="116EC6F7" w14:textId="77777777" w:rsidR="005355BC" w:rsidRPr="005355BC" w:rsidRDefault="005355BC" w:rsidP="005355BC">
            <w:pPr>
              <w:spacing w:line="256" w:lineRule="auto"/>
              <w:jc w:val="center"/>
              <w:rPr>
                <w:rFonts w:ascii="Calibri" w:hAnsi="Calibri" w:cs="Calibri"/>
                <w:sz w:val="20"/>
                <w:lang w:eastAsia="el-GR"/>
              </w:rPr>
            </w:pPr>
          </w:p>
        </w:tc>
        <w:tc>
          <w:tcPr>
            <w:tcW w:w="6065" w:type="dxa"/>
            <w:tcBorders>
              <w:top w:val="single" w:sz="4" w:space="0" w:color="auto"/>
              <w:left w:val="single" w:sz="4" w:space="0" w:color="auto"/>
              <w:bottom w:val="single" w:sz="4" w:space="0" w:color="auto"/>
              <w:right w:val="single" w:sz="4" w:space="0" w:color="auto"/>
            </w:tcBorders>
            <w:vAlign w:val="center"/>
          </w:tcPr>
          <w:p w14:paraId="61D3AC9F" w14:textId="77777777" w:rsidR="005355BC" w:rsidRPr="005355BC" w:rsidRDefault="005355BC" w:rsidP="005355BC">
            <w:pPr>
              <w:numPr>
                <w:ilvl w:val="0"/>
                <w:numId w:val="6"/>
              </w:numPr>
              <w:suppressAutoHyphens/>
              <w:overflowPunct/>
              <w:autoSpaceDE/>
              <w:autoSpaceDN/>
              <w:adjustRightInd/>
              <w:spacing w:after="120" w:line="256" w:lineRule="auto"/>
              <w:ind w:left="426" w:hanging="426"/>
              <w:contextualSpacing/>
              <w:jc w:val="both"/>
              <w:textAlignment w:val="auto"/>
              <w:rPr>
                <w:rFonts w:ascii="Calibri" w:hAnsi="Calibri" w:cs="Calibri"/>
                <w:sz w:val="20"/>
                <w:lang w:eastAsia="el-GR"/>
              </w:rPr>
            </w:pPr>
            <w:r w:rsidRPr="005355BC">
              <w:rPr>
                <w:rFonts w:ascii="Calibri" w:hAnsi="Calibri" w:cs="Calibri"/>
                <w:sz w:val="20"/>
                <w:lang w:eastAsia="el-GR"/>
              </w:rPr>
              <w:t xml:space="preserve">Φορτιστής 54 </w:t>
            </w:r>
            <w:r w:rsidRPr="005355BC">
              <w:rPr>
                <w:rFonts w:ascii="Calibri" w:hAnsi="Calibri" w:cs="Calibri"/>
                <w:sz w:val="20"/>
                <w:lang w:val="en-US" w:eastAsia="el-GR"/>
              </w:rPr>
              <w:t>V, 5 A</w:t>
            </w:r>
          </w:p>
        </w:tc>
        <w:tc>
          <w:tcPr>
            <w:tcW w:w="1278" w:type="dxa"/>
            <w:tcBorders>
              <w:top w:val="single" w:sz="4" w:space="0" w:color="auto"/>
              <w:left w:val="single" w:sz="4" w:space="0" w:color="auto"/>
              <w:bottom w:val="single" w:sz="4" w:space="0" w:color="auto"/>
              <w:right w:val="single" w:sz="4" w:space="0" w:color="auto"/>
            </w:tcBorders>
            <w:vAlign w:val="center"/>
          </w:tcPr>
          <w:p w14:paraId="10924720" w14:textId="77777777" w:rsidR="005355BC" w:rsidRPr="005355BC" w:rsidRDefault="005355BC" w:rsidP="005355BC">
            <w:pPr>
              <w:spacing w:line="256" w:lineRule="auto"/>
              <w:jc w:val="center"/>
              <w:rPr>
                <w:rFonts w:ascii="Calibri" w:hAnsi="Calibri" w:cs="Calibri"/>
                <w:sz w:val="20"/>
                <w:lang w:eastAsia="el-GR"/>
              </w:rPr>
            </w:pPr>
            <w:r w:rsidRPr="005355BC">
              <w:rPr>
                <w:rFonts w:ascii="Calibri" w:hAnsi="Calibri" w:cs="Calibri"/>
                <w:sz w:val="20"/>
                <w:lang w:eastAsia="el-GR"/>
              </w:rPr>
              <w:t>ΝΑΙ</w:t>
            </w:r>
          </w:p>
        </w:tc>
        <w:tc>
          <w:tcPr>
            <w:tcW w:w="1484" w:type="dxa"/>
            <w:tcBorders>
              <w:left w:val="single" w:sz="4" w:space="0" w:color="auto"/>
              <w:right w:val="single" w:sz="4" w:space="0" w:color="auto"/>
            </w:tcBorders>
          </w:tcPr>
          <w:p w14:paraId="56BF57A9" w14:textId="77777777" w:rsidR="005355BC" w:rsidRPr="005355BC" w:rsidRDefault="005355BC" w:rsidP="005355BC">
            <w:pPr>
              <w:spacing w:line="256" w:lineRule="auto"/>
              <w:jc w:val="center"/>
              <w:rPr>
                <w:rFonts w:ascii="Calibri" w:hAnsi="Calibri" w:cs="Calibri"/>
                <w:sz w:val="20"/>
                <w:lang w:eastAsia="el-GR"/>
              </w:rPr>
            </w:pPr>
          </w:p>
        </w:tc>
        <w:tc>
          <w:tcPr>
            <w:tcW w:w="1490" w:type="dxa"/>
            <w:tcBorders>
              <w:left w:val="single" w:sz="4" w:space="0" w:color="auto"/>
              <w:right w:val="single" w:sz="4" w:space="0" w:color="auto"/>
            </w:tcBorders>
          </w:tcPr>
          <w:p w14:paraId="0592E1B7" w14:textId="77777777" w:rsidR="005355BC" w:rsidRPr="005355BC" w:rsidRDefault="005355BC" w:rsidP="005355BC">
            <w:pPr>
              <w:spacing w:line="256" w:lineRule="auto"/>
              <w:jc w:val="center"/>
              <w:rPr>
                <w:rFonts w:ascii="Calibri" w:hAnsi="Calibri" w:cs="Calibri"/>
                <w:sz w:val="20"/>
                <w:lang w:eastAsia="el-GR"/>
              </w:rPr>
            </w:pPr>
          </w:p>
        </w:tc>
      </w:tr>
      <w:tr w:rsidR="005355BC" w:rsidRPr="005355BC" w14:paraId="0C379F8E" w14:textId="77777777" w:rsidTr="009E15F3">
        <w:trPr>
          <w:trHeight w:val="605"/>
        </w:trPr>
        <w:tc>
          <w:tcPr>
            <w:tcW w:w="564" w:type="dxa"/>
            <w:tcBorders>
              <w:top w:val="single" w:sz="4" w:space="0" w:color="auto"/>
              <w:left w:val="single" w:sz="4" w:space="0" w:color="auto"/>
              <w:bottom w:val="single" w:sz="4" w:space="0" w:color="auto"/>
              <w:right w:val="single" w:sz="4" w:space="0" w:color="auto"/>
            </w:tcBorders>
            <w:vAlign w:val="center"/>
          </w:tcPr>
          <w:p w14:paraId="1A30B2D0" w14:textId="77777777" w:rsidR="005355BC" w:rsidRPr="005355BC" w:rsidRDefault="005355BC" w:rsidP="005355BC">
            <w:pPr>
              <w:spacing w:line="256" w:lineRule="auto"/>
              <w:jc w:val="center"/>
              <w:rPr>
                <w:rFonts w:ascii="Calibri" w:hAnsi="Calibri" w:cs="Calibri"/>
                <w:sz w:val="20"/>
                <w:lang w:eastAsia="el-GR"/>
              </w:rPr>
            </w:pPr>
          </w:p>
        </w:tc>
        <w:tc>
          <w:tcPr>
            <w:tcW w:w="6065" w:type="dxa"/>
            <w:tcBorders>
              <w:top w:val="single" w:sz="4" w:space="0" w:color="auto"/>
              <w:left w:val="single" w:sz="4" w:space="0" w:color="auto"/>
              <w:bottom w:val="single" w:sz="4" w:space="0" w:color="auto"/>
              <w:right w:val="single" w:sz="4" w:space="0" w:color="auto"/>
            </w:tcBorders>
            <w:vAlign w:val="center"/>
          </w:tcPr>
          <w:p w14:paraId="594889C9" w14:textId="77777777" w:rsidR="005355BC" w:rsidRPr="005355BC" w:rsidRDefault="005355BC" w:rsidP="005355BC">
            <w:pPr>
              <w:numPr>
                <w:ilvl w:val="0"/>
                <w:numId w:val="6"/>
              </w:numPr>
              <w:suppressAutoHyphens/>
              <w:overflowPunct/>
              <w:autoSpaceDE/>
              <w:autoSpaceDN/>
              <w:adjustRightInd/>
              <w:spacing w:after="120" w:line="256" w:lineRule="auto"/>
              <w:ind w:left="426" w:hanging="426"/>
              <w:contextualSpacing/>
              <w:jc w:val="both"/>
              <w:textAlignment w:val="auto"/>
              <w:rPr>
                <w:rFonts w:ascii="Calibri" w:hAnsi="Calibri" w:cs="Calibri"/>
                <w:sz w:val="20"/>
                <w:lang w:eastAsia="el-GR"/>
              </w:rPr>
            </w:pPr>
            <w:r w:rsidRPr="005355BC">
              <w:rPr>
                <w:rFonts w:ascii="Calibri" w:hAnsi="Calibri" w:cs="Calibri"/>
                <w:sz w:val="20"/>
                <w:lang w:eastAsia="el-GR"/>
              </w:rPr>
              <w:t>Χειριστήριο</w:t>
            </w:r>
          </w:p>
        </w:tc>
        <w:tc>
          <w:tcPr>
            <w:tcW w:w="1278" w:type="dxa"/>
            <w:tcBorders>
              <w:top w:val="single" w:sz="4" w:space="0" w:color="auto"/>
              <w:left w:val="single" w:sz="4" w:space="0" w:color="auto"/>
              <w:bottom w:val="single" w:sz="4" w:space="0" w:color="auto"/>
              <w:right w:val="single" w:sz="4" w:space="0" w:color="auto"/>
            </w:tcBorders>
            <w:vAlign w:val="center"/>
          </w:tcPr>
          <w:p w14:paraId="4EDAD503" w14:textId="77777777" w:rsidR="005355BC" w:rsidRPr="005355BC" w:rsidRDefault="005355BC" w:rsidP="005355BC">
            <w:pPr>
              <w:spacing w:line="256" w:lineRule="auto"/>
              <w:jc w:val="center"/>
              <w:rPr>
                <w:rFonts w:ascii="Calibri" w:hAnsi="Calibri" w:cs="Calibri"/>
                <w:sz w:val="20"/>
                <w:lang w:eastAsia="el-GR"/>
              </w:rPr>
            </w:pPr>
            <w:r w:rsidRPr="005355BC">
              <w:rPr>
                <w:rFonts w:ascii="Calibri" w:hAnsi="Calibri" w:cs="Calibri"/>
                <w:sz w:val="20"/>
                <w:lang w:eastAsia="el-GR"/>
              </w:rPr>
              <w:t>ΝΑΙ</w:t>
            </w:r>
          </w:p>
        </w:tc>
        <w:tc>
          <w:tcPr>
            <w:tcW w:w="1484" w:type="dxa"/>
            <w:tcBorders>
              <w:left w:val="single" w:sz="4" w:space="0" w:color="auto"/>
              <w:right w:val="single" w:sz="4" w:space="0" w:color="auto"/>
            </w:tcBorders>
          </w:tcPr>
          <w:p w14:paraId="3C2AAAA2" w14:textId="77777777" w:rsidR="005355BC" w:rsidRPr="005355BC" w:rsidRDefault="005355BC" w:rsidP="005355BC">
            <w:pPr>
              <w:spacing w:line="256" w:lineRule="auto"/>
              <w:jc w:val="center"/>
              <w:rPr>
                <w:rFonts w:ascii="Calibri" w:hAnsi="Calibri" w:cs="Calibri"/>
                <w:sz w:val="20"/>
                <w:lang w:eastAsia="el-GR"/>
              </w:rPr>
            </w:pPr>
          </w:p>
        </w:tc>
        <w:tc>
          <w:tcPr>
            <w:tcW w:w="1490" w:type="dxa"/>
            <w:tcBorders>
              <w:left w:val="single" w:sz="4" w:space="0" w:color="auto"/>
              <w:right w:val="single" w:sz="4" w:space="0" w:color="auto"/>
            </w:tcBorders>
          </w:tcPr>
          <w:p w14:paraId="4BE0DAD3" w14:textId="77777777" w:rsidR="005355BC" w:rsidRPr="005355BC" w:rsidRDefault="005355BC" w:rsidP="005355BC">
            <w:pPr>
              <w:spacing w:line="256" w:lineRule="auto"/>
              <w:jc w:val="center"/>
              <w:rPr>
                <w:rFonts w:ascii="Calibri" w:hAnsi="Calibri" w:cs="Calibri"/>
                <w:sz w:val="20"/>
                <w:lang w:eastAsia="el-GR"/>
              </w:rPr>
            </w:pPr>
          </w:p>
        </w:tc>
      </w:tr>
      <w:tr w:rsidR="005355BC" w:rsidRPr="005355BC" w14:paraId="616977FF" w14:textId="77777777" w:rsidTr="009E15F3">
        <w:trPr>
          <w:trHeight w:val="605"/>
        </w:trPr>
        <w:tc>
          <w:tcPr>
            <w:tcW w:w="564" w:type="dxa"/>
            <w:tcBorders>
              <w:top w:val="single" w:sz="4" w:space="0" w:color="auto"/>
              <w:left w:val="single" w:sz="4" w:space="0" w:color="auto"/>
              <w:bottom w:val="single" w:sz="4" w:space="0" w:color="auto"/>
              <w:right w:val="single" w:sz="4" w:space="0" w:color="auto"/>
            </w:tcBorders>
            <w:vAlign w:val="center"/>
          </w:tcPr>
          <w:p w14:paraId="4CF0C854" w14:textId="77777777" w:rsidR="005355BC" w:rsidRPr="005355BC" w:rsidRDefault="005355BC" w:rsidP="005355BC">
            <w:pPr>
              <w:spacing w:line="256" w:lineRule="auto"/>
              <w:jc w:val="center"/>
              <w:rPr>
                <w:rFonts w:ascii="Calibri" w:hAnsi="Calibri" w:cs="Calibri"/>
                <w:sz w:val="20"/>
                <w:lang w:eastAsia="el-GR"/>
              </w:rPr>
            </w:pPr>
          </w:p>
        </w:tc>
        <w:tc>
          <w:tcPr>
            <w:tcW w:w="6065" w:type="dxa"/>
            <w:tcBorders>
              <w:top w:val="single" w:sz="4" w:space="0" w:color="auto"/>
              <w:left w:val="single" w:sz="4" w:space="0" w:color="auto"/>
              <w:bottom w:val="single" w:sz="4" w:space="0" w:color="auto"/>
              <w:right w:val="single" w:sz="4" w:space="0" w:color="auto"/>
            </w:tcBorders>
            <w:vAlign w:val="center"/>
          </w:tcPr>
          <w:p w14:paraId="4C420BC4" w14:textId="77777777" w:rsidR="005355BC" w:rsidRPr="005355BC" w:rsidRDefault="005355BC" w:rsidP="005355BC">
            <w:pPr>
              <w:numPr>
                <w:ilvl w:val="0"/>
                <w:numId w:val="6"/>
              </w:numPr>
              <w:suppressAutoHyphens/>
              <w:overflowPunct/>
              <w:autoSpaceDE/>
              <w:autoSpaceDN/>
              <w:adjustRightInd/>
              <w:spacing w:after="120" w:line="256" w:lineRule="auto"/>
              <w:ind w:left="426" w:hanging="426"/>
              <w:contextualSpacing/>
              <w:jc w:val="both"/>
              <w:textAlignment w:val="auto"/>
              <w:rPr>
                <w:rFonts w:ascii="Calibri" w:hAnsi="Calibri" w:cs="Calibri"/>
                <w:sz w:val="20"/>
                <w:lang w:eastAsia="el-GR"/>
              </w:rPr>
            </w:pPr>
            <w:r w:rsidRPr="005355BC">
              <w:rPr>
                <w:rFonts w:ascii="Calibri" w:hAnsi="Calibri" w:cs="Calibri"/>
                <w:sz w:val="20"/>
                <w:lang w:eastAsia="el-GR"/>
              </w:rPr>
              <w:t>Παροχή δευτερεύουσας ανάπτυξης</w:t>
            </w:r>
          </w:p>
        </w:tc>
        <w:tc>
          <w:tcPr>
            <w:tcW w:w="1278" w:type="dxa"/>
            <w:tcBorders>
              <w:top w:val="single" w:sz="4" w:space="0" w:color="auto"/>
              <w:left w:val="single" w:sz="4" w:space="0" w:color="auto"/>
              <w:bottom w:val="single" w:sz="4" w:space="0" w:color="auto"/>
              <w:right w:val="single" w:sz="4" w:space="0" w:color="auto"/>
            </w:tcBorders>
            <w:vAlign w:val="center"/>
          </w:tcPr>
          <w:p w14:paraId="1CCA4276" w14:textId="77777777" w:rsidR="005355BC" w:rsidRPr="005355BC" w:rsidRDefault="005355BC" w:rsidP="005355BC">
            <w:pPr>
              <w:spacing w:line="256" w:lineRule="auto"/>
              <w:jc w:val="center"/>
              <w:rPr>
                <w:rFonts w:ascii="Calibri" w:hAnsi="Calibri" w:cs="Calibri"/>
                <w:sz w:val="20"/>
                <w:lang w:eastAsia="el-GR"/>
              </w:rPr>
            </w:pPr>
            <w:r w:rsidRPr="005355BC">
              <w:rPr>
                <w:rFonts w:ascii="Calibri" w:hAnsi="Calibri" w:cs="Calibri"/>
                <w:sz w:val="20"/>
                <w:lang w:eastAsia="el-GR"/>
              </w:rPr>
              <w:t>ΝΑΙ</w:t>
            </w:r>
          </w:p>
        </w:tc>
        <w:tc>
          <w:tcPr>
            <w:tcW w:w="1484" w:type="dxa"/>
            <w:tcBorders>
              <w:left w:val="single" w:sz="4" w:space="0" w:color="auto"/>
              <w:right w:val="single" w:sz="4" w:space="0" w:color="auto"/>
            </w:tcBorders>
          </w:tcPr>
          <w:p w14:paraId="16645DB2" w14:textId="77777777" w:rsidR="005355BC" w:rsidRPr="005355BC" w:rsidRDefault="005355BC" w:rsidP="005355BC">
            <w:pPr>
              <w:spacing w:line="256" w:lineRule="auto"/>
              <w:jc w:val="center"/>
              <w:rPr>
                <w:rFonts w:ascii="Calibri" w:hAnsi="Calibri" w:cs="Calibri"/>
                <w:sz w:val="20"/>
                <w:lang w:eastAsia="el-GR"/>
              </w:rPr>
            </w:pPr>
          </w:p>
        </w:tc>
        <w:tc>
          <w:tcPr>
            <w:tcW w:w="1490" w:type="dxa"/>
            <w:tcBorders>
              <w:left w:val="single" w:sz="4" w:space="0" w:color="auto"/>
              <w:right w:val="single" w:sz="4" w:space="0" w:color="auto"/>
            </w:tcBorders>
          </w:tcPr>
          <w:p w14:paraId="236B2B51" w14:textId="77777777" w:rsidR="005355BC" w:rsidRPr="005355BC" w:rsidRDefault="005355BC" w:rsidP="005355BC">
            <w:pPr>
              <w:spacing w:line="256" w:lineRule="auto"/>
              <w:jc w:val="center"/>
              <w:rPr>
                <w:rFonts w:ascii="Calibri" w:hAnsi="Calibri" w:cs="Calibri"/>
                <w:sz w:val="20"/>
                <w:lang w:eastAsia="el-GR"/>
              </w:rPr>
            </w:pPr>
          </w:p>
        </w:tc>
      </w:tr>
      <w:tr w:rsidR="005355BC" w:rsidRPr="005355BC" w14:paraId="2A362000" w14:textId="77777777" w:rsidTr="009E15F3">
        <w:trPr>
          <w:trHeight w:val="605"/>
        </w:trPr>
        <w:tc>
          <w:tcPr>
            <w:tcW w:w="564" w:type="dxa"/>
            <w:tcBorders>
              <w:top w:val="single" w:sz="4" w:space="0" w:color="auto"/>
              <w:left w:val="single" w:sz="4" w:space="0" w:color="auto"/>
              <w:bottom w:val="single" w:sz="4" w:space="0" w:color="auto"/>
              <w:right w:val="single" w:sz="4" w:space="0" w:color="auto"/>
            </w:tcBorders>
            <w:vAlign w:val="center"/>
          </w:tcPr>
          <w:p w14:paraId="262D6CF8" w14:textId="77777777" w:rsidR="005355BC" w:rsidRPr="005355BC" w:rsidRDefault="005355BC" w:rsidP="005355BC">
            <w:pPr>
              <w:spacing w:line="256" w:lineRule="auto"/>
              <w:jc w:val="center"/>
              <w:rPr>
                <w:rFonts w:ascii="Calibri" w:hAnsi="Calibri" w:cs="Calibri"/>
                <w:sz w:val="20"/>
                <w:lang w:val="en-US" w:eastAsia="el-GR"/>
              </w:rPr>
            </w:pPr>
          </w:p>
        </w:tc>
        <w:tc>
          <w:tcPr>
            <w:tcW w:w="6065" w:type="dxa"/>
            <w:tcBorders>
              <w:top w:val="single" w:sz="4" w:space="0" w:color="auto"/>
              <w:left w:val="single" w:sz="4" w:space="0" w:color="auto"/>
              <w:bottom w:val="single" w:sz="4" w:space="0" w:color="auto"/>
              <w:right w:val="single" w:sz="4" w:space="0" w:color="auto"/>
            </w:tcBorders>
            <w:vAlign w:val="center"/>
          </w:tcPr>
          <w:p w14:paraId="37BA3F2F" w14:textId="77777777" w:rsidR="005355BC" w:rsidRPr="005355BC" w:rsidRDefault="005355BC" w:rsidP="005355BC">
            <w:pPr>
              <w:numPr>
                <w:ilvl w:val="0"/>
                <w:numId w:val="54"/>
              </w:numPr>
              <w:suppressAutoHyphens/>
              <w:overflowPunct/>
              <w:autoSpaceDE/>
              <w:autoSpaceDN/>
              <w:adjustRightInd/>
              <w:spacing w:after="120" w:line="256" w:lineRule="auto"/>
              <w:contextualSpacing/>
              <w:jc w:val="both"/>
              <w:textAlignment w:val="auto"/>
              <w:rPr>
                <w:rFonts w:ascii="Calibri" w:eastAsia="SimSun" w:hAnsi="Calibri" w:cs="Calibri"/>
                <w:sz w:val="20"/>
                <w:lang w:eastAsia="el-GR"/>
              </w:rPr>
            </w:pPr>
          </w:p>
        </w:tc>
        <w:tc>
          <w:tcPr>
            <w:tcW w:w="1278" w:type="dxa"/>
            <w:tcBorders>
              <w:top w:val="single" w:sz="4" w:space="0" w:color="auto"/>
              <w:left w:val="single" w:sz="4" w:space="0" w:color="auto"/>
              <w:bottom w:val="single" w:sz="4" w:space="0" w:color="auto"/>
              <w:right w:val="single" w:sz="4" w:space="0" w:color="auto"/>
            </w:tcBorders>
            <w:hideMark/>
          </w:tcPr>
          <w:p w14:paraId="7F16C6C9" w14:textId="77777777" w:rsidR="005355BC" w:rsidRPr="005355BC" w:rsidRDefault="005355BC" w:rsidP="005355BC">
            <w:pPr>
              <w:spacing w:line="256" w:lineRule="auto"/>
              <w:jc w:val="center"/>
            </w:pPr>
            <w:r w:rsidRPr="005355BC">
              <w:rPr>
                <w:rFonts w:ascii="Calibri" w:hAnsi="Calibri" w:cs="Calibri"/>
                <w:sz w:val="20"/>
                <w:lang w:eastAsia="el-GR"/>
              </w:rPr>
              <w:t>ΝΑΙ</w:t>
            </w:r>
          </w:p>
        </w:tc>
        <w:tc>
          <w:tcPr>
            <w:tcW w:w="1484" w:type="dxa"/>
            <w:tcBorders>
              <w:left w:val="single" w:sz="4" w:space="0" w:color="auto"/>
              <w:right w:val="single" w:sz="4" w:space="0" w:color="auto"/>
            </w:tcBorders>
          </w:tcPr>
          <w:p w14:paraId="27D50F9F" w14:textId="77777777" w:rsidR="005355BC" w:rsidRPr="005355BC" w:rsidRDefault="005355BC" w:rsidP="005355BC">
            <w:pPr>
              <w:spacing w:line="256" w:lineRule="auto"/>
              <w:jc w:val="center"/>
              <w:rPr>
                <w:rFonts w:ascii="Calibri" w:hAnsi="Calibri" w:cs="Calibri"/>
                <w:sz w:val="20"/>
                <w:lang w:eastAsia="el-GR"/>
              </w:rPr>
            </w:pPr>
          </w:p>
        </w:tc>
        <w:tc>
          <w:tcPr>
            <w:tcW w:w="1490" w:type="dxa"/>
            <w:tcBorders>
              <w:left w:val="single" w:sz="4" w:space="0" w:color="auto"/>
              <w:right w:val="single" w:sz="4" w:space="0" w:color="auto"/>
            </w:tcBorders>
          </w:tcPr>
          <w:p w14:paraId="33C51151" w14:textId="77777777" w:rsidR="005355BC" w:rsidRPr="005355BC" w:rsidRDefault="005355BC" w:rsidP="005355BC">
            <w:pPr>
              <w:spacing w:line="256" w:lineRule="auto"/>
              <w:jc w:val="center"/>
              <w:rPr>
                <w:rFonts w:ascii="Calibri" w:hAnsi="Calibri" w:cs="Calibri"/>
                <w:sz w:val="20"/>
                <w:lang w:eastAsia="el-GR"/>
              </w:rPr>
            </w:pPr>
          </w:p>
        </w:tc>
      </w:tr>
      <w:tr w:rsidR="005355BC" w:rsidRPr="005355BC" w14:paraId="509D453E" w14:textId="77777777" w:rsidTr="009E15F3">
        <w:trPr>
          <w:trHeight w:val="605"/>
        </w:trPr>
        <w:tc>
          <w:tcPr>
            <w:tcW w:w="10881" w:type="dxa"/>
            <w:gridSpan w:val="5"/>
            <w:tcBorders>
              <w:top w:val="single" w:sz="4" w:space="0" w:color="auto"/>
              <w:left w:val="single" w:sz="4" w:space="0" w:color="auto"/>
              <w:bottom w:val="single" w:sz="4" w:space="0" w:color="auto"/>
              <w:right w:val="single" w:sz="4" w:space="0" w:color="auto"/>
            </w:tcBorders>
            <w:shd w:val="clear" w:color="auto" w:fill="FBE4D5"/>
            <w:hideMark/>
          </w:tcPr>
          <w:p w14:paraId="79767617" w14:textId="77777777" w:rsidR="005355BC" w:rsidRPr="005355BC" w:rsidRDefault="005355BC" w:rsidP="005355BC">
            <w:pPr>
              <w:suppressAutoHyphens/>
              <w:spacing w:after="120" w:line="256" w:lineRule="auto"/>
              <w:rPr>
                <w:rFonts w:ascii="Calibri" w:eastAsia="SimSun" w:hAnsi="Calibri" w:cs="Calibri"/>
                <w:b/>
                <w:bCs/>
                <w:sz w:val="20"/>
                <w:u w:val="single"/>
                <w:lang w:eastAsia="ar-SA"/>
              </w:rPr>
            </w:pPr>
            <w:r w:rsidRPr="005355BC">
              <w:rPr>
                <w:rFonts w:ascii="Calibri" w:eastAsia="SimSun" w:hAnsi="Calibri" w:cs="Calibri"/>
                <w:b/>
                <w:bCs/>
                <w:sz w:val="20"/>
                <w:u w:val="single"/>
                <w:lang w:eastAsia="ar-SA"/>
              </w:rPr>
              <w:t>ΓΕΝΙΚΕΣ ΑΠΑΙΤΗΣΕΙΣ</w:t>
            </w:r>
          </w:p>
        </w:tc>
      </w:tr>
      <w:tr w:rsidR="005355BC" w:rsidRPr="005355BC" w14:paraId="11B1BEE4" w14:textId="77777777" w:rsidTr="009E15F3">
        <w:trPr>
          <w:trHeight w:val="605"/>
        </w:trPr>
        <w:tc>
          <w:tcPr>
            <w:tcW w:w="564" w:type="dxa"/>
            <w:tcBorders>
              <w:top w:val="single" w:sz="4" w:space="0" w:color="auto"/>
              <w:left w:val="single" w:sz="4" w:space="0" w:color="auto"/>
              <w:bottom w:val="single" w:sz="4" w:space="0" w:color="auto"/>
              <w:right w:val="single" w:sz="4" w:space="0" w:color="auto"/>
            </w:tcBorders>
            <w:vAlign w:val="center"/>
            <w:hideMark/>
          </w:tcPr>
          <w:p w14:paraId="3C764326" w14:textId="77777777" w:rsidR="005355BC" w:rsidRPr="005355BC" w:rsidRDefault="005355BC" w:rsidP="005355BC">
            <w:pPr>
              <w:spacing w:line="256" w:lineRule="auto"/>
              <w:jc w:val="center"/>
              <w:rPr>
                <w:rFonts w:ascii="Calibri" w:hAnsi="Calibri" w:cs="Calibri"/>
                <w:sz w:val="20"/>
                <w:lang w:eastAsia="el-GR"/>
              </w:rPr>
            </w:pPr>
            <w:r w:rsidRPr="005355BC">
              <w:rPr>
                <w:rFonts w:ascii="Calibri" w:hAnsi="Calibri" w:cs="Calibri"/>
                <w:sz w:val="20"/>
                <w:lang w:eastAsia="el-GR"/>
              </w:rPr>
              <w:t>1</w:t>
            </w:r>
          </w:p>
        </w:tc>
        <w:tc>
          <w:tcPr>
            <w:tcW w:w="6065" w:type="dxa"/>
            <w:tcBorders>
              <w:top w:val="single" w:sz="4" w:space="0" w:color="auto"/>
              <w:left w:val="single" w:sz="4" w:space="0" w:color="auto"/>
              <w:bottom w:val="single" w:sz="4" w:space="0" w:color="auto"/>
              <w:right w:val="single" w:sz="4" w:space="0" w:color="auto"/>
            </w:tcBorders>
            <w:hideMark/>
          </w:tcPr>
          <w:p w14:paraId="1FFAEAAA" w14:textId="77777777" w:rsidR="005355BC" w:rsidRPr="005355BC" w:rsidRDefault="005355BC" w:rsidP="005355BC">
            <w:pPr>
              <w:spacing w:line="256" w:lineRule="auto"/>
              <w:rPr>
                <w:rFonts w:ascii="Calibri" w:hAnsi="Calibri" w:cs="Calibri"/>
                <w:sz w:val="20"/>
                <w:lang w:eastAsia="el-GR"/>
              </w:rPr>
            </w:pPr>
            <w:r w:rsidRPr="005355BC">
              <w:rPr>
                <w:rFonts w:ascii="Calibri" w:hAnsi="Calibri" w:cs="Calibri"/>
                <w:sz w:val="20"/>
              </w:rPr>
              <w:t>Οι ανωτέρω προδιαγραφές είναι υποχρεωτικές και πρέπει να καλύπτονται κατ’ ελάχιστο.</w:t>
            </w:r>
          </w:p>
        </w:tc>
        <w:tc>
          <w:tcPr>
            <w:tcW w:w="1278" w:type="dxa"/>
            <w:tcBorders>
              <w:top w:val="single" w:sz="4" w:space="0" w:color="auto"/>
              <w:left w:val="single" w:sz="4" w:space="0" w:color="auto"/>
              <w:bottom w:val="single" w:sz="4" w:space="0" w:color="auto"/>
              <w:right w:val="single" w:sz="4" w:space="0" w:color="auto"/>
            </w:tcBorders>
            <w:hideMark/>
          </w:tcPr>
          <w:p w14:paraId="780937C6" w14:textId="77777777" w:rsidR="005355BC" w:rsidRPr="005355BC" w:rsidRDefault="005355BC" w:rsidP="005355BC">
            <w:pPr>
              <w:spacing w:line="256" w:lineRule="auto"/>
              <w:jc w:val="center"/>
              <w:rPr>
                <w:rFonts w:ascii="Calibri" w:hAnsi="Calibri" w:cs="Calibri"/>
                <w:sz w:val="20"/>
                <w:lang w:eastAsia="el-GR"/>
              </w:rPr>
            </w:pPr>
            <w:r w:rsidRPr="005355BC">
              <w:rPr>
                <w:rFonts w:ascii="Calibri" w:hAnsi="Calibri" w:cs="Calibri"/>
                <w:sz w:val="20"/>
              </w:rPr>
              <w:t>ΝΑΙ</w:t>
            </w:r>
          </w:p>
        </w:tc>
        <w:tc>
          <w:tcPr>
            <w:tcW w:w="1484" w:type="dxa"/>
            <w:tcBorders>
              <w:top w:val="single" w:sz="4" w:space="0" w:color="auto"/>
              <w:left w:val="single" w:sz="4" w:space="0" w:color="auto"/>
              <w:right w:val="single" w:sz="4" w:space="0" w:color="auto"/>
            </w:tcBorders>
          </w:tcPr>
          <w:p w14:paraId="14AD93BB" w14:textId="77777777" w:rsidR="005355BC" w:rsidRPr="005355BC" w:rsidRDefault="005355BC" w:rsidP="005355BC">
            <w:pPr>
              <w:spacing w:line="256" w:lineRule="auto"/>
              <w:jc w:val="center"/>
              <w:rPr>
                <w:rFonts w:ascii="Calibri" w:hAnsi="Calibri" w:cs="Calibri"/>
                <w:sz w:val="20"/>
                <w:lang w:eastAsia="el-GR"/>
              </w:rPr>
            </w:pPr>
          </w:p>
        </w:tc>
        <w:tc>
          <w:tcPr>
            <w:tcW w:w="1490" w:type="dxa"/>
            <w:tcBorders>
              <w:top w:val="single" w:sz="4" w:space="0" w:color="auto"/>
              <w:left w:val="single" w:sz="4" w:space="0" w:color="auto"/>
              <w:right w:val="single" w:sz="4" w:space="0" w:color="auto"/>
            </w:tcBorders>
          </w:tcPr>
          <w:p w14:paraId="62091684" w14:textId="77777777" w:rsidR="005355BC" w:rsidRPr="005355BC" w:rsidRDefault="005355BC" w:rsidP="005355BC">
            <w:pPr>
              <w:spacing w:line="256" w:lineRule="auto"/>
              <w:jc w:val="center"/>
              <w:rPr>
                <w:rFonts w:ascii="Calibri" w:hAnsi="Calibri" w:cs="Calibri"/>
                <w:sz w:val="20"/>
                <w:lang w:eastAsia="el-GR"/>
              </w:rPr>
            </w:pPr>
          </w:p>
        </w:tc>
      </w:tr>
      <w:tr w:rsidR="005355BC" w:rsidRPr="005355BC" w14:paraId="071B132C" w14:textId="77777777" w:rsidTr="009E15F3">
        <w:trPr>
          <w:trHeight w:val="605"/>
        </w:trPr>
        <w:tc>
          <w:tcPr>
            <w:tcW w:w="564" w:type="dxa"/>
            <w:tcBorders>
              <w:top w:val="single" w:sz="4" w:space="0" w:color="auto"/>
              <w:left w:val="single" w:sz="4" w:space="0" w:color="auto"/>
              <w:bottom w:val="single" w:sz="4" w:space="0" w:color="auto"/>
              <w:right w:val="single" w:sz="4" w:space="0" w:color="auto"/>
            </w:tcBorders>
            <w:vAlign w:val="center"/>
            <w:hideMark/>
          </w:tcPr>
          <w:p w14:paraId="6AF4EABF" w14:textId="77777777" w:rsidR="005355BC" w:rsidRPr="005355BC" w:rsidRDefault="005355BC" w:rsidP="005355BC">
            <w:pPr>
              <w:spacing w:line="256" w:lineRule="auto"/>
              <w:jc w:val="center"/>
              <w:rPr>
                <w:rFonts w:ascii="Calibri" w:hAnsi="Calibri" w:cs="Calibri"/>
                <w:sz w:val="20"/>
                <w:lang w:eastAsia="el-GR"/>
              </w:rPr>
            </w:pPr>
            <w:r w:rsidRPr="005355BC">
              <w:rPr>
                <w:rFonts w:ascii="Calibri" w:hAnsi="Calibri" w:cs="Calibri"/>
                <w:sz w:val="20"/>
                <w:lang w:eastAsia="el-GR"/>
              </w:rPr>
              <w:t>2</w:t>
            </w:r>
          </w:p>
        </w:tc>
        <w:tc>
          <w:tcPr>
            <w:tcW w:w="6065" w:type="dxa"/>
            <w:tcBorders>
              <w:top w:val="single" w:sz="4" w:space="0" w:color="auto"/>
              <w:left w:val="single" w:sz="4" w:space="0" w:color="auto"/>
              <w:bottom w:val="single" w:sz="4" w:space="0" w:color="auto"/>
              <w:right w:val="single" w:sz="4" w:space="0" w:color="auto"/>
            </w:tcBorders>
            <w:hideMark/>
          </w:tcPr>
          <w:p w14:paraId="50DE8AE3" w14:textId="77777777" w:rsidR="005355BC" w:rsidRPr="005355BC" w:rsidRDefault="005355BC" w:rsidP="005355BC">
            <w:pPr>
              <w:spacing w:line="256" w:lineRule="auto"/>
              <w:rPr>
                <w:rFonts w:ascii="Calibri" w:hAnsi="Calibri" w:cs="Calibri"/>
                <w:sz w:val="20"/>
                <w:lang w:eastAsia="el-GR"/>
              </w:rPr>
            </w:pPr>
            <w:r w:rsidRPr="005355BC">
              <w:rPr>
                <w:rFonts w:ascii="Calibri" w:hAnsi="Calibri" w:cs="Calibri"/>
                <w:sz w:val="20"/>
              </w:rPr>
              <w:t>Τα όργανα να είναι καινούργια και αμεταχείριστα και να προσφερθούν πλήρη και έτοιμα για λειτουργία.</w:t>
            </w:r>
          </w:p>
        </w:tc>
        <w:tc>
          <w:tcPr>
            <w:tcW w:w="1278" w:type="dxa"/>
            <w:tcBorders>
              <w:top w:val="single" w:sz="4" w:space="0" w:color="auto"/>
              <w:left w:val="single" w:sz="4" w:space="0" w:color="auto"/>
              <w:bottom w:val="single" w:sz="4" w:space="0" w:color="auto"/>
              <w:right w:val="single" w:sz="4" w:space="0" w:color="auto"/>
            </w:tcBorders>
            <w:hideMark/>
          </w:tcPr>
          <w:p w14:paraId="0482F6B8" w14:textId="77777777" w:rsidR="005355BC" w:rsidRPr="005355BC" w:rsidRDefault="005355BC" w:rsidP="005355BC">
            <w:pPr>
              <w:spacing w:line="256" w:lineRule="auto"/>
              <w:jc w:val="center"/>
              <w:rPr>
                <w:rFonts w:ascii="Calibri" w:hAnsi="Calibri" w:cs="Calibri"/>
                <w:sz w:val="20"/>
                <w:lang w:eastAsia="el-GR"/>
              </w:rPr>
            </w:pPr>
            <w:r w:rsidRPr="005355BC">
              <w:rPr>
                <w:rFonts w:ascii="Calibri" w:hAnsi="Calibri" w:cs="Calibri"/>
                <w:sz w:val="20"/>
              </w:rPr>
              <w:t>ΝΑΙ</w:t>
            </w:r>
          </w:p>
        </w:tc>
        <w:tc>
          <w:tcPr>
            <w:tcW w:w="1484" w:type="dxa"/>
            <w:tcBorders>
              <w:left w:val="single" w:sz="4" w:space="0" w:color="auto"/>
              <w:right w:val="single" w:sz="4" w:space="0" w:color="auto"/>
            </w:tcBorders>
          </w:tcPr>
          <w:p w14:paraId="2F3F9290" w14:textId="77777777" w:rsidR="005355BC" w:rsidRPr="005355BC" w:rsidRDefault="005355BC" w:rsidP="005355BC">
            <w:pPr>
              <w:spacing w:line="256" w:lineRule="auto"/>
              <w:jc w:val="center"/>
              <w:rPr>
                <w:rFonts w:ascii="Calibri" w:hAnsi="Calibri" w:cs="Calibri"/>
                <w:sz w:val="20"/>
                <w:lang w:eastAsia="el-GR"/>
              </w:rPr>
            </w:pPr>
          </w:p>
        </w:tc>
        <w:tc>
          <w:tcPr>
            <w:tcW w:w="1490" w:type="dxa"/>
            <w:tcBorders>
              <w:left w:val="single" w:sz="4" w:space="0" w:color="auto"/>
              <w:right w:val="single" w:sz="4" w:space="0" w:color="auto"/>
            </w:tcBorders>
          </w:tcPr>
          <w:p w14:paraId="34E66E1D" w14:textId="77777777" w:rsidR="005355BC" w:rsidRPr="005355BC" w:rsidRDefault="005355BC" w:rsidP="005355BC">
            <w:pPr>
              <w:spacing w:line="256" w:lineRule="auto"/>
              <w:jc w:val="center"/>
              <w:rPr>
                <w:rFonts w:ascii="Calibri" w:hAnsi="Calibri" w:cs="Calibri"/>
                <w:sz w:val="20"/>
                <w:lang w:eastAsia="el-GR"/>
              </w:rPr>
            </w:pPr>
          </w:p>
        </w:tc>
      </w:tr>
      <w:tr w:rsidR="005355BC" w:rsidRPr="005355BC" w14:paraId="58378DE8" w14:textId="77777777" w:rsidTr="009E15F3">
        <w:trPr>
          <w:trHeight w:val="605"/>
        </w:trPr>
        <w:tc>
          <w:tcPr>
            <w:tcW w:w="564" w:type="dxa"/>
            <w:tcBorders>
              <w:top w:val="single" w:sz="4" w:space="0" w:color="auto"/>
              <w:left w:val="single" w:sz="4" w:space="0" w:color="auto"/>
              <w:bottom w:val="single" w:sz="4" w:space="0" w:color="auto"/>
              <w:right w:val="single" w:sz="4" w:space="0" w:color="auto"/>
            </w:tcBorders>
            <w:vAlign w:val="center"/>
            <w:hideMark/>
          </w:tcPr>
          <w:p w14:paraId="34BB4126" w14:textId="77777777" w:rsidR="005355BC" w:rsidRPr="005355BC" w:rsidRDefault="005355BC" w:rsidP="005355BC">
            <w:pPr>
              <w:spacing w:line="256" w:lineRule="auto"/>
              <w:jc w:val="center"/>
              <w:rPr>
                <w:rFonts w:ascii="Calibri" w:hAnsi="Calibri" w:cs="Calibri"/>
                <w:sz w:val="20"/>
                <w:lang w:eastAsia="el-GR"/>
              </w:rPr>
            </w:pPr>
            <w:r w:rsidRPr="005355BC">
              <w:rPr>
                <w:rFonts w:ascii="Calibri" w:hAnsi="Calibri" w:cs="Calibri"/>
                <w:sz w:val="20"/>
                <w:lang w:eastAsia="el-GR"/>
              </w:rPr>
              <w:t>3</w:t>
            </w:r>
          </w:p>
        </w:tc>
        <w:tc>
          <w:tcPr>
            <w:tcW w:w="6065" w:type="dxa"/>
            <w:tcBorders>
              <w:top w:val="single" w:sz="4" w:space="0" w:color="auto"/>
              <w:left w:val="single" w:sz="4" w:space="0" w:color="auto"/>
              <w:bottom w:val="single" w:sz="4" w:space="0" w:color="auto"/>
              <w:right w:val="single" w:sz="4" w:space="0" w:color="auto"/>
            </w:tcBorders>
            <w:hideMark/>
          </w:tcPr>
          <w:p w14:paraId="0EBF1132" w14:textId="77777777" w:rsidR="005355BC" w:rsidRPr="005355BC" w:rsidRDefault="005355BC" w:rsidP="005355BC">
            <w:pPr>
              <w:spacing w:line="256" w:lineRule="auto"/>
              <w:rPr>
                <w:rFonts w:ascii="Calibri" w:hAnsi="Calibri" w:cs="Calibri"/>
                <w:sz w:val="20"/>
                <w:lang w:eastAsia="el-GR"/>
              </w:rPr>
            </w:pPr>
            <w:r w:rsidRPr="005355BC">
              <w:rPr>
                <w:rFonts w:ascii="Calibri" w:hAnsi="Calibri" w:cs="Calibri"/>
                <w:sz w:val="20"/>
              </w:rPr>
              <w:t>Να απαντηθούν υποχρεωτικά μία προς μία οι ανωτέρω τεχνικές προδιαγραφές σε ξεχωριστό φύλλο συμμόρφωσης.</w:t>
            </w:r>
          </w:p>
        </w:tc>
        <w:tc>
          <w:tcPr>
            <w:tcW w:w="1278" w:type="dxa"/>
            <w:tcBorders>
              <w:top w:val="single" w:sz="4" w:space="0" w:color="auto"/>
              <w:left w:val="single" w:sz="4" w:space="0" w:color="auto"/>
              <w:bottom w:val="single" w:sz="4" w:space="0" w:color="auto"/>
              <w:right w:val="single" w:sz="4" w:space="0" w:color="auto"/>
            </w:tcBorders>
            <w:hideMark/>
          </w:tcPr>
          <w:p w14:paraId="53035C17" w14:textId="77777777" w:rsidR="005355BC" w:rsidRPr="005355BC" w:rsidRDefault="005355BC" w:rsidP="005355BC">
            <w:pPr>
              <w:spacing w:line="256" w:lineRule="auto"/>
              <w:jc w:val="center"/>
              <w:rPr>
                <w:rFonts w:ascii="Calibri" w:hAnsi="Calibri" w:cs="Calibri"/>
                <w:sz w:val="20"/>
                <w:lang w:eastAsia="el-GR"/>
              </w:rPr>
            </w:pPr>
            <w:r w:rsidRPr="005355BC">
              <w:rPr>
                <w:rFonts w:ascii="Calibri" w:hAnsi="Calibri" w:cs="Calibri"/>
                <w:sz w:val="20"/>
              </w:rPr>
              <w:t>ΝΑΙ</w:t>
            </w:r>
          </w:p>
        </w:tc>
        <w:tc>
          <w:tcPr>
            <w:tcW w:w="1484" w:type="dxa"/>
            <w:tcBorders>
              <w:left w:val="single" w:sz="4" w:space="0" w:color="auto"/>
              <w:right w:val="single" w:sz="4" w:space="0" w:color="auto"/>
            </w:tcBorders>
          </w:tcPr>
          <w:p w14:paraId="42F0CFA6" w14:textId="77777777" w:rsidR="005355BC" w:rsidRPr="005355BC" w:rsidRDefault="005355BC" w:rsidP="005355BC">
            <w:pPr>
              <w:spacing w:line="256" w:lineRule="auto"/>
              <w:jc w:val="center"/>
              <w:rPr>
                <w:rFonts w:ascii="Calibri" w:hAnsi="Calibri" w:cs="Calibri"/>
                <w:sz w:val="20"/>
                <w:lang w:eastAsia="el-GR"/>
              </w:rPr>
            </w:pPr>
          </w:p>
        </w:tc>
        <w:tc>
          <w:tcPr>
            <w:tcW w:w="1490" w:type="dxa"/>
            <w:tcBorders>
              <w:left w:val="single" w:sz="4" w:space="0" w:color="auto"/>
              <w:right w:val="single" w:sz="4" w:space="0" w:color="auto"/>
            </w:tcBorders>
          </w:tcPr>
          <w:p w14:paraId="2B5ADF5C" w14:textId="77777777" w:rsidR="005355BC" w:rsidRPr="005355BC" w:rsidRDefault="005355BC" w:rsidP="005355BC">
            <w:pPr>
              <w:spacing w:line="256" w:lineRule="auto"/>
              <w:jc w:val="center"/>
              <w:rPr>
                <w:rFonts w:ascii="Calibri" w:hAnsi="Calibri" w:cs="Calibri"/>
                <w:sz w:val="20"/>
                <w:lang w:eastAsia="el-GR"/>
              </w:rPr>
            </w:pPr>
          </w:p>
        </w:tc>
      </w:tr>
      <w:tr w:rsidR="005355BC" w:rsidRPr="005355BC" w14:paraId="03CFC298" w14:textId="77777777" w:rsidTr="009E15F3">
        <w:trPr>
          <w:trHeight w:val="605"/>
        </w:trPr>
        <w:tc>
          <w:tcPr>
            <w:tcW w:w="564" w:type="dxa"/>
            <w:tcBorders>
              <w:top w:val="single" w:sz="4" w:space="0" w:color="auto"/>
              <w:left w:val="single" w:sz="4" w:space="0" w:color="auto"/>
              <w:bottom w:val="single" w:sz="4" w:space="0" w:color="auto"/>
              <w:right w:val="single" w:sz="4" w:space="0" w:color="auto"/>
            </w:tcBorders>
            <w:vAlign w:val="center"/>
            <w:hideMark/>
          </w:tcPr>
          <w:p w14:paraId="664BF40A" w14:textId="77777777" w:rsidR="005355BC" w:rsidRPr="005355BC" w:rsidRDefault="005355BC" w:rsidP="005355BC">
            <w:pPr>
              <w:spacing w:line="256" w:lineRule="auto"/>
              <w:jc w:val="center"/>
              <w:rPr>
                <w:rFonts w:ascii="Calibri" w:hAnsi="Calibri" w:cs="Calibri"/>
                <w:sz w:val="20"/>
                <w:lang w:eastAsia="el-GR"/>
              </w:rPr>
            </w:pPr>
            <w:r w:rsidRPr="005355BC">
              <w:rPr>
                <w:rFonts w:ascii="Calibri" w:hAnsi="Calibri" w:cs="Calibri"/>
                <w:sz w:val="20"/>
                <w:lang w:eastAsia="el-GR"/>
              </w:rPr>
              <w:t>4</w:t>
            </w:r>
          </w:p>
        </w:tc>
        <w:tc>
          <w:tcPr>
            <w:tcW w:w="6065" w:type="dxa"/>
            <w:tcBorders>
              <w:top w:val="single" w:sz="4" w:space="0" w:color="auto"/>
              <w:left w:val="single" w:sz="4" w:space="0" w:color="auto"/>
              <w:bottom w:val="single" w:sz="4" w:space="0" w:color="auto"/>
              <w:right w:val="single" w:sz="4" w:space="0" w:color="auto"/>
            </w:tcBorders>
            <w:hideMark/>
          </w:tcPr>
          <w:p w14:paraId="0ADE2004" w14:textId="77777777" w:rsidR="005355BC" w:rsidRPr="005355BC" w:rsidRDefault="005355BC" w:rsidP="005355BC">
            <w:pPr>
              <w:spacing w:line="256" w:lineRule="auto"/>
              <w:rPr>
                <w:rFonts w:ascii="Calibri" w:hAnsi="Calibri" w:cs="Calibri"/>
                <w:sz w:val="20"/>
                <w:lang w:eastAsia="el-GR"/>
              </w:rPr>
            </w:pPr>
            <w:r w:rsidRPr="005355BC">
              <w:rPr>
                <w:rFonts w:ascii="Calibri" w:hAnsi="Calibri" w:cs="Calibri"/>
                <w:sz w:val="20"/>
              </w:rPr>
              <w:t>Μετά το τέλος της εγκατάστασης και την αποχώρηση του υπευθύνου θα παραδοθεί πλήρης φάκελος με στοιχεία που θα πιστοποιούν την καλή λειτουργία των οργάνων.</w:t>
            </w:r>
          </w:p>
        </w:tc>
        <w:tc>
          <w:tcPr>
            <w:tcW w:w="1278" w:type="dxa"/>
            <w:tcBorders>
              <w:top w:val="single" w:sz="4" w:space="0" w:color="auto"/>
              <w:left w:val="single" w:sz="4" w:space="0" w:color="auto"/>
              <w:bottom w:val="single" w:sz="4" w:space="0" w:color="auto"/>
              <w:right w:val="single" w:sz="4" w:space="0" w:color="auto"/>
            </w:tcBorders>
            <w:hideMark/>
          </w:tcPr>
          <w:p w14:paraId="067F0103" w14:textId="77777777" w:rsidR="005355BC" w:rsidRPr="005355BC" w:rsidRDefault="005355BC" w:rsidP="005355BC">
            <w:pPr>
              <w:spacing w:line="256" w:lineRule="auto"/>
              <w:jc w:val="center"/>
              <w:rPr>
                <w:rFonts w:ascii="Calibri" w:hAnsi="Calibri" w:cs="Calibri"/>
                <w:sz w:val="20"/>
                <w:lang w:eastAsia="el-GR"/>
              </w:rPr>
            </w:pPr>
            <w:r w:rsidRPr="005355BC">
              <w:rPr>
                <w:rFonts w:ascii="Calibri" w:hAnsi="Calibri" w:cs="Calibri"/>
                <w:sz w:val="20"/>
              </w:rPr>
              <w:t>ΝΑΙ</w:t>
            </w:r>
          </w:p>
        </w:tc>
        <w:tc>
          <w:tcPr>
            <w:tcW w:w="1484" w:type="dxa"/>
            <w:tcBorders>
              <w:left w:val="single" w:sz="4" w:space="0" w:color="auto"/>
              <w:right w:val="single" w:sz="4" w:space="0" w:color="auto"/>
            </w:tcBorders>
          </w:tcPr>
          <w:p w14:paraId="51569579" w14:textId="77777777" w:rsidR="005355BC" w:rsidRPr="005355BC" w:rsidRDefault="005355BC" w:rsidP="005355BC">
            <w:pPr>
              <w:spacing w:line="256" w:lineRule="auto"/>
              <w:jc w:val="center"/>
              <w:rPr>
                <w:rFonts w:ascii="Calibri" w:hAnsi="Calibri" w:cs="Calibri"/>
                <w:sz w:val="20"/>
                <w:lang w:eastAsia="el-GR"/>
              </w:rPr>
            </w:pPr>
          </w:p>
        </w:tc>
        <w:tc>
          <w:tcPr>
            <w:tcW w:w="1490" w:type="dxa"/>
            <w:tcBorders>
              <w:left w:val="single" w:sz="4" w:space="0" w:color="auto"/>
              <w:right w:val="single" w:sz="4" w:space="0" w:color="auto"/>
            </w:tcBorders>
          </w:tcPr>
          <w:p w14:paraId="01B12471" w14:textId="77777777" w:rsidR="005355BC" w:rsidRPr="005355BC" w:rsidRDefault="005355BC" w:rsidP="005355BC">
            <w:pPr>
              <w:spacing w:line="256" w:lineRule="auto"/>
              <w:jc w:val="center"/>
              <w:rPr>
                <w:rFonts w:ascii="Calibri" w:hAnsi="Calibri" w:cs="Calibri"/>
                <w:sz w:val="20"/>
                <w:lang w:eastAsia="el-GR"/>
              </w:rPr>
            </w:pPr>
          </w:p>
        </w:tc>
      </w:tr>
      <w:tr w:rsidR="005355BC" w:rsidRPr="005355BC" w14:paraId="406AF195" w14:textId="77777777" w:rsidTr="009E15F3">
        <w:trPr>
          <w:trHeight w:val="605"/>
        </w:trPr>
        <w:tc>
          <w:tcPr>
            <w:tcW w:w="564" w:type="dxa"/>
            <w:tcBorders>
              <w:top w:val="single" w:sz="4" w:space="0" w:color="auto"/>
              <w:left w:val="single" w:sz="4" w:space="0" w:color="auto"/>
              <w:bottom w:val="single" w:sz="4" w:space="0" w:color="auto"/>
              <w:right w:val="single" w:sz="4" w:space="0" w:color="auto"/>
            </w:tcBorders>
            <w:vAlign w:val="center"/>
            <w:hideMark/>
          </w:tcPr>
          <w:p w14:paraId="5468F5E5" w14:textId="77777777" w:rsidR="005355BC" w:rsidRPr="005355BC" w:rsidRDefault="005355BC" w:rsidP="005355BC">
            <w:pPr>
              <w:spacing w:line="256" w:lineRule="auto"/>
              <w:jc w:val="center"/>
              <w:rPr>
                <w:rFonts w:ascii="Calibri" w:hAnsi="Calibri" w:cs="Calibri"/>
                <w:sz w:val="20"/>
                <w:lang w:eastAsia="el-GR"/>
              </w:rPr>
            </w:pPr>
            <w:r w:rsidRPr="005355BC">
              <w:rPr>
                <w:rFonts w:ascii="Calibri" w:hAnsi="Calibri" w:cs="Calibri"/>
                <w:sz w:val="20"/>
                <w:lang w:eastAsia="el-GR"/>
              </w:rPr>
              <w:t>5</w:t>
            </w:r>
          </w:p>
        </w:tc>
        <w:tc>
          <w:tcPr>
            <w:tcW w:w="6065" w:type="dxa"/>
            <w:tcBorders>
              <w:top w:val="single" w:sz="4" w:space="0" w:color="auto"/>
              <w:left w:val="single" w:sz="4" w:space="0" w:color="auto"/>
              <w:bottom w:val="single" w:sz="4" w:space="0" w:color="auto"/>
              <w:right w:val="single" w:sz="4" w:space="0" w:color="auto"/>
            </w:tcBorders>
            <w:hideMark/>
          </w:tcPr>
          <w:p w14:paraId="59AE3742" w14:textId="77777777" w:rsidR="005355BC" w:rsidRPr="005355BC" w:rsidRDefault="005355BC" w:rsidP="005355BC">
            <w:pPr>
              <w:spacing w:line="256" w:lineRule="auto"/>
              <w:rPr>
                <w:rFonts w:ascii="Calibri" w:hAnsi="Calibri" w:cs="Calibri"/>
                <w:sz w:val="20"/>
                <w:lang w:eastAsia="el-GR"/>
              </w:rPr>
            </w:pPr>
            <w:r w:rsidRPr="005355BC">
              <w:rPr>
                <w:rFonts w:ascii="Calibri" w:hAnsi="Calibri" w:cs="Calibri"/>
                <w:sz w:val="20"/>
              </w:rPr>
              <w:t xml:space="preserve">Ο προμηθευτής να έχει οργανωμένο </w:t>
            </w:r>
            <w:proofErr w:type="spellStart"/>
            <w:r w:rsidRPr="005355BC">
              <w:rPr>
                <w:rFonts w:ascii="Calibri" w:hAnsi="Calibri" w:cs="Calibri"/>
                <w:sz w:val="20"/>
              </w:rPr>
              <w:t>service</w:t>
            </w:r>
            <w:proofErr w:type="spellEnd"/>
            <w:r w:rsidRPr="005355BC">
              <w:rPr>
                <w:rFonts w:ascii="Calibri" w:hAnsi="Calibri" w:cs="Calibri"/>
                <w:sz w:val="20"/>
              </w:rPr>
              <w:t xml:space="preserve"> για τεχνική υποστήριξη με εκπαιδευμένο προσωπικό για την εγκατάσταση, εκπαίδευση, συντήρηση και επισκευή των οργάνων.</w:t>
            </w:r>
          </w:p>
        </w:tc>
        <w:tc>
          <w:tcPr>
            <w:tcW w:w="1278" w:type="dxa"/>
            <w:tcBorders>
              <w:top w:val="single" w:sz="4" w:space="0" w:color="auto"/>
              <w:left w:val="single" w:sz="4" w:space="0" w:color="auto"/>
              <w:bottom w:val="single" w:sz="4" w:space="0" w:color="auto"/>
              <w:right w:val="single" w:sz="4" w:space="0" w:color="auto"/>
            </w:tcBorders>
            <w:hideMark/>
          </w:tcPr>
          <w:p w14:paraId="0B8AD12C" w14:textId="77777777" w:rsidR="005355BC" w:rsidRPr="005355BC" w:rsidRDefault="005355BC" w:rsidP="005355BC">
            <w:pPr>
              <w:spacing w:line="256" w:lineRule="auto"/>
              <w:jc w:val="center"/>
              <w:rPr>
                <w:rFonts w:ascii="Calibri" w:hAnsi="Calibri" w:cs="Calibri"/>
                <w:sz w:val="20"/>
                <w:lang w:eastAsia="el-GR"/>
              </w:rPr>
            </w:pPr>
            <w:r w:rsidRPr="005355BC">
              <w:rPr>
                <w:rFonts w:ascii="Calibri" w:hAnsi="Calibri" w:cs="Calibri"/>
                <w:sz w:val="20"/>
              </w:rPr>
              <w:t>ΝΑΙ</w:t>
            </w:r>
          </w:p>
        </w:tc>
        <w:tc>
          <w:tcPr>
            <w:tcW w:w="1484" w:type="dxa"/>
            <w:tcBorders>
              <w:left w:val="single" w:sz="4" w:space="0" w:color="auto"/>
              <w:right w:val="single" w:sz="4" w:space="0" w:color="auto"/>
            </w:tcBorders>
          </w:tcPr>
          <w:p w14:paraId="67873191" w14:textId="77777777" w:rsidR="005355BC" w:rsidRPr="005355BC" w:rsidRDefault="005355BC" w:rsidP="005355BC">
            <w:pPr>
              <w:spacing w:line="256" w:lineRule="auto"/>
              <w:jc w:val="center"/>
              <w:rPr>
                <w:rFonts w:ascii="Calibri" w:hAnsi="Calibri" w:cs="Calibri"/>
                <w:sz w:val="20"/>
                <w:lang w:eastAsia="el-GR"/>
              </w:rPr>
            </w:pPr>
          </w:p>
        </w:tc>
        <w:tc>
          <w:tcPr>
            <w:tcW w:w="1490" w:type="dxa"/>
            <w:tcBorders>
              <w:left w:val="single" w:sz="4" w:space="0" w:color="auto"/>
              <w:right w:val="single" w:sz="4" w:space="0" w:color="auto"/>
            </w:tcBorders>
          </w:tcPr>
          <w:p w14:paraId="48856470" w14:textId="77777777" w:rsidR="005355BC" w:rsidRPr="005355BC" w:rsidRDefault="005355BC" w:rsidP="005355BC">
            <w:pPr>
              <w:spacing w:line="256" w:lineRule="auto"/>
              <w:jc w:val="center"/>
              <w:rPr>
                <w:rFonts w:ascii="Calibri" w:hAnsi="Calibri" w:cs="Calibri"/>
                <w:sz w:val="20"/>
                <w:lang w:eastAsia="el-GR"/>
              </w:rPr>
            </w:pPr>
          </w:p>
        </w:tc>
      </w:tr>
      <w:tr w:rsidR="005355BC" w:rsidRPr="005355BC" w14:paraId="4B5C413C" w14:textId="77777777" w:rsidTr="009E15F3">
        <w:trPr>
          <w:trHeight w:val="605"/>
        </w:trPr>
        <w:tc>
          <w:tcPr>
            <w:tcW w:w="564" w:type="dxa"/>
            <w:tcBorders>
              <w:top w:val="single" w:sz="4" w:space="0" w:color="auto"/>
              <w:left w:val="single" w:sz="4" w:space="0" w:color="auto"/>
              <w:bottom w:val="single" w:sz="4" w:space="0" w:color="auto"/>
              <w:right w:val="single" w:sz="4" w:space="0" w:color="auto"/>
            </w:tcBorders>
            <w:vAlign w:val="center"/>
            <w:hideMark/>
          </w:tcPr>
          <w:p w14:paraId="61C2B340" w14:textId="77777777" w:rsidR="005355BC" w:rsidRPr="005355BC" w:rsidRDefault="005355BC" w:rsidP="005355BC">
            <w:pPr>
              <w:spacing w:line="256" w:lineRule="auto"/>
              <w:jc w:val="center"/>
              <w:rPr>
                <w:rFonts w:ascii="Calibri" w:hAnsi="Calibri" w:cs="Calibri"/>
                <w:sz w:val="20"/>
                <w:lang w:eastAsia="el-GR"/>
              </w:rPr>
            </w:pPr>
            <w:r w:rsidRPr="005355BC">
              <w:rPr>
                <w:rFonts w:ascii="Calibri" w:hAnsi="Calibri" w:cs="Calibri"/>
                <w:sz w:val="20"/>
                <w:lang w:eastAsia="el-GR"/>
              </w:rPr>
              <w:t>6</w:t>
            </w:r>
          </w:p>
        </w:tc>
        <w:tc>
          <w:tcPr>
            <w:tcW w:w="6065" w:type="dxa"/>
            <w:tcBorders>
              <w:top w:val="single" w:sz="4" w:space="0" w:color="auto"/>
              <w:left w:val="single" w:sz="4" w:space="0" w:color="auto"/>
              <w:bottom w:val="single" w:sz="4" w:space="0" w:color="auto"/>
              <w:right w:val="single" w:sz="4" w:space="0" w:color="auto"/>
            </w:tcBorders>
            <w:hideMark/>
          </w:tcPr>
          <w:p w14:paraId="05637B17" w14:textId="77777777" w:rsidR="005355BC" w:rsidRPr="005355BC" w:rsidRDefault="005355BC" w:rsidP="005355BC">
            <w:pPr>
              <w:spacing w:line="256" w:lineRule="auto"/>
              <w:rPr>
                <w:rFonts w:ascii="Calibri" w:hAnsi="Calibri" w:cs="Calibri"/>
                <w:sz w:val="20"/>
                <w:lang w:eastAsia="el-GR"/>
              </w:rPr>
            </w:pPr>
            <w:r w:rsidRPr="005355BC">
              <w:rPr>
                <w:rFonts w:ascii="Calibri" w:hAnsi="Calibri" w:cs="Calibri"/>
                <w:sz w:val="20"/>
              </w:rPr>
              <w:t>Εγγύηση καλής λειτουργίας τουλάχιστον δύο (2) έτη από την ημερομηνία εγκατάστασης των οργάνων.</w:t>
            </w:r>
          </w:p>
        </w:tc>
        <w:tc>
          <w:tcPr>
            <w:tcW w:w="1278" w:type="dxa"/>
            <w:tcBorders>
              <w:top w:val="single" w:sz="4" w:space="0" w:color="auto"/>
              <w:left w:val="single" w:sz="4" w:space="0" w:color="auto"/>
              <w:bottom w:val="single" w:sz="4" w:space="0" w:color="auto"/>
              <w:right w:val="single" w:sz="4" w:space="0" w:color="auto"/>
            </w:tcBorders>
            <w:hideMark/>
          </w:tcPr>
          <w:p w14:paraId="5475D6DA" w14:textId="77777777" w:rsidR="005355BC" w:rsidRPr="005355BC" w:rsidRDefault="005355BC" w:rsidP="005355BC">
            <w:pPr>
              <w:spacing w:line="256" w:lineRule="auto"/>
              <w:jc w:val="center"/>
              <w:rPr>
                <w:rFonts w:ascii="Calibri" w:hAnsi="Calibri" w:cs="Calibri"/>
                <w:sz w:val="20"/>
                <w:lang w:eastAsia="el-GR"/>
              </w:rPr>
            </w:pPr>
            <w:r w:rsidRPr="005355BC">
              <w:rPr>
                <w:rFonts w:ascii="Calibri" w:hAnsi="Calibri" w:cs="Calibri"/>
                <w:sz w:val="20"/>
              </w:rPr>
              <w:t>ΝΑΙ</w:t>
            </w:r>
          </w:p>
        </w:tc>
        <w:tc>
          <w:tcPr>
            <w:tcW w:w="1484" w:type="dxa"/>
            <w:tcBorders>
              <w:left w:val="single" w:sz="4" w:space="0" w:color="auto"/>
              <w:right w:val="single" w:sz="4" w:space="0" w:color="auto"/>
            </w:tcBorders>
          </w:tcPr>
          <w:p w14:paraId="47C05D8F" w14:textId="77777777" w:rsidR="005355BC" w:rsidRPr="005355BC" w:rsidRDefault="005355BC" w:rsidP="005355BC">
            <w:pPr>
              <w:spacing w:line="256" w:lineRule="auto"/>
              <w:jc w:val="center"/>
              <w:rPr>
                <w:rFonts w:ascii="Calibri" w:hAnsi="Calibri" w:cs="Calibri"/>
                <w:sz w:val="20"/>
                <w:lang w:eastAsia="el-GR"/>
              </w:rPr>
            </w:pPr>
          </w:p>
        </w:tc>
        <w:tc>
          <w:tcPr>
            <w:tcW w:w="1490" w:type="dxa"/>
            <w:tcBorders>
              <w:left w:val="single" w:sz="4" w:space="0" w:color="auto"/>
              <w:right w:val="single" w:sz="4" w:space="0" w:color="auto"/>
            </w:tcBorders>
          </w:tcPr>
          <w:p w14:paraId="39D21429" w14:textId="77777777" w:rsidR="005355BC" w:rsidRPr="005355BC" w:rsidRDefault="005355BC" w:rsidP="005355BC">
            <w:pPr>
              <w:spacing w:line="256" w:lineRule="auto"/>
              <w:jc w:val="center"/>
              <w:rPr>
                <w:rFonts w:ascii="Calibri" w:hAnsi="Calibri" w:cs="Calibri"/>
                <w:sz w:val="20"/>
                <w:lang w:eastAsia="el-GR"/>
              </w:rPr>
            </w:pPr>
          </w:p>
        </w:tc>
      </w:tr>
      <w:tr w:rsidR="005355BC" w:rsidRPr="005355BC" w14:paraId="5C1E2963" w14:textId="77777777" w:rsidTr="009E15F3">
        <w:trPr>
          <w:trHeight w:val="605"/>
        </w:trPr>
        <w:tc>
          <w:tcPr>
            <w:tcW w:w="564" w:type="dxa"/>
            <w:tcBorders>
              <w:top w:val="single" w:sz="4" w:space="0" w:color="auto"/>
              <w:left w:val="single" w:sz="4" w:space="0" w:color="auto"/>
              <w:bottom w:val="single" w:sz="4" w:space="0" w:color="auto"/>
              <w:right w:val="single" w:sz="4" w:space="0" w:color="auto"/>
            </w:tcBorders>
            <w:vAlign w:val="center"/>
          </w:tcPr>
          <w:p w14:paraId="2D3F7A8F" w14:textId="77777777" w:rsidR="005355BC" w:rsidRPr="005355BC" w:rsidRDefault="005355BC" w:rsidP="005355BC">
            <w:pPr>
              <w:spacing w:line="256" w:lineRule="auto"/>
              <w:jc w:val="center"/>
              <w:rPr>
                <w:rFonts w:ascii="Calibri" w:hAnsi="Calibri" w:cs="Calibri"/>
                <w:sz w:val="20"/>
                <w:lang w:eastAsia="el-GR"/>
              </w:rPr>
            </w:pPr>
            <w:r w:rsidRPr="005355BC">
              <w:rPr>
                <w:rFonts w:ascii="Calibri" w:hAnsi="Calibri" w:cs="Calibri"/>
                <w:sz w:val="20"/>
                <w:lang w:eastAsia="el-GR"/>
              </w:rPr>
              <w:t>7</w:t>
            </w:r>
          </w:p>
        </w:tc>
        <w:tc>
          <w:tcPr>
            <w:tcW w:w="6065" w:type="dxa"/>
            <w:tcBorders>
              <w:top w:val="single" w:sz="4" w:space="0" w:color="auto"/>
              <w:left w:val="single" w:sz="4" w:space="0" w:color="auto"/>
              <w:bottom w:val="single" w:sz="4" w:space="0" w:color="auto"/>
              <w:right w:val="single" w:sz="4" w:space="0" w:color="auto"/>
            </w:tcBorders>
            <w:vAlign w:val="center"/>
          </w:tcPr>
          <w:p w14:paraId="774D78AB" w14:textId="77777777" w:rsidR="005355BC" w:rsidRPr="005355BC" w:rsidRDefault="005355BC" w:rsidP="005355BC">
            <w:pPr>
              <w:spacing w:line="256" w:lineRule="auto"/>
              <w:rPr>
                <w:rFonts w:ascii="Calibri" w:hAnsi="Calibri" w:cs="Calibri"/>
                <w:sz w:val="20"/>
              </w:rPr>
            </w:pPr>
            <w:r w:rsidRPr="005355BC">
              <w:rPr>
                <w:rFonts w:ascii="Calibri" w:hAnsi="Calibri" w:cs="Calibri"/>
                <w:sz w:val="20"/>
                <w:lang w:eastAsia="el-GR"/>
              </w:rPr>
              <w:t>Παράδοση εντός τριών (3) μηνών</w:t>
            </w:r>
          </w:p>
        </w:tc>
        <w:tc>
          <w:tcPr>
            <w:tcW w:w="1278" w:type="dxa"/>
            <w:tcBorders>
              <w:top w:val="single" w:sz="4" w:space="0" w:color="auto"/>
              <w:left w:val="single" w:sz="4" w:space="0" w:color="auto"/>
              <w:bottom w:val="single" w:sz="4" w:space="0" w:color="auto"/>
              <w:right w:val="single" w:sz="4" w:space="0" w:color="auto"/>
            </w:tcBorders>
            <w:vAlign w:val="center"/>
          </w:tcPr>
          <w:p w14:paraId="721B2537" w14:textId="77777777" w:rsidR="005355BC" w:rsidRPr="005355BC" w:rsidRDefault="005355BC" w:rsidP="005355BC">
            <w:pPr>
              <w:spacing w:line="256" w:lineRule="auto"/>
              <w:jc w:val="center"/>
              <w:rPr>
                <w:rFonts w:ascii="Calibri" w:hAnsi="Calibri" w:cs="Calibri"/>
                <w:sz w:val="20"/>
              </w:rPr>
            </w:pPr>
            <w:r w:rsidRPr="005355BC">
              <w:rPr>
                <w:rFonts w:ascii="Calibri" w:hAnsi="Calibri" w:cs="Calibri"/>
                <w:sz w:val="20"/>
                <w:lang w:eastAsia="ar-SA"/>
              </w:rPr>
              <w:t>ΝΑΙ</w:t>
            </w:r>
          </w:p>
        </w:tc>
        <w:tc>
          <w:tcPr>
            <w:tcW w:w="1484" w:type="dxa"/>
            <w:tcBorders>
              <w:left w:val="single" w:sz="4" w:space="0" w:color="auto"/>
              <w:right w:val="single" w:sz="4" w:space="0" w:color="auto"/>
            </w:tcBorders>
            <w:vAlign w:val="center"/>
          </w:tcPr>
          <w:p w14:paraId="166F9ACE" w14:textId="77777777" w:rsidR="005355BC" w:rsidRPr="005355BC" w:rsidRDefault="005355BC" w:rsidP="005355BC">
            <w:pPr>
              <w:spacing w:line="256" w:lineRule="auto"/>
              <w:jc w:val="center"/>
              <w:rPr>
                <w:rFonts w:ascii="Calibri" w:hAnsi="Calibri" w:cs="Calibri"/>
                <w:sz w:val="20"/>
                <w:lang w:eastAsia="el-GR"/>
              </w:rPr>
            </w:pPr>
          </w:p>
        </w:tc>
        <w:tc>
          <w:tcPr>
            <w:tcW w:w="1490" w:type="dxa"/>
            <w:tcBorders>
              <w:left w:val="single" w:sz="4" w:space="0" w:color="auto"/>
              <w:right w:val="single" w:sz="4" w:space="0" w:color="auto"/>
            </w:tcBorders>
            <w:vAlign w:val="center"/>
          </w:tcPr>
          <w:p w14:paraId="529292FF" w14:textId="77777777" w:rsidR="005355BC" w:rsidRPr="005355BC" w:rsidRDefault="005355BC" w:rsidP="005355BC">
            <w:pPr>
              <w:spacing w:line="256" w:lineRule="auto"/>
              <w:jc w:val="center"/>
              <w:rPr>
                <w:rFonts w:ascii="Calibri" w:hAnsi="Calibri" w:cs="Calibri"/>
                <w:sz w:val="20"/>
                <w:lang w:eastAsia="el-GR"/>
              </w:rPr>
            </w:pPr>
          </w:p>
        </w:tc>
      </w:tr>
    </w:tbl>
    <w:p w14:paraId="16D8844A" w14:textId="77777777" w:rsidR="00603688" w:rsidRPr="00603688" w:rsidRDefault="00603688" w:rsidP="009F1955">
      <w:pPr>
        <w:suppressAutoHyphens/>
        <w:overflowPunct/>
        <w:autoSpaceDE/>
        <w:autoSpaceDN/>
        <w:adjustRightInd/>
        <w:spacing w:after="120"/>
        <w:jc w:val="both"/>
        <w:textAlignment w:val="auto"/>
        <w:rPr>
          <w:rFonts w:ascii="Calibri" w:eastAsia="SimSun" w:hAnsi="Calibri" w:cs="Calibri"/>
          <w:sz w:val="22"/>
          <w:szCs w:val="22"/>
          <w:lang w:val="en-US" w:eastAsia="zh-CN"/>
        </w:rPr>
      </w:pPr>
    </w:p>
    <w:p w14:paraId="0FB0814B" w14:textId="77777777" w:rsidR="005355BC" w:rsidRPr="005355BC" w:rsidRDefault="005355BC" w:rsidP="005355BC">
      <w:pPr>
        <w:keepNext/>
        <w:suppressAutoHyphens/>
        <w:overflowPunct/>
        <w:autoSpaceDE/>
        <w:autoSpaceDN/>
        <w:adjustRightInd/>
        <w:spacing w:before="240" w:after="60"/>
        <w:ind w:left="360" w:hanging="360"/>
        <w:jc w:val="both"/>
        <w:textAlignment w:val="auto"/>
        <w:outlineLvl w:val="2"/>
        <w:rPr>
          <w:rFonts w:ascii="Calibri" w:hAnsi="Calibri"/>
          <w:b/>
          <w:bCs/>
          <w:sz w:val="22"/>
          <w:szCs w:val="26"/>
          <w:u w:val="single"/>
          <w:lang w:eastAsia="zh-CN"/>
        </w:rPr>
      </w:pPr>
      <w:bookmarkStart w:id="25" w:name="_Toc170302413"/>
      <w:r w:rsidRPr="005355BC">
        <w:rPr>
          <w:rFonts w:ascii="Calibri" w:hAnsi="Calibri"/>
          <w:b/>
          <w:bCs/>
          <w:sz w:val="22"/>
          <w:szCs w:val="26"/>
          <w:u w:val="single"/>
          <w:lang w:eastAsia="zh-CN"/>
        </w:rPr>
        <w:t xml:space="preserve">ΤΜΗΜΑ 19 </w:t>
      </w:r>
      <w:proofErr w:type="spellStart"/>
      <w:r w:rsidRPr="005355BC">
        <w:rPr>
          <w:rFonts w:ascii="Calibri" w:hAnsi="Calibri"/>
          <w:b/>
          <w:bCs/>
          <w:sz w:val="22"/>
          <w:szCs w:val="26"/>
          <w:u w:val="single"/>
          <w:lang w:val="en-GB" w:eastAsia="zh-CN"/>
        </w:rPr>
        <w:t>Hunanoid</w:t>
      </w:r>
      <w:proofErr w:type="spellEnd"/>
      <w:r w:rsidRPr="005355BC">
        <w:rPr>
          <w:rFonts w:ascii="Calibri" w:hAnsi="Calibri"/>
          <w:b/>
          <w:bCs/>
          <w:sz w:val="22"/>
          <w:szCs w:val="26"/>
          <w:u w:val="single"/>
          <w:lang w:val="en-GB" w:eastAsia="zh-CN"/>
        </w:rPr>
        <w:t xml:space="preserve"> programmable robot</w:t>
      </w:r>
      <w:bookmarkEnd w:id="25"/>
    </w:p>
    <w:p w14:paraId="015CC269" w14:textId="77777777" w:rsidR="005355BC" w:rsidRPr="005355BC" w:rsidRDefault="005355BC" w:rsidP="005355BC">
      <w:pPr>
        <w:rPr>
          <w:highlight w:val="yellow"/>
          <w:lang w:eastAsia="zh-CN"/>
        </w:rPr>
      </w:pPr>
    </w:p>
    <w:tbl>
      <w:tblPr>
        <w:tblpPr w:leftFromText="180" w:rightFromText="180" w:bottomFromText="160" w:vertAnchor="text" w:tblpXSpec="center" w:tblpY="1"/>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6065"/>
        <w:gridCol w:w="1278"/>
        <w:gridCol w:w="1484"/>
        <w:gridCol w:w="1490"/>
      </w:tblGrid>
      <w:tr w:rsidR="005355BC" w:rsidRPr="005355BC" w14:paraId="3E11DACB" w14:textId="77777777" w:rsidTr="009E15F3">
        <w:trPr>
          <w:trHeight w:val="645"/>
        </w:trPr>
        <w:tc>
          <w:tcPr>
            <w:tcW w:w="564"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5E9AF768" w14:textId="77777777" w:rsidR="005355BC" w:rsidRPr="005355BC" w:rsidRDefault="005355BC" w:rsidP="005355BC">
            <w:pPr>
              <w:suppressAutoHyphens/>
              <w:spacing w:line="256" w:lineRule="auto"/>
              <w:jc w:val="center"/>
              <w:rPr>
                <w:rFonts w:ascii="Calibri" w:hAnsi="Calibri" w:cs="Calibri"/>
                <w:b/>
                <w:sz w:val="20"/>
                <w:lang w:eastAsia="el-GR"/>
              </w:rPr>
            </w:pPr>
            <w:r w:rsidRPr="005355BC">
              <w:rPr>
                <w:rFonts w:ascii="Calibri" w:hAnsi="Calibri" w:cs="Calibri"/>
                <w:b/>
                <w:sz w:val="20"/>
                <w:lang w:eastAsia="el-GR"/>
              </w:rPr>
              <w:lastRenderedPageBreak/>
              <w:t>Α/Α</w:t>
            </w:r>
          </w:p>
        </w:tc>
        <w:tc>
          <w:tcPr>
            <w:tcW w:w="6065"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7A1232A3" w14:textId="77777777" w:rsidR="005355BC" w:rsidRPr="005355BC" w:rsidRDefault="005355BC" w:rsidP="005355BC">
            <w:pPr>
              <w:spacing w:line="256" w:lineRule="auto"/>
              <w:jc w:val="center"/>
              <w:rPr>
                <w:rFonts w:ascii="Calibri" w:hAnsi="Calibri" w:cs="Calibri"/>
                <w:b/>
                <w:sz w:val="20"/>
                <w:lang w:eastAsia="el-GR"/>
              </w:rPr>
            </w:pPr>
            <w:r w:rsidRPr="005355BC">
              <w:rPr>
                <w:rFonts w:ascii="Calibri" w:hAnsi="Calibri" w:cs="Calibri"/>
                <w:b/>
                <w:sz w:val="20"/>
                <w:lang w:eastAsia="el-GR"/>
              </w:rPr>
              <w:t>Είδος</w:t>
            </w:r>
          </w:p>
        </w:tc>
        <w:tc>
          <w:tcPr>
            <w:tcW w:w="1278"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272D8510" w14:textId="77777777" w:rsidR="005355BC" w:rsidRPr="005355BC" w:rsidRDefault="005355BC" w:rsidP="005355BC">
            <w:pPr>
              <w:spacing w:line="256" w:lineRule="auto"/>
              <w:jc w:val="center"/>
              <w:rPr>
                <w:rFonts w:ascii="Calibri" w:hAnsi="Calibri" w:cs="Calibri"/>
                <w:b/>
                <w:sz w:val="20"/>
                <w:lang w:eastAsia="el-GR"/>
              </w:rPr>
            </w:pPr>
            <w:r w:rsidRPr="005355BC">
              <w:rPr>
                <w:rFonts w:ascii="Calibri" w:hAnsi="Calibri" w:cs="Calibri"/>
                <w:b/>
                <w:sz w:val="20"/>
                <w:lang w:eastAsia="el-GR"/>
              </w:rPr>
              <w:t>Υποχρέωση</w:t>
            </w:r>
          </w:p>
        </w:tc>
        <w:tc>
          <w:tcPr>
            <w:tcW w:w="1484"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8567561" w14:textId="77777777" w:rsidR="005355BC" w:rsidRPr="005355BC" w:rsidRDefault="005355BC" w:rsidP="005355BC">
            <w:pPr>
              <w:spacing w:line="256" w:lineRule="auto"/>
              <w:jc w:val="center"/>
              <w:rPr>
                <w:rFonts w:ascii="Calibri" w:hAnsi="Calibri" w:cs="Calibri"/>
                <w:b/>
                <w:sz w:val="20"/>
                <w:lang w:eastAsia="el-GR"/>
              </w:rPr>
            </w:pPr>
            <w:r w:rsidRPr="005355BC">
              <w:rPr>
                <w:rFonts w:ascii="Calibri" w:hAnsi="Calibri" w:cs="Calibri"/>
                <w:b/>
                <w:sz w:val="20"/>
                <w:lang w:eastAsia="el-GR"/>
              </w:rPr>
              <w:t>Απάντηση</w:t>
            </w:r>
          </w:p>
        </w:tc>
        <w:tc>
          <w:tcPr>
            <w:tcW w:w="1490" w:type="dxa"/>
            <w:tcBorders>
              <w:top w:val="single" w:sz="4" w:space="0" w:color="auto"/>
              <w:left w:val="single" w:sz="4" w:space="0" w:color="auto"/>
              <w:bottom w:val="single" w:sz="4" w:space="0" w:color="auto"/>
              <w:right w:val="single" w:sz="4" w:space="0" w:color="auto"/>
            </w:tcBorders>
            <w:shd w:val="clear" w:color="auto" w:fill="D9E2F3"/>
            <w:vAlign w:val="center"/>
          </w:tcPr>
          <w:p w14:paraId="47E1D76A" w14:textId="77777777" w:rsidR="005355BC" w:rsidRPr="005355BC" w:rsidRDefault="005355BC" w:rsidP="005355BC">
            <w:pPr>
              <w:spacing w:line="256" w:lineRule="auto"/>
              <w:jc w:val="center"/>
              <w:rPr>
                <w:rFonts w:ascii="Calibri" w:hAnsi="Calibri" w:cs="Calibri"/>
                <w:b/>
                <w:sz w:val="20"/>
                <w:lang w:eastAsia="el-GR"/>
              </w:rPr>
            </w:pPr>
            <w:r w:rsidRPr="005355BC">
              <w:rPr>
                <w:rFonts w:ascii="Calibri" w:hAnsi="Calibri" w:cs="Calibri"/>
                <w:b/>
                <w:sz w:val="20"/>
                <w:lang w:eastAsia="el-GR"/>
              </w:rPr>
              <w:t>Παραπομπή</w:t>
            </w:r>
          </w:p>
        </w:tc>
      </w:tr>
      <w:tr w:rsidR="005355BC" w:rsidRPr="005355BC" w14:paraId="020DBAD4" w14:textId="77777777" w:rsidTr="009E15F3">
        <w:trPr>
          <w:trHeight w:val="605"/>
        </w:trPr>
        <w:tc>
          <w:tcPr>
            <w:tcW w:w="564" w:type="dxa"/>
            <w:tcBorders>
              <w:top w:val="single" w:sz="4" w:space="0" w:color="auto"/>
              <w:left w:val="single" w:sz="4" w:space="0" w:color="auto"/>
              <w:bottom w:val="single" w:sz="4" w:space="0" w:color="auto"/>
              <w:right w:val="single" w:sz="4" w:space="0" w:color="auto"/>
            </w:tcBorders>
            <w:vAlign w:val="center"/>
            <w:hideMark/>
          </w:tcPr>
          <w:p w14:paraId="4E037D0E" w14:textId="77777777" w:rsidR="005355BC" w:rsidRPr="005355BC" w:rsidRDefault="005355BC" w:rsidP="005355BC">
            <w:pPr>
              <w:spacing w:line="256" w:lineRule="auto"/>
              <w:jc w:val="center"/>
              <w:rPr>
                <w:rFonts w:ascii="Calibri" w:hAnsi="Calibri" w:cs="Calibri"/>
                <w:sz w:val="20"/>
                <w:lang w:eastAsia="el-GR"/>
              </w:rPr>
            </w:pPr>
          </w:p>
        </w:tc>
        <w:tc>
          <w:tcPr>
            <w:tcW w:w="6065" w:type="dxa"/>
            <w:tcBorders>
              <w:top w:val="single" w:sz="4" w:space="0" w:color="auto"/>
              <w:left w:val="single" w:sz="4" w:space="0" w:color="auto"/>
              <w:bottom w:val="single" w:sz="4" w:space="0" w:color="auto"/>
              <w:right w:val="single" w:sz="4" w:space="0" w:color="auto"/>
            </w:tcBorders>
            <w:vAlign w:val="center"/>
            <w:hideMark/>
          </w:tcPr>
          <w:p w14:paraId="76E15DB8" w14:textId="77777777" w:rsidR="005355BC" w:rsidRPr="005355BC" w:rsidRDefault="005355BC" w:rsidP="005355BC">
            <w:pPr>
              <w:spacing w:line="256" w:lineRule="auto"/>
              <w:jc w:val="center"/>
              <w:rPr>
                <w:rFonts w:ascii="Calibri" w:hAnsi="Calibri" w:cs="Calibri"/>
                <w:color w:val="FF0000"/>
                <w:sz w:val="20"/>
                <w:lang w:val="en-US" w:eastAsia="el-GR"/>
              </w:rPr>
            </w:pPr>
            <w:proofErr w:type="spellStart"/>
            <w:r w:rsidRPr="005355BC">
              <w:rPr>
                <w:rFonts w:ascii="Calibri" w:hAnsi="Calibri" w:cs="Calibri"/>
                <w:b/>
                <w:bCs/>
                <w:color w:val="000000"/>
                <w:sz w:val="20"/>
                <w:bdr w:val="none" w:sz="0" w:space="0" w:color="auto" w:frame="1"/>
                <w:lang w:val="en-US"/>
              </w:rPr>
              <w:t>Hunanoid</w:t>
            </w:r>
            <w:proofErr w:type="spellEnd"/>
            <w:r w:rsidRPr="005355BC">
              <w:rPr>
                <w:rFonts w:ascii="Calibri" w:hAnsi="Calibri" w:cs="Calibri"/>
                <w:b/>
                <w:bCs/>
                <w:color w:val="000000"/>
                <w:sz w:val="20"/>
                <w:bdr w:val="none" w:sz="0" w:space="0" w:color="auto" w:frame="1"/>
                <w:lang w:val="en-US"/>
              </w:rPr>
              <w:t xml:space="preserve"> programmable robot</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ED561AB" w14:textId="77777777" w:rsidR="005355BC" w:rsidRPr="005355BC" w:rsidRDefault="005355BC" w:rsidP="005355BC">
            <w:pPr>
              <w:spacing w:line="256" w:lineRule="auto"/>
              <w:jc w:val="center"/>
              <w:rPr>
                <w:rFonts w:ascii="Calibri" w:hAnsi="Calibri" w:cs="Calibri"/>
                <w:sz w:val="20"/>
                <w:lang w:eastAsia="el-GR"/>
              </w:rPr>
            </w:pPr>
            <w:r w:rsidRPr="005355BC">
              <w:rPr>
                <w:rFonts w:ascii="Calibri" w:hAnsi="Calibri" w:cs="Calibri"/>
                <w:sz w:val="20"/>
                <w:lang w:eastAsia="el-GR"/>
              </w:rPr>
              <w:t>Ένα (1)</w:t>
            </w:r>
          </w:p>
        </w:tc>
        <w:tc>
          <w:tcPr>
            <w:tcW w:w="1484" w:type="dxa"/>
            <w:tcBorders>
              <w:top w:val="single" w:sz="4" w:space="0" w:color="auto"/>
              <w:left w:val="single" w:sz="4" w:space="0" w:color="auto"/>
              <w:right w:val="single" w:sz="4" w:space="0" w:color="auto"/>
            </w:tcBorders>
          </w:tcPr>
          <w:p w14:paraId="1B10A07C" w14:textId="77777777" w:rsidR="005355BC" w:rsidRPr="005355BC" w:rsidRDefault="005355BC" w:rsidP="005355BC">
            <w:pPr>
              <w:spacing w:line="256" w:lineRule="auto"/>
              <w:jc w:val="center"/>
              <w:rPr>
                <w:rFonts w:ascii="Calibri" w:hAnsi="Calibri" w:cs="Calibri"/>
                <w:sz w:val="20"/>
                <w:lang w:eastAsia="el-GR"/>
              </w:rPr>
            </w:pPr>
          </w:p>
        </w:tc>
        <w:tc>
          <w:tcPr>
            <w:tcW w:w="1490" w:type="dxa"/>
            <w:tcBorders>
              <w:top w:val="single" w:sz="4" w:space="0" w:color="auto"/>
              <w:left w:val="single" w:sz="4" w:space="0" w:color="auto"/>
              <w:right w:val="single" w:sz="4" w:space="0" w:color="auto"/>
            </w:tcBorders>
          </w:tcPr>
          <w:p w14:paraId="67E973D6" w14:textId="77777777" w:rsidR="005355BC" w:rsidRPr="005355BC" w:rsidRDefault="005355BC" w:rsidP="005355BC">
            <w:pPr>
              <w:spacing w:line="256" w:lineRule="auto"/>
              <w:jc w:val="center"/>
              <w:rPr>
                <w:rFonts w:ascii="Calibri" w:hAnsi="Calibri" w:cs="Calibri"/>
                <w:sz w:val="20"/>
                <w:lang w:eastAsia="el-GR"/>
              </w:rPr>
            </w:pPr>
          </w:p>
        </w:tc>
      </w:tr>
      <w:tr w:rsidR="005355BC" w:rsidRPr="005355BC" w14:paraId="5B1A4809" w14:textId="77777777" w:rsidTr="009E15F3">
        <w:trPr>
          <w:trHeight w:val="605"/>
        </w:trPr>
        <w:tc>
          <w:tcPr>
            <w:tcW w:w="564" w:type="dxa"/>
            <w:tcBorders>
              <w:top w:val="single" w:sz="4" w:space="0" w:color="auto"/>
              <w:left w:val="single" w:sz="4" w:space="0" w:color="auto"/>
              <w:bottom w:val="single" w:sz="4" w:space="0" w:color="auto"/>
              <w:right w:val="single" w:sz="4" w:space="0" w:color="auto"/>
            </w:tcBorders>
            <w:vAlign w:val="center"/>
          </w:tcPr>
          <w:p w14:paraId="63C50193" w14:textId="77777777" w:rsidR="005355BC" w:rsidRPr="005355BC" w:rsidRDefault="005355BC" w:rsidP="005355BC">
            <w:pPr>
              <w:spacing w:line="256" w:lineRule="auto"/>
              <w:jc w:val="center"/>
              <w:rPr>
                <w:rFonts w:ascii="Calibri" w:hAnsi="Calibri" w:cs="Calibri"/>
                <w:sz w:val="20"/>
                <w:lang w:eastAsia="el-GR"/>
              </w:rPr>
            </w:pPr>
          </w:p>
        </w:tc>
        <w:tc>
          <w:tcPr>
            <w:tcW w:w="6065" w:type="dxa"/>
            <w:tcBorders>
              <w:top w:val="single" w:sz="4" w:space="0" w:color="auto"/>
              <w:left w:val="single" w:sz="4" w:space="0" w:color="auto"/>
              <w:bottom w:val="single" w:sz="4" w:space="0" w:color="auto"/>
              <w:right w:val="single" w:sz="4" w:space="0" w:color="auto"/>
            </w:tcBorders>
            <w:vAlign w:val="center"/>
          </w:tcPr>
          <w:p w14:paraId="17DA44D7" w14:textId="77777777" w:rsidR="005355BC" w:rsidRPr="005355BC" w:rsidRDefault="005355BC" w:rsidP="005355BC">
            <w:pPr>
              <w:spacing w:line="256" w:lineRule="auto"/>
              <w:jc w:val="center"/>
              <w:rPr>
                <w:rFonts w:ascii="Calibri" w:hAnsi="Calibri" w:cs="Calibri"/>
                <w:b/>
                <w:bCs/>
                <w:color w:val="000000"/>
                <w:sz w:val="20"/>
                <w:bdr w:val="none" w:sz="0" w:space="0" w:color="auto" w:frame="1"/>
              </w:rPr>
            </w:pPr>
            <w:r w:rsidRPr="005355BC">
              <w:rPr>
                <w:rFonts w:ascii="Calibri" w:hAnsi="Calibri" w:cs="Calibri"/>
                <w:b/>
                <w:bCs/>
                <w:sz w:val="20"/>
              </w:rPr>
              <w:t>Προϋπολογισμός 8.870,97</w:t>
            </w:r>
            <w:r w:rsidRPr="005355BC">
              <w:rPr>
                <w:rFonts w:ascii="Calibri" w:hAnsi="Calibri" w:cs="Calibri"/>
                <w:b/>
                <w:bCs/>
                <w:sz w:val="20"/>
                <w:lang w:val="en-US"/>
              </w:rPr>
              <w:t xml:space="preserve">€ </w:t>
            </w:r>
          </w:p>
        </w:tc>
        <w:tc>
          <w:tcPr>
            <w:tcW w:w="1278" w:type="dxa"/>
            <w:tcBorders>
              <w:top w:val="single" w:sz="4" w:space="0" w:color="auto"/>
              <w:left w:val="single" w:sz="4" w:space="0" w:color="auto"/>
              <w:bottom w:val="single" w:sz="4" w:space="0" w:color="auto"/>
              <w:right w:val="single" w:sz="4" w:space="0" w:color="auto"/>
            </w:tcBorders>
            <w:vAlign w:val="center"/>
          </w:tcPr>
          <w:p w14:paraId="2B8FADD2" w14:textId="77777777" w:rsidR="005355BC" w:rsidRPr="005355BC" w:rsidRDefault="005355BC" w:rsidP="005355BC">
            <w:pPr>
              <w:spacing w:line="256" w:lineRule="auto"/>
              <w:jc w:val="center"/>
              <w:rPr>
                <w:rFonts w:ascii="Calibri" w:hAnsi="Calibri" w:cs="Calibri"/>
                <w:sz w:val="20"/>
                <w:lang w:eastAsia="el-GR"/>
              </w:rPr>
            </w:pPr>
          </w:p>
        </w:tc>
        <w:tc>
          <w:tcPr>
            <w:tcW w:w="1484" w:type="dxa"/>
            <w:tcBorders>
              <w:left w:val="single" w:sz="4" w:space="0" w:color="auto"/>
              <w:right w:val="single" w:sz="4" w:space="0" w:color="auto"/>
            </w:tcBorders>
          </w:tcPr>
          <w:p w14:paraId="420C103B" w14:textId="77777777" w:rsidR="005355BC" w:rsidRPr="005355BC" w:rsidRDefault="005355BC" w:rsidP="005355BC">
            <w:pPr>
              <w:spacing w:line="256" w:lineRule="auto"/>
              <w:jc w:val="center"/>
              <w:rPr>
                <w:rFonts w:ascii="Calibri" w:hAnsi="Calibri" w:cs="Calibri"/>
                <w:sz w:val="20"/>
                <w:lang w:eastAsia="el-GR"/>
              </w:rPr>
            </w:pPr>
          </w:p>
        </w:tc>
        <w:tc>
          <w:tcPr>
            <w:tcW w:w="1490" w:type="dxa"/>
            <w:tcBorders>
              <w:left w:val="single" w:sz="4" w:space="0" w:color="auto"/>
              <w:right w:val="single" w:sz="4" w:space="0" w:color="auto"/>
            </w:tcBorders>
          </w:tcPr>
          <w:p w14:paraId="63D77116" w14:textId="77777777" w:rsidR="005355BC" w:rsidRPr="005355BC" w:rsidRDefault="005355BC" w:rsidP="005355BC">
            <w:pPr>
              <w:spacing w:line="256" w:lineRule="auto"/>
              <w:jc w:val="center"/>
              <w:rPr>
                <w:rFonts w:ascii="Calibri" w:hAnsi="Calibri" w:cs="Calibri"/>
                <w:sz w:val="20"/>
                <w:lang w:eastAsia="el-GR"/>
              </w:rPr>
            </w:pPr>
          </w:p>
        </w:tc>
      </w:tr>
      <w:tr w:rsidR="005355BC" w:rsidRPr="005355BC" w14:paraId="32AFC62C" w14:textId="77777777" w:rsidTr="009E15F3">
        <w:trPr>
          <w:trHeight w:val="474"/>
        </w:trPr>
        <w:tc>
          <w:tcPr>
            <w:tcW w:w="10881" w:type="dxa"/>
            <w:gridSpan w:val="5"/>
            <w:tcBorders>
              <w:top w:val="single" w:sz="4" w:space="0" w:color="auto"/>
              <w:left w:val="single" w:sz="4" w:space="0" w:color="auto"/>
              <w:bottom w:val="single" w:sz="4" w:space="0" w:color="auto"/>
              <w:right w:val="single" w:sz="4" w:space="0" w:color="auto"/>
            </w:tcBorders>
            <w:shd w:val="clear" w:color="auto" w:fill="FBE4D5"/>
          </w:tcPr>
          <w:p w14:paraId="1A4A6274" w14:textId="77777777" w:rsidR="005355BC" w:rsidRPr="005355BC" w:rsidRDefault="005355BC" w:rsidP="005355BC">
            <w:pPr>
              <w:spacing w:line="256" w:lineRule="auto"/>
              <w:rPr>
                <w:rFonts w:ascii="Calibri" w:hAnsi="Calibri" w:cs="Calibri"/>
                <w:b/>
                <w:bCs/>
                <w:sz w:val="20"/>
                <w:u w:val="single"/>
                <w:lang w:val="en-US" w:eastAsia="el-GR"/>
              </w:rPr>
            </w:pPr>
            <w:r w:rsidRPr="005355BC">
              <w:rPr>
                <w:rFonts w:ascii="Calibri" w:hAnsi="Calibri" w:cs="Calibri"/>
                <w:b/>
                <w:bCs/>
                <w:sz w:val="20"/>
                <w:u w:val="single"/>
                <w:lang w:val="en-US" w:eastAsia="el-GR"/>
              </w:rPr>
              <w:t xml:space="preserve"> </w:t>
            </w:r>
            <w:r w:rsidRPr="005355BC">
              <w:rPr>
                <w:rFonts w:ascii="Calibri" w:hAnsi="Calibri" w:cs="Calibri"/>
                <w:b/>
                <w:bCs/>
                <w:sz w:val="20"/>
                <w:u w:val="single"/>
                <w:lang w:eastAsia="el-GR"/>
              </w:rPr>
              <w:t>ΧΑΡΑΚΤΗΡΙΣΤΙΚΑ</w:t>
            </w:r>
          </w:p>
        </w:tc>
      </w:tr>
      <w:tr w:rsidR="005355BC" w:rsidRPr="005355BC" w14:paraId="3A277D2B" w14:textId="77777777" w:rsidTr="009E15F3">
        <w:trPr>
          <w:trHeight w:val="605"/>
        </w:trPr>
        <w:tc>
          <w:tcPr>
            <w:tcW w:w="564" w:type="dxa"/>
            <w:tcBorders>
              <w:top w:val="single" w:sz="4" w:space="0" w:color="auto"/>
              <w:left w:val="single" w:sz="4" w:space="0" w:color="auto"/>
              <w:bottom w:val="single" w:sz="4" w:space="0" w:color="auto"/>
              <w:right w:val="single" w:sz="4" w:space="0" w:color="auto"/>
            </w:tcBorders>
            <w:vAlign w:val="center"/>
          </w:tcPr>
          <w:p w14:paraId="1C524B25" w14:textId="77777777" w:rsidR="005355BC" w:rsidRPr="005355BC" w:rsidRDefault="005355BC" w:rsidP="005355BC">
            <w:pPr>
              <w:spacing w:line="256" w:lineRule="auto"/>
              <w:jc w:val="center"/>
              <w:rPr>
                <w:rFonts w:ascii="Calibri" w:hAnsi="Calibri" w:cs="Calibri"/>
                <w:sz w:val="20"/>
                <w:lang w:eastAsia="el-GR"/>
              </w:rPr>
            </w:pPr>
          </w:p>
        </w:tc>
        <w:tc>
          <w:tcPr>
            <w:tcW w:w="6065" w:type="dxa"/>
            <w:tcBorders>
              <w:top w:val="single" w:sz="4" w:space="0" w:color="auto"/>
              <w:left w:val="single" w:sz="4" w:space="0" w:color="auto"/>
              <w:bottom w:val="single" w:sz="4" w:space="0" w:color="auto"/>
              <w:right w:val="single" w:sz="4" w:space="0" w:color="auto"/>
            </w:tcBorders>
            <w:vAlign w:val="center"/>
          </w:tcPr>
          <w:p w14:paraId="1C199705" w14:textId="77777777" w:rsidR="005355BC" w:rsidRPr="005355BC" w:rsidRDefault="005355BC" w:rsidP="005355BC">
            <w:pPr>
              <w:suppressAutoHyphens/>
              <w:spacing w:line="256" w:lineRule="auto"/>
              <w:contextualSpacing/>
              <w:rPr>
                <w:rFonts w:ascii="Calibri" w:eastAsia="SimSun" w:hAnsi="Calibri" w:cs="Calibri"/>
                <w:b/>
                <w:sz w:val="20"/>
                <w:lang w:eastAsia="el-GR"/>
              </w:rPr>
            </w:pPr>
            <w:r w:rsidRPr="005355BC">
              <w:rPr>
                <w:rFonts w:ascii="Calibri" w:eastAsia="SimSun" w:hAnsi="Calibri" w:cs="Calibri"/>
                <w:b/>
                <w:sz w:val="20"/>
                <w:lang w:eastAsia="el-GR"/>
              </w:rPr>
              <w:t>Ανοιχτού Κώδικα</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CC366B9" w14:textId="77777777" w:rsidR="005355BC" w:rsidRPr="005355BC" w:rsidRDefault="005355BC" w:rsidP="005355BC">
            <w:pPr>
              <w:spacing w:line="256" w:lineRule="auto"/>
              <w:jc w:val="center"/>
              <w:rPr>
                <w:rFonts w:ascii="Calibri" w:hAnsi="Calibri" w:cs="Calibri"/>
                <w:sz w:val="20"/>
                <w:lang w:eastAsia="el-GR"/>
              </w:rPr>
            </w:pPr>
            <w:r w:rsidRPr="005355BC">
              <w:rPr>
                <w:rFonts w:ascii="Calibri" w:hAnsi="Calibri" w:cs="Calibri"/>
                <w:sz w:val="20"/>
                <w:lang w:eastAsia="el-GR"/>
              </w:rPr>
              <w:t>ΝΑΙ</w:t>
            </w:r>
          </w:p>
        </w:tc>
        <w:tc>
          <w:tcPr>
            <w:tcW w:w="1484" w:type="dxa"/>
            <w:tcBorders>
              <w:top w:val="single" w:sz="4" w:space="0" w:color="auto"/>
              <w:left w:val="single" w:sz="4" w:space="0" w:color="auto"/>
              <w:right w:val="single" w:sz="4" w:space="0" w:color="auto"/>
            </w:tcBorders>
          </w:tcPr>
          <w:p w14:paraId="0F487AC3" w14:textId="77777777" w:rsidR="005355BC" w:rsidRPr="005355BC" w:rsidRDefault="005355BC" w:rsidP="005355BC">
            <w:pPr>
              <w:spacing w:line="256" w:lineRule="auto"/>
              <w:jc w:val="center"/>
              <w:rPr>
                <w:rFonts w:ascii="Calibri" w:hAnsi="Calibri" w:cs="Calibri"/>
                <w:sz w:val="20"/>
                <w:lang w:eastAsia="el-GR"/>
              </w:rPr>
            </w:pPr>
          </w:p>
        </w:tc>
        <w:tc>
          <w:tcPr>
            <w:tcW w:w="1490" w:type="dxa"/>
            <w:tcBorders>
              <w:top w:val="single" w:sz="4" w:space="0" w:color="auto"/>
              <w:left w:val="single" w:sz="4" w:space="0" w:color="auto"/>
              <w:right w:val="single" w:sz="4" w:space="0" w:color="auto"/>
            </w:tcBorders>
          </w:tcPr>
          <w:p w14:paraId="6A9A3D1D" w14:textId="77777777" w:rsidR="005355BC" w:rsidRPr="005355BC" w:rsidRDefault="005355BC" w:rsidP="005355BC">
            <w:pPr>
              <w:spacing w:line="256" w:lineRule="auto"/>
              <w:jc w:val="center"/>
              <w:rPr>
                <w:rFonts w:ascii="Calibri" w:hAnsi="Calibri" w:cs="Calibri"/>
                <w:sz w:val="20"/>
                <w:lang w:eastAsia="el-GR"/>
              </w:rPr>
            </w:pPr>
          </w:p>
        </w:tc>
      </w:tr>
      <w:tr w:rsidR="005355BC" w:rsidRPr="005355BC" w14:paraId="22577A48" w14:textId="77777777" w:rsidTr="009E15F3">
        <w:trPr>
          <w:trHeight w:val="605"/>
        </w:trPr>
        <w:tc>
          <w:tcPr>
            <w:tcW w:w="564" w:type="dxa"/>
            <w:tcBorders>
              <w:top w:val="single" w:sz="4" w:space="0" w:color="auto"/>
              <w:left w:val="single" w:sz="4" w:space="0" w:color="auto"/>
              <w:bottom w:val="single" w:sz="4" w:space="0" w:color="auto"/>
              <w:right w:val="single" w:sz="4" w:space="0" w:color="auto"/>
            </w:tcBorders>
            <w:vAlign w:val="center"/>
          </w:tcPr>
          <w:p w14:paraId="17F9A939" w14:textId="77777777" w:rsidR="005355BC" w:rsidRPr="005355BC" w:rsidRDefault="005355BC" w:rsidP="005355BC">
            <w:pPr>
              <w:spacing w:line="256" w:lineRule="auto"/>
              <w:jc w:val="center"/>
              <w:rPr>
                <w:rFonts w:ascii="Calibri" w:hAnsi="Calibri" w:cs="Calibri"/>
                <w:sz w:val="20"/>
                <w:lang w:eastAsia="el-GR"/>
              </w:rPr>
            </w:pPr>
          </w:p>
        </w:tc>
        <w:tc>
          <w:tcPr>
            <w:tcW w:w="6065" w:type="dxa"/>
            <w:tcBorders>
              <w:top w:val="single" w:sz="4" w:space="0" w:color="auto"/>
              <w:left w:val="single" w:sz="4" w:space="0" w:color="auto"/>
              <w:bottom w:val="single" w:sz="4" w:space="0" w:color="auto"/>
              <w:right w:val="single" w:sz="4" w:space="0" w:color="auto"/>
            </w:tcBorders>
            <w:vAlign w:val="center"/>
          </w:tcPr>
          <w:p w14:paraId="5FDDB7F0" w14:textId="77777777" w:rsidR="005355BC" w:rsidRPr="005355BC" w:rsidRDefault="005355BC" w:rsidP="005355BC">
            <w:pPr>
              <w:suppressAutoHyphens/>
              <w:spacing w:line="256" w:lineRule="auto"/>
              <w:contextualSpacing/>
              <w:jc w:val="both"/>
              <w:rPr>
                <w:rFonts w:ascii="Calibri" w:hAnsi="Calibri" w:cs="Calibri"/>
                <w:b/>
                <w:bCs/>
                <w:sz w:val="20"/>
                <w:lang w:eastAsia="el-GR"/>
              </w:rPr>
            </w:pPr>
            <w:r w:rsidRPr="005355BC">
              <w:rPr>
                <w:rFonts w:ascii="Calibri" w:hAnsi="Calibri" w:cs="Calibri"/>
                <w:b/>
                <w:bCs/>
                <w:sz w:val="20"/>
                <w:lang w:eastAsia="el-GR"/>
              </w:rPr>
              <w:t>Ύψος: 58 εκ.</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7E64FEC" w14:textId="77777777" w:rsidR="005355BC" w:rsidRPr="005355BC" w:rsidRDefault="005355BC" w:rsidP="005355BC">
            <w:pPr>
              <w:spacing w:line="256" w:lineRule="auto"/>
              <w:jc w:val="center"/>
              <w:rPr>
                <w:rFonts w:ascii="Calibri" w:hAnsi="Calibri" w:cs="Calibri"/>
                <w:sz w:val="20"/>
                <w:lang w:eastAsia="el-GR"/>
              </w:rPr>
            </w:pPr>
            <w:r w:rsidRPr="005355BC">
              <w:rPr>
                <w:rFonts w:ascii="Calibri" w:hAnsi="Calibri" w:cs="Calibri"/>
                <w:sz w:val="20"/>
                <w:lang w:eastAsia="el-GR"/>
              </w:rPr>
              <w:t>ΝΑΙ</w:t>
            </w:r>
          </w:p>
        </w:tc>
        <w:tc>
          <w:tcPr>
            <w:tcW w:w="1484" w:type="dxa"/>
            <w:tcBorders>
              <w:left w:val="single" w:sz="4" w:space="0" w:color="auto"/>
              <w:right w:val="single" w:sz="4" w:space="0" w:color="auto"/>
            </w:tcBorders>
          </w:tcPr>
          <w:p w14:paraId="3994F37E" w14:textId="77777777" w:rsidR="005355BC" w:rsidRPr="005355BC" w:rsidRDefault="005355BC" w:rsidP="005355BC">
            <w:pPr>
              <w:spacing w:line="256" w:lineRule="auto"/>
              <w:jc w:val="center"/>
              <w:rPr>
                <w:rFonts w:ascii="Calibri" w:hAnsi="Calibri" w:cs="Calibri"/>
                <w:sz w:val="20"/>
                <w:lang w:eastAsia="el-GR"/>
              </w:rPr>
            </w:pPr>
          </w:p>
        </w:tc>
        <w:tc>
          <w:tcPr>
            <w:tcW w:w="1490" w:type="dxa"/>
            <w:tcBorders>
              <w:left w:val="single" w:sz="4" w:space="0" w:color="auto"/>
              <w:right w:val="single" w:sz="4" w:space="0" w:color="auto"/>
            </w:tcBorders>
          </w:tcPr>
          <w:p w14:paraId="224DEBB0" w14:textId="77777777" w:rsidR="005355BC" w:rsidRPr="005355BC" w:rsidRDefault="005355BC" w:rsidP="005355BC">
            <w:pPr>
              <w:spacing w:line="256" w:lineRule="auto"/>
              <w:jc w:val="center"/>
              <w:rPr>
                <w:rFonts w:ascii="Calibri" w:hAnsi="Calibri" w:cs="Calibri"/>
                <w:sz w:val="20"/>
                <w:lang w:eastAsia="el-GR"/>
              </w:rPr>
            </w:pPr>
          </w:p>
        </w:tc>
      </w:tr>
      <w:tr w:rsidR="005355BC" w:rsidRPr="005355BC" w14:paraId="77E824D0" w14:textId="77777777" w:rsidTr="009E15F3">
        <w:trPr>
          <w:trHeight w:val="605"/>
        </w:trPr>
        <w:tc>
          <w:tcPr>
            <w:tcW w:w="564" w:type="dxa"/>
            <w:tcBorders>
              <w:top w:val="single" w:sz="4" w:space="0" w:color="auto"/>
              <w:left w:val="single" w:sz="4" w:space="0" w:color="auto"/>
              <w:bottom w:val="single" w:sz="4" w:space="0" w:color="auto"/>
              <w:right w:val="single" w:sz="4" w:space="0" w:color="auto"/>
            </w:tcBorders>
            <w:vAlign w:val="center"/>
          </w:tcPr>
          <w:p w14:paraId="10FAF09B" w14:textId="77777777" w:rsidR="005355BC" w:rsidRPr="005355BC" w:rsidRDefault="005355BC" w:rsidP="005355BC">
            <w:pPr>
              <w:spacing w:line="256" w:lineRule="auto"/>
              <w:jc w:val="center"/>
              <w:rPr>
                <w:rFonts w:ascii="Calibri" w:hAnsi="Calibri" w:cs="Calibri"/>
                <w:sz w:val="20"/>
                <w:lang w:eastAsia="el-GR"/>
              </w:rPr>
            </w:pPr>
          </w:p>
        </w:tc>
        <w:tc>
          <w:tcPr>
            <w:tcW w:w="6065" w:type="dxa"/>
            <w:tcBorders>
              <w:top w:val="single" w:sz="4" w:space="0" w:color="auto"/>
              <w:left w:val="single" w:sz="4" w:space="0" w:color="auto"/>
              <w:bottom w:val="single" w:sz="4" w:space="0" w:color="auto"/>
              <w:right w:val="single" w:sz="4" w:space="0" w:color="auto"/>
            </w:tcBorders>
            <w:vAlign w:val="center"/>
          </w:tcPr>
          <w:p w14:paraId="05ED12A0" w14:textId="77777777" w:rsidR="005355BC" w:rsidRPr="005355BC" w:rsidRDefault="005355BC" w:rsidP="005355BC">
            <w:pPr>
              <w:suppressAutoHyphens/>
              <w:spacing w:line="256" w:lineRule="auto"/>
              <w:contextualSpacing/>
              <w:jc w:val="both"/>
              <w:rPr>
                <w:rFonts w:ascii="Calibri" w:hAnsi="Calibri" w:cs="Calibri"/>
                <w:b/>
                <w:bCs/>
                <w:sz w:val="20"/>
                <w:lang w:eastAsia="el-GR"/>
              </w:rPr>
            </w:pPr>
            <w:r w:rsidRPr="005355BC">
              <w:rPr>
                <w:rFonts w:ascii="Calibri" w:hAnsi="Calibri" w:cs="Calibri"/>
                <w:b/>
                <w:bCs/>
                <w:sz w:val="20"/>
                <w:lang w:eastAsia="el-GR"/>
              </w:rPr>
              <w:t>Κίνηση: ~25 Βαθμοί Ελευθερίας</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2F02CF5" w14:textId="77777777" w:rsidR="005355BC" w:rsidRPr="005355BC" w:rsidRDefault="005355BC" w:rsidP="005355BC">
            <w:pPr>
              <w:spacing w:line="256" w:lineRule="auto"/>
              <w:jc w:val="center"/>
              <w:rPr>
                <w:rFonts w:ascii="Calibri" w:hAnsi="Calibri" w:cs="Calibri"/>
                <w:sz w:val="20"/>
                <w:lang w:eastAsia="el-GR"/>
              </w:rPr>
            </w:pPr>
            <w:r w:rsidRPr="005355BC">
              <w:rPr>
                <w:rFonts w:ascii="Calibri" w:hAnsi="Calibri" w:cs="Calibri"/>
                <w:sz w:val="20"/>
                <w:lang w:eastAsia="el-GR"/>
              </w:rPr>
              <w:t>ΝΑΙ</w:t>
            </w:r>
          </w:p>
        </w:tc>
        <w:tc>
          <w:tcPr>
            <w:tcW w:w="1484" w:type="dxa"/>
            <w:tcBorders>
              <w:left w:val="single" w:sz="4" w:space="0" w:color="auto"/>
              <w:right w:val="single" w:sz="4" w:space="0" w:color="auto"/>
            </w:tcBorders>
          </w:tcPr>
          <w:p w14:paraId="02F9B2FC" w14:textId="77777777" w:rsidR="005355BC" w:rsidRPr="005355BC" w:rsidRDefault="005355BC" w:rsidP="005355BC">
            <w:pPr>
              <w:spacing w:line="256" w:lineRule="auto"/>
              <w:jc w:val="center"/>
              <w:rPr>
                <w:rFonts w:ascii="Calibri" w:hAnsi="Calibri" w:cs="Calibri"/>
                <w:sz w:val="20"/>
                <w:lang w:eastAsia="el-GR"/>
              </w:rPr>
            </w:pPr>
          </w:p>
        </w:tc>
        <w:tc>
          <w:tcPr>
            <w:tcW w:w="1490" w:type="dxa"/>
            <w:tcBorders>
              <w:left w:val="single" w:sz="4" w:space="0" w:color="auto"/>
              <w:right w:val="single" w:sz="4" w:space="0" w:color="auto"/>
            </w:tcBorders>
          </w:tcPr>
          <w:p w14:paraId="40542A50" w14:textId="77777777" w:rsidR="005355BC" w:rsidRPr="005355BC" w:rsidRDefault="005355BC" w:rsidP="005355BC">
            <w:pPr>
              <w:spacing w:line="256" w:lineRule="auto"/>
              <w:jc w:val="center"/>
              <w:rPr>
                <w:rFonts w:ascii="Calibri" w:hAnsi="Calibri" w:cs="Calibri"/>
                <w:sz w:val="20"/>
                <w:lang w:eastAsia="el-GR"/>
              </w:rPr>
            </w:pPr>
          </w:p>
        </w:tc>
      </w:tr>
      <w:tr w:rsidR="005355BC" w:rsidRPr="005355BC" w14:paraId="1ACE8F6D" w14:textId="77777777" w:rsidTr="009E15F3">
        <w:trPr>
          <w:trHeight w:val="605"/>
        </w:trPr>
        <w:tc>
          <w:tcPr>
            <w:tcW w:w="564" w:type="dxa"/>
            <w:tcBorders>
              <w:top w:val="single" w:sz="4" w:space="0" w:color="auto"/>
              <w:left w:val="single" w:sz="4" w:space="0" w:color="auto"/>
              <w:bottom w:val="single" w:sz="4" w:space="0" w:color="auto"/>
              <w:right w:val="single" w:sz="4" w:space="0" w:color="auto"/>
            </w:tcBorders>
            <w:vAlign w:val="center"/>
          </w:tcPr>
          <w:p w14:paraId="1FD94A08" w14:textId="77777777" w:rsidR="005355BC" w:rsidRPr="005355BC" w:rsidRDefault="005355BC" w:rsidP="005355BC">
            <w:pPr>
              <w:spacing w:line="256" w:lineRule="auto"/>
              <w:jc w:val="center"/>
              <w:rPr>
                <w:rFonts w:ascii="Calibri" w:hAnsi="Calibri" w:cs="Calibri"/>
                <w:sz w:val="20"/>
                <w:lang w:eastAsia="el-GR"/>
              </w:rPr>
            </w:pPr>
          </w:p>
        </w:tc>
        <w:tc>
          <w:tcPr>
            <w:tcW w:w="6065" w:type="dxa"/>
            <w:tcBorders>
              <w:top w:val="single" w:sz="4" w:space="0" w:color="auto"/>
              <w:left w:val="single" w:sz="4" w:space="0" w:color="auto"/>
              <w:bottom w:val="single" w:sz="4" w:space="0" w:color="auto"/>
              <w:right w:val="single" w:sz="4" w:space="0" w:color="auto"/>
            </w:tcBorders>
            <w:vAlign w:val="center"/>
          </w:tcPr>
          <w:p w14:paraId="6DF9E228" w14:textId="77777777" w:rsidR="005355BC" w:rsidRPr="005355BC" w:rsidRDefault="005355BC" w:rsidP="005355BC">
            <w:pPr>
              <w:suppressAutoHyphens/>
              <w:spacing w:line="256" w:lineRule="auto"/>
              <w:contextualSpacing/>
              <w:jc w:val="both"/>
              <w:rPr>
                <w:rFonts w:ascii="Calibri" w:eastAsia="SimSun" w:hAnsi="Calibri" w:cs="Calibri"/>
                <w:sz w:val="20"/>
                <w:lang w:val="en-US" w:eastAsia="el-GR"/>
              </w:rPr>
            </w:pPr>
            <w:r w:rsidRPr="005355BC">
              <w:rPr>
                <w:rFonts w:ascii="Calibri" w:eastAsia="SimSun" w:hAnsi="Calibri" w:cs="Calibri"/>
                <w:b/>
                <w:sz w:val="20"/>
                <w:lang w:eastAsia="el-GR"/>
              </w:rPr>
              <w:t>Συνδεσιμότητα:</w:t>
            </w:r>
            <w:r w:rsidRPr="005355BC">
              <w:rPr>
                <w:rFonts w:ascii="Calibri" w:eastAsia="SimSun" w:hAnsi="Calibri" w:cs="Calibri"/>
                <w:sz w:val="20"/>
                <w:lang w:eastAsia="el-GR"/>
              </w:rPr>
              <w:t xml:space="preserve"> </w:t>
            </w:r>
            <w:proofErr w:type="spellStart"/>
            <w:r w:rsidRPr="005355BC">
              <w:rPr>
                <w:rFonts w:ascii="Calibri" w:eastAsia="SimSun" w:hAnsi="Calibri" w:cs="Calibri"/>
                <w:sz w:val="20"/>
                <w:lang w:val="en-US" w:eastAsia="el-GR"/>
              </w:rPr>
              <w:t>WiFi</w:t>
            </w:r>
            <w:proofErr w:type="spellEnd"/>
            <w:r w:rsidRPr="005355BC">
              <w:rPr>
                <w:rFonts w:ascii="Calibri" w:eastAsia="SimSun" w:hAnsi="Calibri" w:cs="Calibri"/>
                <w:sz w:val="20"/>
                <w:lang w:val="en-US" w:eastAsia="el-GR"/>
              </w:rPr>
              <w:t>, Ethernet</w:t>
            </w:r>
          </w:p>
        </w:tc>
        <w:tc>
          <w:tcPr>
            <w:tcW w:w="1278" w:type="dxa"/>
            <w:tcBorders>
              <w:top w:val="single" w:sz="4" w:space="0" w:color="auto"/>
              <w:left w:val="single" w:sz="4" w:space="0" w:color="auto"/>
              <w:bottom w:val="single" w:sz="4" w:space="0" w:color="auto"/>
              <w:right w:val="single" w:sz="4" w:space="0" w:color="auto"/>
            </w:tcBorders>
            <w:hideMark/>
          </w:tcPr>
          <w:p w14:paraId="2665FCCA" w14:textId="77777777" w:rsidR="005355BC" w:rsidRPr="005355BC" w:rsidRDefault="005355BC" w:rsidP="005355BC">
            <w:pPr>
              <w:spacing w:line="256" w:lineRule="auto"/>
              <w:jc w:val="center"/>
              <w:rPr>
                <w:rFonts w:ascii="Calibri" w:hAnsi="Calibri" w:cs="Calibri"/>
                <w:sz w:val="20"/>
              </w:rPr>
            </w:pPr>
            <w:r w:rsidRPr="005355BC">
              <w:rPr>
                <w:rFonts w:ascii="Calibri" w:hAnsi="Calibri" w:cs="Calibri"/>
                <w:sz w:val="20"/>
                <w:lang w:eastAsia="el-GR"/>
              </w:rPr>
              <w:t>ΝΑΙ</w:t>
            </w:r>
          </w:p>
        </w:tc>
        <w:tc>
          <w:tcPr>
            <w:tcW w:w="1484" w:type="dxa"/>
            <w:tcBorders>
              <w:left w:val="single" w:sz="4" w:space="0" w:color="auto"/>
              <w:right w:val="single" w:sz="4" w:space="0" w:color="auto"/>
            </w:tcBorders>
          </w:tcPr>
          <w:p w14:paraId="319F865C" w14:textId="77777777" w:rsidR="005355BC" w:rsidRPr="005355BC" w:rsidRDefault="005355BC" w:rsidP="005355BC">
            <w:pPr>
              <w:spacing w:line="256" w:lineRule="auto"/>
              <w:jc w:val="center"/>
              <w:rPr>
                <w:rFonts w:ascii="Calibri" w:hAnsi="Calibri" w:cs="Calibri"/>
                <w:sz w:val="20"/>
                <w:lang w:eastAsia="el-GR"/>
              </w:rPr>
            </w:pPr>
          </w:p>
        </w:tc>
        <w:tc>
          <w:tcPr>
            <w:tcW w:w="1490" w:type="dxa"/>
            <w:tcBorders>
              <w:left w:val="single" w:sz="4" w:space="0" w:color="auto"/>
              <w:right w:val="single" w:sz="4" w:space="0" w:color="auto"/>
            </w:tcBorders>
          </w:tcPr>
          <w:p w14:paraId="4FF23B02" w14:textId="77777777" w:rsidR="005355BC" w:rsidRPr="005355BC" w:rsidRDefault="005355BC" w:rsidP="005355BC">
            <w:pPr>
              <w:spacing w:line="256" w:lineRule="auto"/>
              <w:jc w:val="center"/>
              <w:rPr>
                <w:rFonts w:ascii="Calibri" w:hAnsi="Calibri" w:cs="Calibri"/>
                <w:sz w:val="20"/>
                <w:lang w:eastAsia="el-GR"/>
              </w:rPr>
            </w:pPr>
          </w:p>
        </w:tc>
      </w:tr>
      <w:tr w:rsidR="005355BC" w:rsidRPr="005355BC" w14:paraId="134CD8FA" w14:textId="77777777" w:rsidTr="009E15F3">
        <w:trPr>
          <w:trHeight w:val="605"/>
        </w:trPr>
        <w:tc>
          <w:tcPr>
            <w:tcW w:w="564" w:type="dxa"/>
            <w:tcBorders>
              <w:top w:val="single" w:sz="4" w:space="0" w:color="auto"/>
              <w:left w:val="single" w:sz="4" w:space="0" w:color="auto"/>
              <w:bottom w:val="single" w:sz="4" w:space="0" w:color="auto"/>
              <w:right w:val="single" w:sz="4" w:space="0" w:color="auto"/>
            </w:tcBorders>
            <w:vAlign w:val="center"/>
          </w:tcPr>
          <w:p w14:paraId="0160F7F5" w14:textId="77777777" w:rsidR="005355BC" w:rsidRPr="005355BC" w:rsidRDefault="005355BC" w:rsidP="005355BC">
            <w:pPr>
              <w:spacing w:line="256" w:lineRule="auto"/>
              <w:jc w:val="center"/>
              <w:rPr>
                <w:rFonts w:ascii="Calibri" w:hAnsi="Calibri" w:cs="Calibri"/>
                <w:sz w:val="20"/>
                <w:lang w:val="en-US" w:eastAsia="el-GR"/>
              </w:rPr>
            </w:pPr>
          </w:p>
        </w:tc>
        <w:tc>
          <w:tcPr>
            <w:tcW w:w="6065" w:type="dxa"/>
            <w:tcBorders>
              <w:top w:val="single" w:sz="4" w:space="0" w:color="auto"/>
              <w:left w:val="single" w:sz="4" w:space="0" w:color="auto"/>
              <w:bottom w:val="single" w:sz="4" w:space="0" w:color="auto"/>
              <w:right w:val="single" w:sz="4" w:space="0" w:color="auto"/>
            </w:tcBorders>
            <w:vAlign w:val="center"/>
          </w:tcPr>
          <w:p w14:paraId="00151DB1" w14:textId="77777777" w:rsidR="005355BC" w:rsidRPr="005355BC" w:rsidRDefault="005355BC" w:rsidP="005355BC">
            <w:pPr>
              <w:suppressAutoHyphens/>
              <w:spacing w:line="256" w:lineRule="auto"/>
              <w:contextualSpacing/>
              <w:jc w:val="both"/>
              <w:rPr>
                <w:rFonts w:ascii="Calibri" w:eastAsia="SimSun" w:hAnsi="Calibri" w:cs="Calibri"/>
                <w:sz w:val="20"/>
                <w:lang w:eastAsia="el-GR"/>
              </w:rPr>
            </w:pPr>
            <w:r w:rsidRPr="005355BC">
              <w:rPr>
                <w:rFonts w:ascii="Calibri" w:eastAsia="SimSun" w:hAnsi="Calibri" w:cs="Calibri"/>
                <w:b/>
                <w:sz w:val="20"/>
                <w:lang w:eastAsia="el-GR"/>
              </w:rPr>
              <w:t>Μπαταρία:</w:t>
            </w:r>
            <w:r w:rsidRPr="005355BC">
              <w:rPr>
                <w:rFonts w:ascii="Calibri" w:eastAsia="SimSun" w:hAnsi="Calibri" w:cs="Calibri"/>
                <w:sz w:val="20"/>
                <w:lang w:eastAsia="el-GR"/>
              </w:rPr>
              <w:t xml:space="preserve"> Ενσωματωμένη Μπαταρία</w:t>
            </w:r>
          </w:p>
        </w:tc>
        <w:tc>
          <w:tcPr>
            <w:tcW w:w="1278" w:type="dxa"/>
            <w:tcBorders>
              <w:top w:val="single" w:sz="4" w:space="0" w:color="auto"/>
              <w:left w:val="single" w:sz="4" w:space="0" w:color="auto"/>
              <w:bottom w:val="single" w:sz="4" w:space="0" w:color="auto"/>
              <w:right w:val="single" w:sz="4" w:space="0" w:color="auto"/>
            </w:tcBorders>
            <w:hideMark/>
          </w:tcPr>
          <w:p w14:paraId="4520BECE" w14:textId="77777777" w:rsidR="005355BC" w:rsidRPr="005355BC" w:rsidRDefault="005355BC" w:rsidP="005355BC">
            <w:pPr>
              <w:spacing w:line="256" w:lineRule="auto"/>
              <w:jc w:val="center"/>
              <w:rPr>
                <w:rFonts w:ascii="Calibri" w:hAnsi="Calibri" w:cs="Calibri"/>
                <w:sz w:val="20"/>
              </w:rPr>
            </w:pPr>
            <w:r w:rsidRPr="005355BC">
              <w:rPr>
                <w:rFonts w:ascii="Calibri" w:hAnsi="Calibri" w:cs="Calibri"/>
                <w:sz w:val="20"/>
                <w:lang w:eastAsia="el-GR"/>
              </w:rPr>
              <w:t>ΝΑΙ</w:t>
            </w:r>
          </w:p>
        </w:tc>
        <w:tc>
          <w:tcPr>
            <w:tcW w:w="1484" w:type="dxa"/>
            <w:tcBorders>
              <w:left w:val="single" w:sz="4" w:space="0" w:color="auto"/>
              <w:right w:val="single" w:sz="4" w:space="0" w:color="auto"/>
            </w:tcBorders>
          </w:tcPr>
          <w:p w14:paraId="1444D052" w14:textId="77777777" w:rsidR="005355BC" w:rsidRPr="005355BC" w:rsidRDefault="005355BC" w:rsidP="005355BC">
            <w:pPr>
              <w:spacing w:line="256" w:lineRule="auto"/>
              <w:jc w:val="center"/>
              <w:rPr>
                <w:rFonts w:ascii="Calibri" w:hAnsi="Calibri" w:cs="Calibri"/>
                <w:sz w:val="20"/>
                <w:lang w:eastAsia="el-GR"/>
              </w:rPr>
            </w:pPr>
          </w:p>
        </w:tc>
        <w:tc>
          <w:tcPr>
            <w:tcW w:w="1490" w:type="dxa"/>
            <w:tcBorders>
              <w:left w:val="single" w:sz="4" w:space="0" w:color="auto"/>
              <w:right w:val="single" w:sz="4" w:space="0" w:color="auto"/>
            </w:tcBorders>
          </w:tcPr>
          <w:p w14:paraId="2EF8A132" w14:textId="77777777" w:rsidR="005355BC" w:rsidRPr="005355BC" w:rsidRDefault="005355BC" w:rsidP="005355BC">
            <w:pPr>
              <w:spacing w:line="256" w:lineRule="auto"/>
              <w:jc w:val="center"/>
              <w:rPr>
                <w:rFonts w:ascii="Calibri" w:hAnsi="Calibri" w:cs="Calibri"/>
                <w:sz w:val="20"/>
                <w:lang w:eastAsia="el-GR"/>
              </w:rPr>
            </w:pPr>
          </w:p>
        </w:tc>
      </w:tr>
      <w:tr w:rsidR="005355BC" w:rsidRPr="005355BC" w14:paraId="5A7BD76B" w14:textId="77777777" w:rsidTr="009E15F3">
        <w:trPr>
          <w:trHeight w:val="605"/>
        </w:trPr>
        <w:tc>
          <w:tcPr>
            <w:tcW w:w="564" w:type="dxa"/>
            <w:tcBorders>
              <w:top w:val="single" w:sz="4" w:space="0" w:color="auto"/>
              <w:left w:val="single" w:sz="4" w:space="0" w:color="auto"/>
              <w:bottom w:val="single" w:sz="4" w:space="0" w:color="auto"/>
              <w:right w:val="single" w:sz="4" w:space="0" w:color="auto"/>
            </w:tcBorders>
            <w:vAlign w:val="center"/>
          </w:tcPr>
          <w:p w14:paraId="062CB22F" w14:textId="77777777" w:rsidR="005355BC" w:rsidRPr="005355BC" w:rsidRDefault="005355BC" w:rsidP="005355BC">
            <w:pPr>
              <w:spacing w:line="256" w:lineRule="auto"/>
              <w:jc w:val="center"/>
              <w:rPr>
                <w:rFonts w:ascii="Calibri" w:hAnsi="Calibri" w:cs="Calibri"/>
                <w:sz w:val="20"/>
                <w:lang w:eastAsia="el-GR"/>
              </w:rPr>
            </w:pPr>
          </w:p>
        </w:tc>
        <w:tc>
          <w:tcPr>
            <w:tcW w:w="6065" w:type="dxa"/>
            <w:tcBorders>
              <w:top w:val="single" w:sz="4" w:space="0" w:color="auto"/>
              <w:left w:val="single" w:sz="4" w:space="0" w:color="auto"/>
              <w:bottom w:val="single" w:sz="4" w:space="0" w:color="auto"/>
              <w:right w:val="single" w:sz="4" w:space="0" w:color="auto"/>
            </w:tcBorders>
            <w:vAlign w:val="center"/>
          </w:tcPr>
          <w:p w14:paraId="7BBC73DC" w14:textId="77777777" w:rsidR="005355BC" w:rsidRPr="005355BC" w:rsidRDefault="005355BC" w:rsidP="005355BC">
            <w:pPr>
              <w:suppressAutoHyphens/>
              <w:spacing w:line="256" w:lineRule="auto"/>
              <w:contextualSpacing/>
              <w:jc w:val="both"/>
              <w:rPr>
                <w:rFonts w:ascii="Calibri" w:eastAsia="SimSun" w:hAnsi="Calibri" w:cs="Calibri"/>
                <w:sz w:val="20"/>
                <w:lang w:eastAsia="el-GR"/>
              </w:rPr>
            </w:pPr>
            <w:r w:rsidRPr="005355BC">
              <w:rPr>
                <w:rFonts w:ascii="Calibri" w:eastAsia="SimSun" w:hAnsi="Calibri" w:cs="Calibri"/>
                <w:b/>
                <w:sz w:val="20"/>
                <w:lang w:eastAsia="el-GR"/>
              </w:rPr>
              <w:t>Αισθήσεις:</w:t>
            </w:r>
            <w:r w:rsidRPr="005355BC">
              <w:rPr>
                <w:rFonts w:ascii="Calibri" w:eastAsia="SimSun" w:hAnsi="Calibri" w:cs="Calibri"/>
                <w:sz w:val="20"/>
                <w:lang w:eastAsia="el-GR"/>
              </w:rPr>
              <w:t xml:space="preserve"> 7</w:t>
            </w:r>
          </w:p>
        </w:tc>
        <w:tc>
          <w:tcPr>
            <w:tcW w:w="1278" w:type="dxa"/>
            <w:tcBorders>
              <w:top w:val="single" w:sz="4" w:space="0" w:color="auto"/>
              <w:left w:val="single" w:sz="4" w:space="0" w:color="auto"/>
              <w:bottom w:val="single" w:sz="4" w:space="0" w:color="auto"/>
              <w:right w:val="single" w:sz="4" w:space="0" w:color="auto"/>
            </w:tcBorders>
            <w:hideMark/>
          </w:tcPr>
          <w:p w14:paraId="07B5C75F" w14:textId="77777777" w:rsidR="005355BC" w:rsidRPr="005355BC" w:rsidRDefault="005355BC" w:rsidP="005355BC">
            <w:pPr>
              <w:spacing w:line="256" w:lineRule="auto"/>
              <w:jc w:val="center"/>
              <w:rPr>
                <w:rFonts w:ascii="Calibri" w:hAnsi="Calibri" w:cs="Calibri"/>
                <w:sz w:val="20"/>
              </w:rPr>
            </w:pPr>
            <w:r w:rsidRPr="005355BC">
              <w:rPr>
                <w:rFonts w:ascii="Calibri" w:hAnsi="Calibri" w:cs="Calibri"/>
                <w:sz w:val="20"/>
                <w:lang w:eastAsia="el-GR"/>
              </w:rPr>
              <w:t>ΝΑΙ</w:t>
            </w:r>
          </w:p>
        </w:tc>
        <w:tc>
          <w:tcPr>
            <w:tcW w:w="1484" w:type="dxa"/>
            <w:tcBorders>
              <w:left w:val="single" w:sz="4" w:space="0" w:color="auto"/>
              <w:right w:val="single" w:sz="4" w:space="0" w:color="auto"/>
            </w:tcBorders>
          </w:tcPr>
          <w:p w14:paraId="63AE3225" w14:textId="77777777" w:rsidR="005355BC" w:rsidRPr="005355BC" w:rsidRDefault="005355BC" w:rsidP="005355BC">
            <w:pPr>
              <w:spacing w:line="256" w:lineRule="auto"/>
              <w:jc w:val="center"/>
              <w:rPr>
                <w:rFonts w:ascii="Calibri" w:hAnsi="Calibri" w:cs="Calibri"/>
                <w:sz w:val="20"/>
                <w:lang w:eastAsia="el-GR"/>
              </w:rPr>
            </w:pPr>
          </w:p>
        </w:tc>
        <w:tc>
          <w:tcPr>
            <w:tcW w:w="1490" w:type="dxa"/>
            <w:tcBorders>
              <w:left w:val="single" w:sz="4" w:space="0" w:color="auto"/>
              <w:right w:val="single" w:sz="4" w:space="0" w:color="auto"/>
            </w:tcBorders>
          </w:tcPr>
          <w:p w14:paraId="2CC69CD8" w14:textId="77777777" w:rsidR="005355BC" w:rsidRPr="005355BC" w:rsidRDefault="005355BC" w:rsidP="005355BC">
            <w:pPr>
              <w:spacing w:line="256" w:lineRule="auto"/>
              <w:jc w:val="center"/>
              <w:rPr>
                <w:rFonts w:ascii="Calibri" w:hAnsi="Calibri" w:cs="Calibri"/>
                <w:sz w:val="20"/>
                <w:lang w:eastAsia="el-GR"/>
              </w:rPr>
            </w:pPr>
          </w:p>
        </w:tc>
      </w:tr>
      <w:tr w:rsidR="005355BC" w:rsidRPr="005355BC" w14:paraId="0A86698C" w14:textId="77777777" w:rsidTr="009E15F3">
        <w:trPr>
          <w:trHeight w:val="605"/>
        </w:trPr>
        <w:tc>
          <w:tcPr>
            <w:tcW w:w="564" w:type="dxa"/>
            <w:tcBorders>
              <w:top w:val="single" w:sz="4" w:space="0" w:color="auto"/>
              <w:left w:val="single" w:sz="4" w:space="0" w:color="auto"/>
              <w:bottom w:val="single" w:sz="4" w:space="0" w:color="auto"/>
              <w:right w:val="single" w:sz="4" w:space="0" w:color="auto"/>
            </w:tcBorders>
            <w:vAlign w:val="center"/>
          </w:tcPr>
          <w:p w14:paraId="5C04129D" w14:textId="77777777" w:rsidR="005355BC" w:rsidRPr="005355BC" w:rsidRDefault="005355BC" w:rsidP="005355BC">
            <w:pPr>
              <w:spacing w:line="256" w:lineRule="auto"/>
              <w:jc w:val="center"/>
              <w:rPr>
                <w:rFonts w:ascii="Calibri" w:hAnsi="Calibri" w:cs="Calibri"/>
                <w:sz w:val="20"/>
                <w:lang w:eastAsia="el-GR"/>
              </w:rPr>
            </w:pPr>
          </w:p>
        </w:tc>
        <w:tc>
          <w:tcPr>
            <w:tcW w:w="6065" w:type="dxa"/>
            <w:tcBorders>
              <w:top w:val="single" w:sz="4" w:space="0" w:color="auto"/>
              <w:left w:val="single" w:sz="4" w:space="0" w:color="auto"/>
              <w:bottom w:val="single" w:sz="4" w:space="0" w:color="auto"/>
              <w:right w:val="single" w:sz="4" w:space="0" w:color="auto"/>
            </w:tcBorders>
            <w:vAlign w:val="center"/>
          </w:tcPr>
          <w:p w14:paraId="234AFCB6" w14:textId="77777777" w:rsidR="005355BC" w:rsidRPr="005355BC" w:rsidRDefault="005355BC" w:rsidP="005355BC">
            <w:pPr>
              <w:suppressAutoHyphens/>
              <w:spacing w:line="256" w:lineRule="auto"/>
              <w:contextualSpacing/>
              <w:jc w:val="both"/>
              <w:rPr>
                <w:rFonts w:ascii="Calibri" w:eastAsia="SimSun" w:hAnsi="Calibri" w:cs="Calibri"/>
                <w:sz w:val="20"/>
                <w:lang w:eastAsia="el-GR"/>
              </w:rPr>
            </w:pPr>
            <w:r w:rsidRPr="005355BC">
              <w:rPr>
                <w:rFonts w:ascii="Calibri" w:eastAsia="SimSun" w:hAnsi="Calibri" w:cs="Calibri"/>
                <w:b/>
                <w:sz w:val="20"/>
                <w:lang w:eastAsia="el-GR"/>
              </w:rPr>
              <w:t>Διατήρηση της Ισορροπίας:</w:t>
            </w:r>
            <w:r w:rsidRPr="005355BC">
              <w:rPr>
                <w:rFonts w:ascii="Calibri" w:eastAsia="SimSun" w:hAnsi="Calibri" w:cs="Calibri"/>
                <w:sz w:val="20"/>
                <w:lang w:eastAsia="el-GR"/>
              </w:rPr>
              <w:t xml:space="preserve"> Μονάδα Αδρανείας (όρθιος ή ξαπλωμένος)</w:t>
            </w:r>
          </w:p>
        </w:tc>
        <w:tc>
          <w:tcPr>
            <w:tcW w:w="1278" w:type="dxa"/>
            <w:tcBorders>
              <w:top w:val="single" w:sz="4" w:space="0" w:color="auto"/>
              <w:left w:val="single" w:sz="4" w:space="0" w:color="auto"/>
              <w:bottom w:val="single" w:sz="4" w:space="0" w:color="auto"/>
              <w:right w:val="single" w:sz="4" w:space="0" w:color="auto"/>
            </w:tcBorders>
            <w:hideMark/>
          </w:tcPr>
          <w:p w14:paraId="0ECD8645" w14:textId="77777777" w:rsidR="005355BC" w:rsidRPr="005355BC" w:rsidRDefault="005355BC" w:rsidP="005355BC">
            <w:pPr>
              <w:spacing w:line="256" w:lineRule="auto"/>
              <w:jc w:val="center"/>
              <w:rPr>
                <w:rFonts w:ascii="Calibri" w:hAnsi="Calibri" w:cs="Calibri"/>
                <w:sz w:val="20"/>
              </w:rPr>
            </w:pPr>
            <w:r w:rsidRPr="005355BC">
              <w:rPr>
                <w:rFonts w:ascii="Calibri" w:hAnsi="Calibri" w:cs="Calibri"/>
                <w:sz w:val="20"/>
                <w:lang w:eastAsia="el-GR"/>
              </w:rPr>
              <w:t>ΝΑΙ</w:t>
            </w:r>
          </w:p>
        </w:tc>
        <w:tc>
          <w:tcPr>
            <w:tcW w:w="1484" w:type="dxa"/>
            <w:tcBorders>
              <w:left w:val="single" w:sz="4" w:space="0" w:color="auto"/>
              <w:right w:val="single" w:sz="4" w:space="0" w:color="auto"/>
            </w:tcBorders>
          </w:tcPr>
          <w:p w14:paraId="7DA4C8B9" w14:textId="77777777" w:rsidR="005355BC" w:rsidRPr="005355BC" w:rsidRDefault="005355BC" w:rsidP="005355BC">
            <w:pPr>
              <w:spacing w:line="256" w:lineRule="auto"/>
              <w:jc w:val="center"/>
              <w:rPr>
                <w:rFonts w:ascii="Calibri" w:hAnsi="Calibri" w:cs="Calibri"/>
                <w:sz w:val="20"/>
                <w:lang w:val="en-US" w:eastAsia="el-GR"/>
              </w:rPr>
            </w:pPr>
          </w:p>
        </w:tc>
        <w:tc>
          <w:tcPr>
            <w:tcW w:w="1490" w:type="dxa"/>
            <w:tcBorders>
              <w:left w:val="single" w:sz="4" w:space="0" w:color="auto"/>
              <w:right w:val="single" w:sz="4" w:space="0" w:color="auto"/>
            </w:tcBorders>
          </w:tcPr>
          <w:p w14:paraId="35B5623C" w14:textId="77777777" w:rsidR="005355BC" w:rsidRPr="005355BC" w:rsidRDefault="005355BC" w:rsidP="005355BC">
            <w:pPr>
              <w:spacing w:line="256" w:lineRule="auto"/>
              <w:jc w:val="center"/>
              <w:rPr>
                <w:rFonts w:ascii="Calibri" w:hAnsi="Calibri" w:cs="Calibri"/>
                <w:sz w:val="20"/>
                <w:lang w:val="en-US" w:eastAsia="el-GR"/>
              </w:rPr>
            </w:pPr>
          </w:p>
        </w:tc>
      </w:tr>
      <w:tr w:rsidR="005355BC" w:rsidRPr="005355BC" w14:paraId="7039605A" w14:textId="77777777" w:rsidTr="009E15F3">
        <w:trPr>
          <w:trHeight w:val="605"/>
        </w:trPr>
        <w:tc>
          <w:tcPr>
            <w:tcW w:w="564" w:type="dxa"/>
            <w:tcBorders>
              <w:top w:val="single" w:sz="4" w:space="0" w:color="auto"/>
              <w:left w:val="single" w:sz="4" w:space="0" w:color="auto"/>
              <w:bottom w:val="single" w:sz="4" w:space="0" w:color="auto"/>
              <w:right w:val="single" w:sz="4" w:space="0" w:color="auto"/>
            </w:tcBorders>
            <w:vAlign w:val="center"/>
          </w:tcPr>
          <w:p w14:paraId="618BD9DA" w14:textId="77777777" w:rsidR="005355BC" w:rsidRPr="005355BC" w:rsidRDefault="005355BC" w:rsidP="005355BC">
            <w:pPr>
              <w:spacing w:line="256" w:lineRule="auto"/>
              <w:jc w:val="center"/>
              <w:rPr>
                <w:rFonts w:ascii="Calibri" w:hAnsi="Calibri" w:cs="Calibri"/>
                <w:sz w:val="20"/>
                <w:lang w:eastAsia="el-GR"/>
              </w:rPr>
            </w:pPr>
          </w:p>
        </w:tc>
        <w:tc>
          <w:tcPr>
            <w:tcW w:w="6065" w:type="dxa"/>
            <w:tcBorders>
              <w:top w:val="single" w:sz="4" w:space="0" w:color="auto"/>
              <w:left w:val="single" w:sz="4" w:space="0" w:color="auto"/>
              <w:bottom w:val="single" w:sz="4" w:space="0" w:color="auto"/>
              <w:right w:val="single" w:sz="4" w:space="0" w:color="auto"/>
            </w:tcBorders>
            <w:vAlign w:val="center"/>
          </w:tcPr>
          <w:p w14:paraId="4D3170AA" w14:textId="77777777" w:rsidR="005355BC" w:rsidRPr="005355BC" w:rsidRDefault="005355BC" w:rsidP="005355BC">
            <w:pPr>
              <w:suppressAutoHyphens/>
              <w:spacing w:line="256" w:lineRule="auto"/>
              <w:contextualSpacing/>
              <w:jc w:val="both"/>
              <w:rPr>
                <w:rFonts w:ascii="Calibri" w:eastAsia="SimSun" w:hAnsi="Calibri" w:cs="Calibri"/>
                <w:b/>
                <w:sz w:val="20"/>
                <w:lang w:eastAsia="el-GR"/>
              </w:rPr>
            </w:pPr>
            <w:r w:rsidRPr="005355BC">
              <w:rPr>
                <w:rFonts w:ascii="Calibri" w:eastAsia="SimSun" w:hAnsi="Calibri" w:cs="Calibri"/>
                <w:b/>
                <w:sz w:val="20"/>
                <w:lang w:eastAsia="el-GR"/>
              </w:rPr>
              <w:t>Αίσθηση:</w:t>
            </w:r>
          </w:p>
        </w:tc>
        <w:tc>
          <w:tcPr>
            <w:tcW w:w="1278" w:type="dxa"/>
            <w:tcBorders>
              <w:top w:val="single" w:sz="4" w:space="0" w:color="auto"/>
              <w:left w:val="single" w:sz="4" w:space="0" w:color="auto"/>
              <w:bottom w:val="single" w:sz="4" w:space="0" w:color="auto"/>
              <w:right w:val="single" w:sz="4" w:space="0" w:color="auto"/>
            </w:tcBorders>
            <w:hideMark/>
          </w:tcPr>
          <w:p w14:paraId="7CBBF5E2" w14:textId="77777777" w:rsidR="005355BC" w:rsidRPr="005355BC" w:rsidRDefault="005355BC" w:rsidP="005355BC">
            <w:pPr>
              <w:spacing w:line="256" w:lineRule="auto"/>
              <w:jc w:val="center"/>
              <w:rPr>
                <w:rFonts w:ascii="Calibri" w:hAnsi="Calibri" w:cs="Calibri"/>
                <w:sz w:val="20"/>
              </w:rPr>
            </w:pPr>
            <w:r w:rsidRPr="005355BC">
              <w:rPr>
                <w:rFonts w:ascii="Calibri" w:hAnsi="Calibri" w:cs="Calibri"/>
                <w:sz w:val="20"/>
                <w:lang w:eastAsia="el-GR"/>
              </w:rPr>
              <w:t>ΝΑΙ</w:t>
            </w:r>
          </w:p>
        </w:tc>
        <w:tc>
          <w:tcPr>
            <w:tcW w:w="1484" w:type="dxa"/>
            <w:tcBorders>
              <w:left w:val="single" w:sz="4" w:space="0" w:color="auto"/>
              <w:right w:val="single" w:sz="4" w:space="0" w:color="auto"/>
            </w:tcBorders>
          </w:tcPr>
          <w:p w14:paraId="51D4CDEB" w14:textId="77777777" w:rsidR="005355BC" w:rsidRPr="005355BC" w:rsidRDefault="005355BC" w:rsidP="005355BC">
            <w:pPr>
              <w:spacing w:line="256" w:lineRule="auto"/>
              <w:jc w:val="center"/>
              <w:rPr>
                <w:rFonts w:ascii="Calibri" w:hAnsi="Calibri" w:cs="Calibri"/>
                <w:sz w:val="20"/>
                <w:lang w:val="en-US" w:eastAsia="el-GR"/>
              </w:rPr>
            </w:pPr>
          </w:p>
        </w:tc>
        <w:tc>
          <w:tcPr>
            <w:tcW w:w="1490" w:type="dxa"/>
            <w:tcBorders>
              <w:left w:val="single" w:sz="4" w:space="0" w:color="auto"/>
              <w:right w:val="single" w:sz="4" w:space="0" w:color="auto"/>
            </w:tcBorders>
          </w:tcPr>
          <w:p w14:paraId="6BECA315" w14:textId="77777777" w:rsidR="005355BC" w:rsidRPr="005355BC" w:rsidRDefault="005355BC" w:rsidP="005355BC">
            <w:pPr>
              <w:spacing w:line="256" w:lineRule="auto"/>
              <w:jc w:val="center"/>
              <w:rPr>
                <w:rFonts w:ascii="Calibri" w:hAnsi="Calibri" w:cs="Calibri"/>
                <w:sz w:val="20"/>
                <w:lang w:val="en-US" w:eastAsia="el-GR"/>
              </w:rPr>
            </w:pPr>
          </w:p>
        </w:tc>
      </w:tr>
      <w:tr w:rsidR="005355BC" w:rsidRPr="005355BC" w14:paraId="404CA16B" w14:textId="77777777" w:rsidTr="009E15F3">
        <w:trPr>
          <w:trHeight w:val="605"/>
        </w:trPr>
        <w:tc>
          <w:tcPr>
            <w:tcW w:w="564" w:type="dxa"/>
            <w:tcBorders>
              <w:top w:val="single" w:sz="4" w:space="0" w:color="auto"/>
              <w:left w:val="single" w:sz="4" w:space="0" w:color="auto"/>
              <w:bottom w:val="single" w:sz="4" w:space="0" w:color="auto"/>
              <w:right w:val="single" w:sz="4" w:space="0" w:color="auto"/>
            </w:tcBorders>
            <w:vAlign w:val="center"/>
          </w:tcPr>
          <w:p w14:paraId="6432431F" w14:textId="77777777" w:rsidR="005355BC" w:rsidRPr="005355BC" w:rsidRDefault="005355BC" w:rsidP="005355BC">
            <w:pPr>
              <w:spacing w:line="256" w:lineRule="auto"/>
              <w:jc w:val="center"/>
              <w:rPr>
                <w:rFonts w:ascii="Calibri" w:hAnsi="Calibri" w:cs="Calibri"/>
                <w:sz w:val="20"/>
                <w:lang w:eastAsia="el-GR"/>
              </w:rPr>
            </w:pPr>
          </w:p>
        </w:tc>
        <w:tc>
          <w:tcPr>
            <w:tcW w:w="6065" w:type="dxa"/>
            <w:tcBorders>
              <w:top w:val="single" w:sz="4" w:space="0" w:color="auto"/>
              <w:left w:val="single" w:sz="4" w:space="0" w:color="auto"/>
              <w:bottom w:val="single" w:sz="4" w:space="0" w:color="auto"/>
              <w:right w:val="single" w:sz="4" w:space="0" w:color="auto"/>
            </w:tcBorders>
            <w:vAlign w:val="center"/>
          </w:tcPr>
          <w:p w14:paraId="7745E1C9" w14:textId="77777777" w:rsidR="005355BC" w:rsidRPr="005355BC" w:rsidRDefault="005355BC" w:rsidP="005355BC">
            <w:pPr>
              <w:suppressAutoHyphens/>
              <w:spacing w:line="256" w:lineRule="auto"/>
              <w:contextualSpacing/>
              <w:jc w:val="both"/>
              <w:rPr>
                <w:rFonts w:ascii="Calibri" w:eastAsia="SimSun" w:hAnsi="Calibri" w:cs="Calibri"/>
                <w:b/>
                <w:sz w:val="20"/>
                <w:lang w:eastAsia="el-GR"/>
              </w:rPr>
            </w:pPr>
            <w:r w:rsidRPr="005355BC">
              <w:rPr>
                <w:rFonts w:ascii="Calibri" w:eastAsia="SimSun" w:hAnsi="Calibri" w:cs="Calibri"/>
                <w:b/>
                <w:sz w:val="20"/>
                <w:lang w:eastAsia="el-GR"/>
              </w:rPr>
              <w:t>Αισθητήρες στο κεφάλι</w:t>
            </w:r>
          </w:p>
        </w:tc>
        <w:tc>
          <w:tcPr>
            <w:tcW w:w="1278" w:type="dxa"/>
            <w:tcBorders>
              <w:top w:val="single" w:sz="4" w:space="0" w:color="auto"/>
              <w:left w:val="single" w:sz="4" w:space="0" w:color="auto"/>
              <w:bottom w:val="single" w:sz="4" w:space="0" w:color="auto"/>
              <w:right w:val="single" w:sz="4" w:space="0" w:color="auto"/>
            </w:tcBorders>
          </w:tcPr>
          <w:p w14:paraId="4EF3E0F1" w14:textId="77777777" w:rsidR="005355BC" w:rsidRPr="005355BC" w:rsidRDefault="005355BC" w:rsidP="005355BC">
            <w:pPr>
              <w:spacing w:line="256" w:lineRule="auto"/>
              <w:jc w:val="center"/>
              <w:rPr>
                <w:rFonts w:ascii="Calibri" w:hAnsi="Calibri" w:cs="Calibri"/>
                <w:sz w:val="20"/>
                <w:lang w:eastAsia="el-GR"/>
              </w:rPr>
            </w:pPr>
            <w:r w:rsidRPr="005355BC">
              <w:rPr>
                <w:rFonts w:ascii="Calibri" w:hAnsi="Calibri" w:cs="Calibri"/>
                <w:sz w:val="20"/>
                <w:lang w:eastAsia="el-GR"/>
              </w:rPr>
              <w:t>ΝΑΙ</w:t>
            </w:r>
          </w:p>
        </w:tc>
        <w:tc>
          <w:tcPr>
            <w:tcW w:w="1484" w:type="dxa"/>
            <w:tcBorders>
              <w:left w:val="single" w:sz="4" w:space="0" w:color="auto"/>
              <w:right w:val="single" w:sz="4" w:space="0" w:color="auto"/>
            </w:tcBorders>
          </w:tcPr>
          <w:p w14:paraId="7D096061" w14:textId="77777777" w:rsidR="005355BC" w:rsidRPr="005355BC" w:rsidRDefault="005355BC" w:rsidP="005355BC">
            <w:pPr>
              <w:spacing w:line="256" w:lineRule="auto"/>
              <w:jc w:val="center"/>
              <w:rPr>
                <w:rFonts w:ascii="Calibri" w:hAnsi="Calibri" w:cs="Calibri"/>
                <w:sz w:val="20"/>
                <w:lang w:val="en-US" w:eastAsia="el-GR"/>
              </w:rPr>
            </w:pPr>
          </w:p>
        </w:tc>
        <w:tc>
          <w:tcPr>
            <w:tcW w:w="1490" w:type="dxa"/>
            <w:tcBorders>
              <w:left w:val="single" w:sz="4" w:space="0" w:color="auto"/>
              <w:right w:val="single" w:sz="4" w:space="0" w:color="auto"/>
            </w:tcBorders>
          </w:tcPr>
          <w:p w14:paraId="6BC3597B" w14:textId="77777777" w:rsidR="005355BC" w:rsidRPr="005355BC" w:rsidRDefault="005355BC" w:rsidP="005355BC">
            <w:pPr>
              <w:spacing w:line="256" w:lineRule="auto"/>
              <w:jc w:val="center"/>
              <w:rPr>
                <w:rFonts w:ascii="Calibri" w:hAnsi="Calibri" w:cs="Calibri"/>
                <w:sz w:val="20"/>
                <w:lang w:val="en-US" w:eastAsia="el-GR"/>
              </w:rPr>
            </w:pPr>
          </w:p>
        </w:tc>
      </w:tr>
      <w:tr w:rsidR="005355BC" w:rsidRPr="005355BC" w14:paraId="08CCFF2A" w14:textId="77777777" w:rsidTr="009E15F3">
        <w:trPr>
          <w:trHeight w:val="605"/>
        </w:trPr>
        <w:tc>
          <w:tcPr>
            <w:tcW w:w="564" w:type="dxa"/>
            <w:tcBorders>
              <w:top w:val="single" w:sz="4" w:space="0" w:color="auto"/>
              <w:left w:val="single" w:sz="4" w:space="0" w:color="auto"/>
              <w:bottom w:val="single" w:sz="4" w:space="0" w:color="auto"/>
              <w:right w:val="single" w:sz="4" w:space="0" w:color="auto"/>
            </w:tcBorders>
            <w:vAlign w:val="center"/>
          </w:tcPr>
          <w:p w14:paraId="56D968B3" w14:textId="77777777" w:rsidR="005355BC" w:rsidRPr="005355BC" w:rsidRDefault="005355BC" w:rsidP="005355BC">
            <w:pPr>
              <w:spacing w:line="256" w:lineRule="auto"/>
              <w:jc w:val="center"/>
              <w:rPr>
                <w:rFonts w:ascii="Calibri" w:hAnsi="Calibri" w:cs="Calibri"/>
                <w:sz w:val="20"/>
                <w:lang w:eastAsia="el-GR"/>
              </w:rPr>
            </w:pPr>
          </w:p>
        </w:tc>
        <w:tc>
          <w:tcPr>
            <w:tcW w:w="6065" w:type="dxa"/>
            <w:tcBorders>
              <w:top w:val="single" w:sz="4" w:space="0" w:color="auto"/>
              <w:left w:val="single" w:sz="4" w:space="0" w:color="auto"/>
              <w:bottom w:val="single" w:sz="4" w:space="0" w:color="auto"/>
              <w:right w:val="single" w:sz="4" w:space="0" w:color="auto"/>
            </w:tcBorders>
            <w:vAlign w:val="center"/>
          </w:tcPr>
          <w:p w14:paraId="6D928B44" w14:textId="77777777" w:rsidR="005355BC" w:rsidRPr="005355BC" w:rsidRDefault="005355BC" w:rsidP="005355BC">
            <w:pPr>
              <w:suppressAutoHyphens/>
              <w:spacing w:line="256" w:lineRule="auto"/>
              <w:contextualSpacing/>
              <w:jc w:val="both"/>
              <w:rPr>
                <w:rFonts w:ascii="Calibri" w:eastAsia="SimSun" w:hAnsi="Calibri" w:cs="Calibri"/>
                <w:b/>
                <w:sz w:val="20"/>
                <w:lang w:eastAsia="el-GR"/>
              </w:rPr>
            </w:pPr>
            <w:r w:rsidRPr="005355BC">
              <w:rPr>
                <w:rFonts w:ascii="Calibri" w:eastAsia="SimSun" w:hAnsi="Calibri" w:cs="Calibri"/>
                <w:b/>
                <w:sz w:val="20"/>
                <w:lang w:eastAsia="el-GR"/>
              </w:rPr>
              <w:t>Αισθητήρες για τα χέρια</w:t>
            </w:r>
          </w:p>
        </w:tc>
        <w:tc>
          <w:tcPr>
            <w:tcW w:w="1278" w:type="dxa"/>
            <w:tcBorders>
              <w:top w:val="single" w:sz="4" w:space="0" w:color="auto"/>
              <w:left w:val="single" w:sz="4" w:space="0" w:color="auto"/>
              <w:bottom w:val="single" w:sz="4" w:space="0" w:color="auto"/>
              <w:right w:val="single" w:sz="4" w:space="0" w:color="auto"/>
            </w:tcBorders>
          </w:tcPr>
          <w:p w14:paraId="29F5B3A7" w14:textId="77777777" w:rsidR="005355BC" w:rsidRPr="005355BC" w:rsidRDefault="005355BC" w:rsidP="005355BC">
            <w:pPr>
              <w:spacing w:line="256" w:lineRule="auto"/>
              <w:jc w:val="center"/>
              <w:rPr>
                <w:rFonts w:ascii="Calibri" w:hAnsi="Calibri" w:cs="Calibri"/>
                <w:sz w:val="20"/>
                <w:lang w:eastAsia="el-GR"/>
              </w:rPr>
            </w:pPr>
            <w:r w:rsidRPr="005355BC">
              <w:rPr>
                <w:rFonts w:ascii="Calibri" w:hAnsi="Calibri" w:cs="Calibri"/>
                <w:sz w:val="20"/>
                <w:lang w:eastAsia="el-GR"/>
              </w:rPr>
              <w:t>ΝΑΙ</w:t>
            </w:r>
          </w:p>
        </w:tc>
        <w:tc>
          <w:tcPr>
            <w:tcW w:w="1484" w:type="dxa"/>
            <w:tcBorders>
              <w:left w:val="single" w:sz="4" w:space="0" w:color="auto"/>
              <w:right w:val="single" w:sz="4" w:space="0" w:color="auto"/>
            </w:tcBorders>
          </w:tcPr>
          <w:p w14:paraId="51F9E290" w14:textId="77777777" w:rsidR="005355BC" w:rsidRPr="005355BC" w:rsidRDefault="005355BC" w:rsidP="005355BC">
            <w:pPr>
              <w:spacing w:line="256" w:lineRule="auto"/>
              <w:jc w:val="center"/>
              <w:rPr>
                <w:rFonts w:ascii="Calibri" w:hAnsi="Calibri" w:cs="Calibri"/>
                <w:sz w:val="20"/>
                <w:lang w:val="en-US" w:eastAsia="el-GR"/>
              </w:rPr>
            </w:pPr>
          </w:p>
        </w:tc>
        <w:tc>
          <w:tcPr>
            <w:tcW w:w="1490" w:type="dxa"/>
            <w:tcBorders>
              <w:left w:val="single" w:sz="4" w:space="0" w:color="auto"/>
              <w:right w:val="single" w:sz="4" w:space="0" w:color="auto"/>
            </w:tcBorders>
          </w:tcPr>
          <w:p w14:paraId="7A75806E" w14:textId="77777777" w:rsidR="005355BC" w:rsidRPr="005355BC" w:rsidRDefault="005355BC" w:rsidP="005355BC">
            <w:pPr>
              <w:spacing w:line="256" w:lineRule="auto"/>
              <w:jc w:val="center"/>
              <w:rPr>
                <w:rFonts w:ascii="Calibri" w:hAnsi="Calibri" w:cs="Calibri"/>
                <w:sz w:val="20"/>
                <w:lang w:val="en-US" w:eastAsia="el-GR"/>
              </w:rPr>
            </w:pPr>
          </w:p>
        </w:tc>
      </w:tr>
      <w:tr w:rsidR="005355BC" w:rsidRPr="005355BC" w14:paraId="1230116F" w14:textId="77777777" w:rsidTr="009E15F3">
        <w:trPr>
          <w:trHeight w:val="605"/>
        </w:trPr>
        <w:tc>
          <w:tcPr>
            <w:tcW w:w="564" w:type="dxa"/>
            <w:tcBorders>
              <w:top w:val="single" w:sz="4" w:space="0" w:color="auto"/>
              <w:left w:val="single" w:sz="4" w:space="0" w:color="auto"/>
              <w:bottom w:val="single" w:sz="4" w:space="0" w:color="auto"/>
              <w:right w:val="single" w:sz="4" w:space="0" w:color="auto"/>
            </w:tcBorders>
            <w:vAlign w:val="center"/>
          </w:tcPr>
          <w:p w14:paraId="3B65A3D5" w14:textId="77777777" w:rsidR="005355BC" w:rsidRPr="005355BC" w:rsidRDefault="005355BC" w:rsidP="005355BC">
            <w:pPr>
              <w:spacing w:line="256" w:lineRule="auto"/>
              <w:jc w:val="center"/>
              <w:rPr>
                <w:rFonts w:ascii="Calibri" w:hAnsi="Calibri" w:cs="Calibri"/>
                <w:sz w:val="20"/>
                <w:lang w:eastAsia="el-GR"/>
              </w:rPr>
            </w:pPr>
          </w:p>
        </w:tc>
        <w:tc>
          <w:tcPr>
            <w:tcW w:w="6065" w:type="dxa"/>
            <w:tcBorders>
              <w:top w:val="single" w:sz="4" w:space="0" w:color="auto"/>
              <w:left w:val="single" w:sz="4" w:space="0" w:color="auto"/>
              <w:bottom w:val="single" w:sz="4" w:space="0" w:color="auto"/>
              <w:right w:val="single" w:sz="4" w:space="0" w:color="auto"/>
            </w:tcBorders>
            <w:vAlign w:val="center"/>
          </w:tcPr>
          <w:p w14:paraId="454AF759" w14:textId="77777777" w:rsidR="005355BC" w:rsidRPr="005355BC" w:rsidRDefault="005355BC" w:rsidP="005355BC">
            <w:pPr>
              <w:suppressAutoHyphens/>
              <w:spacing w:line="256" w:lineRule="auto"/>
              <w:contextualSpacing/>
              <w:jc w:val="both"/>
              <w:rPr>
                <w:rFonts w:ascii="Calibri" w:eastAsia="SimSun" w:hAnsi="Calibri" w:cs="Calibri"/>
                <w:b/>
                <w:sz w:val="20"/>
                <w:lang w:eastAsia="el-GR"/>
              </w:rPr>
            </w:pPr>
            <w:r w:rsidRPr="005355BC">
              <w:rPr>
                <w:rFonts w:ascii="Calibri" w:eastAsia="SimSun" w:hAnsi="Calibri" w:cs="Calibri"/>
                <w:b/>
                <w:sz w:val="20"/>
                <w:lang w:eastAsia="el-GR"/>
              </w:rPr>
              <w:t>Αισθητήρες για τα πόδια</w:t>
            </w:r>
          </w:p>
        </w:tc>
        <w:tc>
          <w:tcPr>
            <w:tcW w:w="1278" w:type="dxa"/>
            <w:tcBorders>
              <w:top w:val="single" w:sz="4" w:space="0" w:color="auto"/>
              <w:left w:val="single" w:sz="4" w:space="0" w:color="auto"/>
              <w:bottom w:val="single" w:sz="4" w:space="0" w:color="auto"/>
              <w:right w:val="single" w:sz="4" w:space="0" w:color="auto"/>
            </w:tcBorders>
          </w:tcPr>
          <w:p w14:paraId="67FFEA6B" w14:textId="77777777" w:rsidR="005355BC" w:rsidRPr="005355BC" w:rsidRDefault="005355BC" w:rsidP="005355BC">
            <w:pPr>
              <w:spacing w:line="256" w:lineRule="auto"/>
              <w:jc w:val="center"/>
              <w:rPr>
                <w:rFonts w:ascii="Calibri" w:hAnsi="Calibri" w:cs="Calibri"/>
                <w:sz w:val="20"/>
                <w:lang w:eastAsia="el-GR"/>
              </w:rPr>
            </w:pPr>
            <w:r w:rsidRPr="005355BC">
              <w:rPr>
                <w:rFonts w:ascii="Calibri" w:hAnsi="Calibri" w:cs="Calibri"/>
                <w:sz w:val="20"/>
                <w:lang w:eastAsia="el-GR"/>
              </w:rPr>
              <w:t>ΝΑΙ</w:t>
            </w:r>
          </w:p>
        </w:tc>
        <w:tc>
          <w:tcPr>
            <w:tcW w:w="1484" w:type="dxa"/>
            <w:tcBorders>
              <w:left w:val="single" w:sz="4" w:space="0" w:color="auto"/>
              <w:right w:val="single" w:sz="4" w:space="0" w:color="auto"/>
            </w:tcBorders>
          </w:tcPr>
          <w:p w14:paraId="5FD109F3" w14:textId="77777777" w:rsidR="005355BC" w:rsidRPr="005355BC" w:rsidRDefault="005355BC" w:rsidP="005355BC">
            <w:pPr>
              <w:spacing w:line="256" w:lineRule="auto"/>
              <w:jc w:val="center"/>
              <w:rPr>
                <w:rFonts w:ascii="Calibri" w:hAnsi="Calibri" w:cs="Calibri"/>
                <w:sz w:val="20"/>
                <w:lang w:val="en-US" w:eastAsia="el-GR"/>
              </w:rPr>
            </w:pPr>
          </w:p>
        </w:tc>
        <w:tc>
          <w:tcPr>
            <w:tcW w:w="1490" w:type="dxa"/>
            <w:tcBorders>
              <w:left w:val="single" w:sz="4" w:space="0" w:color="auto"/>
              <w:right w:val="single" w:sz="4" w:space="0" w:color="auto"/>
            </w:tcBorders>
          </w:tcPr>
          <w:p w14:paraId="71778B83" w14:textId="77777777" w:rsidR="005355BC" w:rsidRPr="005355BC" w:rsidRDefault="005355BC" w:rsidP="005355BC">
            <w:pPr>
              <w:spacing w:line="256" w:lineRule="auto"/>
              <w:jc w:val="center"/>
              <w:rPr>
                <w:rFonts w:ascii="Calibri" w:hAnsi="Calibri" w:cs="Calibri"/>
                <w:sz w:val="20"/>
                <w:lang w:val="en-US" w:eastAsia="el-GR"/>
              </w:rPr>
            </w:pPr>
          </w:p>
        </w:tc>
      </w:tr>
      <w:tr w:rsidR="005355BC" w:rsidRPr="005355BC" w14:paraId="5BD0D238" w14:textId="77777777" w:rsidTr="009E15F3">
        <w:trPr>
          <w:trHeight w:val="605"/>
        </w:trPr>
        <w:tc>
          <w:tcPr>
            <w:tcW w:w="564" w:type="dxa"/>
            <w:tcBorders>
              <w:top w:val="single" w:sz="4" w:space="0" w:color="auto"/>
              <w:left w:val="single" w:sz="4" w:space="0" w:color="auto"/>
              <w:bottom w:val="single" w:sz="4" w:space="0" w:color="auto"/>
              <w:right w:val="single" w:sz="4" w:space="0" w:color="auto"/>
            </w:tcBorders>
            <w:vAlign w:val="center"/>
          </w:tcPr>
          <w:p w14:paraId="59199814" w14:textId="77777777" w:rsidR="005355BC" w:rsidRPr="005355BC" w:rsidRDefault="005355BC" w:rsidP="005355BC">
            <w:pPr>
              <w:spacing w:line="256" w:lineRule="auto"/>
              <w:jc w:val="center"/>
              <w:rPr>
                <w:rFonts w:ascii="Calibri" w:hAnsi="Calibri" w:cs="Calibri"/>
                <w:sz w:val="20"/>
                <w:lang w:eastAsia="el-GR"/>
              </w:rPr>
            </w:pPr>
          </w:p>
        </w:tc>
        <w:tc>
          <w:tcPr>
            <w:tcW w:w="6065" w:type="dxa"/>
            <w:tcBorders>
              <w:top w:val="single" w:sz="4" w:space="0" w:color="auto"/>
              <w:left w:val="single" w:sz="4" w:space="0" w:color="auto"/>
              <w:bottom w:val="single" w:sz="4" w:space="0" w:color="auto"/>
              <w:right w:val="single" w:sz="4" w:space="0" w:color="auto"/>
            </w:tcBorders>
            <w:vAlign w:val="center"/>
          </w:tcPr>
          <w:p w14:paraId="45EC1F6A" w14:textId="77777777" w:rsidR="005355BC" w:rsidRPr="005355BC" w:rsidRDefault="005355BC" w:rsidP="005355BC">
            <w:pPr>
              <w:suppressAutoHyphens/>
              <w:spacing w:line="256" w:lineRule="auto"/>
              <w:contextualSpacing/>
              <w:jc w:val="both"/>
              <w:rPr>
                <w:rFonts w:ascii="Calibri" w:eastAsia="SimSun" w:hAnsi="Calibri" w:cs="Calibri"/>
                <w:b/>
                <w:sz w:val="20"/>
                <w:lang w:eastAsia="el-GR"/>
              </w:rPr>
            </w:pPr>
            <w:r w:rsidRPr="005355BC">
              <w:rPr>
                <w:rFonts w:ascii="Calibri" w:eastAsia="SimSun" w:hAnsi="Calibri" w:cs="Calibri"/>
                <w:b/>
                <w:sz w:val="20"/>
                <w:lang w:eastAsia="el-GR"/>
              </w:rPr>
              <w:t>Σόναρ για την αντίληψη του περιβάλλοντος και για προσανατολισμό</w:t>
            </w:r>
          </w:p>
        </w:tc>
        <w:tc>
          <w:tcPr>
            <w:tcW w:w="1278" w:type="dxa"/>
            <w:tcBorders>
              <w:top w:val="single" w:sz="4" w:space="0" w:color="auto"/>
              <w:left w:val="single" w:sz="4" w:space="0" w:color="auto"/>
              <w:bottom w:val="single" w:sz="4" w:space="0" w:color="auto"/>
              <w:right w:val="single" w:sz="4" w:space="0" w:color="auto"/>
            </w:tcBorders>
          </w:tcPr>
          <w:p w14:paraId="0E7E11C8" w14:textId="77777777" w:rsidR="005355BC" w:rsidRPr="005355BC" w:rsidRDefault="005355BC" w:rsidP="005355BC">
            <w:pPr>
              <w:spacing w:line="256" w:lineRule="auto"/>
              <w:jc w:val="center"/>
              <w:rPr>
                <w:rFonts w:ascii="Calibri" w:hAnsi="Calibri" w:cs="Calibri"/>
                <w:sz w:val="20"/>
                <w:lang w:eastAsia="el-GR"/>
              </w:rPr>
            </w:pPr>
            <w:r w:rsidRPr="005355BC">
              <w:rPr>
                <w:rFonts w:ascii="Calibri" w:hAnsi="Calibri" w:cs="Calibri"/>
                <w:sz w:val="20"/>
                <w:lang w:eastAsia="el-GR"/>
              </w:rPr>
              <w:t>ΝΑΙ</w:t>
            </w:r>
          </w:p>
        </w:tc>
        <w:tc>
          <w:tcPr>
            <w:tcW w:w="1484" w:type="dxa"/>
            <w:tcBorders>
              <w:left w:val="single" w:sz="4" w:space="0" w:color="auto"/>
              <w:right w:val="single" w:sz="4" w:space="0" w:color="auto"/>
            </w:tcBorders>
          </w:tcPr>
          <w:p w14:paraId="157CEB31" w14:textId="77777777" w:rsidR="005355BC" w:rsidRPr="005355BC" w:rsidRDefault="005355BC" w:rsidP="005355BC">
            <w:pPr>
              <w:spacing w:line="256" w:lineRule="auto"/>
              <w:jc w:val="center"/>
              <w:rPr>
                <w:rFonts w:ascii="Calibri" w:hAnsi="Calibri" w:cs="Calibri"/>
                <w:sz w:val="20"/>
                <w:lang w:eastAsia="el-GR"/>
              </w:rPr>
            </w:pPr>
          </w:p>
        </w:tc>
        <w:tc>
          <w:tcPr>
            <w:tcW w:w="1490" w:type="dxa"/>
            <w:tcBorders>
              <w:left w:val="single" w:sz="4" w:space="0" w:color="auto"/>
              <w:right w:val="single" w:sz="4" w:space="0" w:color="auto"/>
            </w:tcBorders>
          </w:tcPr>
          <w:p w14:paraId="74577FDA" w14:textId="77777777" w:rsidR="005355BC" w:rsidRPr="005355BC" w:rsidRDefault="005355BC" w:rsidP="005355BC">
            <w:pPr>
              <w:spacing w:line="256" w:lineRule="auto"/>
              <w:jc w:val="center"/>
              <w:rPr>
                <w:rFonts w:ascii="Calibri" w:hAnsi="Calibri" w:cs="Calibri"/>
                <w:sz w:val="20"/>
                <w:lang w:eastAsia="el-GR"/>
              </w:rPr>
            </w:pPr>
          </w:p>
        </w:tc>
      </w:tr>
      <w:tr w:rsidR="005355BC" w:rsidRPr="005355BC" w14:paraId="6A6F7E4D" w14:textId="77777777" w:rsidTr="009E15F3">
        <w:trPr>
          <w:trHeight w:val="605"/>
        </w:trPr>
        <w:tc>
          <w:tcPr>
            <w:tcW w:w="564" w:type="dxa"/>
            <w:tcBorders>
              <w:top w:val="single" w:sz="4" w:space="0" w:color="auto"/>
              <w:left w:val="single" w:sz="4" w:space="0" w:color="auto"/>
              <w:bottom w:val="single" w:sz="4" w:space="0" w:color="auto"/>
              <w:right w:val="single" w:sz="4" w:space="0" w:color="auto"/>
            </w:tcBorders>
            <w:vAlign w:val="center"/>
          </w:tcPr>
          <w:p w14:paraId="751D8A47" w14:textId="77777777" w:rsidR="005355BC" w:rsidRPr="005355BC" w:rsidRDefault="005355BC" w:rsidP="005355BC">
            <w:pPr>
              <w:spacing w:line="256" w:lineRule="auto"/>
              <w:jc w:val="center"/>
              <w:rPr>
                <w:rFonts w:ascii="Calibri" w:hAnsi="Calibri" w:cs="Calibri"/>
                <w:sz w:val="20"/>
                <w:lang w:eastAsia="el-GR"/>
              </w:rPr>
            </w:pPr>
          </w:p>
        </w:tc>
        <w:tc>
          <w:tcPr>
            <w:tcW w:w="6065" w:type="dxa"/>
            <w:tcBorders>
              <w:top w:val="single" w:sz="4" w:space="0" w:color="auto"/>
              <w:left w:val="single" w:sz="4" w:space="0" w:color="auto"/>
              <w:bottom w:val="single" w:sz="4" w:space="0" w:color="auto"/>
              <w:right w:val="single" w:sz="4" w:space="0" w:color="auto"/>
            </w:tcBorders>
            <w:vAlign w:val="center"/>
          </w:tcPr>
          <w:p w14:paraId="094EC121" w14:textId="77777777" w:rsidR="005355BC" w:rsidRPr="005355BC" w:rsidRDefault="005355BC" w:rsidP="005355BC">
            <w:pPr>
              <w:numPr>
                <w:ilvl w:val="0"/>
                <w:numId w:val="68"/>
              </w:numPr>
              <w:suppressAutoHyphens/>
              <w:overflowPunct/>
              <w:autoSpaceDE/>
              <w:autoSpaceDN/>
              <w:adjustRightInd/>
              <w:spacing w:after="120" w:line="256" w:lineRule="auto"/>
              <w:contextualSpacing/>
              <w:jc w:val="both"/>
              <w:textAlignment w:val="auto"/>
              <w:rPr>
                <w:rFonts w:ascii="Calibri" w:eastAsia="SimSun" w:hAnsi="Calibri" w:cs="Calibri"/>
                <w:b/>
                <w:sz w:val="20"/>
                <w:lang w:eastAsia="el-GR"/>
              </w:rPr>
            </w:pPr>
            <w:r w:rsidRPr="005355BC">
              <w:rPr>
                <w:rFonts w:ascii="Calibri" w:eastAsia="SimSun" w:hAnsi="Calibri" w:cs="Calibri"/>
                <w:b/>
                <w:sz w:val="20"/>
                <w:lang w:eastAsia="el-GR"/>
              </w:rPr>
              <w:t>Ακοή και ομιλία</w:t>
            </w:r>
          </w:p>
        </w:tc>
        <w:tc>
          <w:tcPr>
            <w:tcW w:w="1278" w:type="dxa"/>
            <w:tcBorders>
              <w:top w:val="single" w:sz="4" w:space="0" w:color="auto"/>
              <w:left w:val="single" w:sz="4" w:space="0" w:color="auto"/>
              <w:bottom w:val="single" w:sz="4" w:space="0" w:color="auto"/>
              <w:right w:val="single" w:sz="4" w:space="0" w:color="auto"/>
            </w:tcBorders>
          </w:tcPr>
          <w:p w14:paraId="2D53C1DE" w14:textId="77777777" w:rsidR="005355BC" w:rsidRPr="005355BC" w:rsidRDefault="005355BC" w:rsidP="005355BC">
            <w:pPr>
              <w:spacing w:line="256" w:lineRule="auto"/>
              <w:jc w:val="center"/>
              <w:rPr>
                <w:rFonts w:ascii="Calibri" w:hAnsi="Calibri" w:cs="Calibri"/>
                <w:sz w:val="20"/>
                <w:lang w:eastAsia="el-GR"/>
              </w:rPr>
            </w:pPr>
            <w:r w:rsidRPr="005355BC">
              <w:rPr>
                <w:rFonts w:ascii="Calibri" w:hAnsi="Calibri" w:cs="Calibri"/>
                <w:sz w:val="20"/>
                <w:lang w:eastAsia="el-GR"/>
              </w:rPr>
              <w:t>ΝΑΙ</w:t>
            </w:r>
          </w:p>
        </w:tc>
        <w:tc>
          <w:tcPr>
            <w:tcW w:w="1484" w:type="dxa"/>
            <w:tcBorders>
              <w:left w:val="single" w:sz="4" w:space="0" w:color="auto"/>
              <w:right w:val="single" w:sz="4" w:space="0" w:color="auto"/>
            </w:tcBorders>
          </w:tcPr>
          <w:p w14:paraId="014121F1" w14:textId="77777777" w:rsidR="005355BC" w:rsidRPr="005355BC" w:rsidRDefault="005355BC" w:rsidP="005355BC">
            <w:pPr>
              <w:spacing w:line="256" w:lineRule="auto"/>
              <w:jc w:val="center"/>
              <w:rPr>
                <w:rFonts w:ascii="Calibri" w:hAnsi="Calibri" w:cs="Calibri"/>
                <w:sz w:val="20"/>
                <w:lang w:eastAsia="el-GR"/>
              </w:rPr>
            </w:pPr>
          </w:p>
        </w:tc>
        <w:tc>
          <w:tcPr>
            <w:tcW w:w="1490" w:type="dxa"/>
            <w:tcBorders>
              <w:left w:val="single" w:sz="4" w:space="0" w:color="auto"/>
              <w:right w:val="single" w:sz="4" w:space="0" w:color="auto"/>
            </w:tcBorders>
          </w:tcPr>
          <w:p w14:paraId="3ABFC82F" w14:textId="77777777" w:rsidR="005355BC" w:rsidRPr="005355BC" w:rsidRDefault="005355BC" w:rsidP="005355BC">
            <w:pPr>
              <w:spacing w:line="256" w:lineRule="auto"/>
              <w:jc w:val="center"/>
              <w:rPr>
                <w:rFonts w:ascii="Calibri" w:hAnsi="Calibri" w:cs="Calibri"/>
                <w:sz w:val="20"/>
                <w:lang w:eastAsia="el-GR"/>
              </w:rPr>
            </w:pPr>
          </w:p>
        </w:tc>
      </w:tr>
      <w:tr w:rsidR="005355BC" w:rsidRPr="005355BC" w14:paraId="41A45D72" w14:textId="77777777" w:rsidTr="009E15F3">
        <w:trPr>
          <w:trHeight w:val="605"/>
        </w:trPr>
        <w:tc>
          <w:tcPr>
            <w:tcW w:w="564" w:type="dxa"/>
            <w:tcBorders>
              <w:top w:val="single" w:sz="4" w:space="0" w:color="auto"/>
              <w:left w:val="single" w:sz="4" w:space="0" w:color="auto"/>
              <w:bottom w:val="single" w:sz="4" w:space="0" w:color="auto"/>
              <w:right w:val="single" w:sz="4" w:space="0" w:color="auto"/>
            </w:tcBorders>
            <w:vAlign w:val="center"/>
          </w:tcPr>
          <w:p w14:paraId="524D435D" w14:textId="77777777" w:rsidR="005355BC" w:rsidRPr="005355BC" w:rsidRDefault="005355BC" w:rsidP="005355BC">
            <w:pPr>
              <w:spacing w:line="256" w:lineRule="auto"/>
              <w:jc w:val="center"/>
              <w:rPr>
                <w:rFonts w:ascii="Calibri" w:hAnsi="Calibri" w:cs="Calibri"/>
                <w:sz w:val="20"/>
                <w:lang w:eastAsia="el-GR"/>
              </w:rPr>
            </w:pPr>
          </w:p>
        </w:tc>
        <w:tc>
          <w:tcPr>
            <w:tcW w:w="6065" w:type="dxa"/>
            <w:tcBorders>
              <w:top w:val="single" w:sz="4" w:space="0" w:color="auto"/>
              <w:left w:val="single" w:sz="4" w:space="0" w:color="auto"/>
              <w:bottom w:val="single" w:sz="4" w:space="0" w:color="auto"/>
              <w:right w:val="single" w:sz="4" w:space="0" w:color="auto"/>
            </w:tcBorders>
            <w:vAlign w:val="center"/>
          </w:tcPr>
          <w:p w14:paraId="791E1622" w14:textId="77777777" w:rsidR="005355BC" w:rsidRPr="005355BC" w:rsidRDefault="005355BC" w:rsidP="005355BC">
            <w:pPr>
              <w:suppressAutoHyphens/>
              <w:spacing w:line="256" w:lineRule="auto"/>
              <w:contextualSpacing/>
              <w:jc w:val="both"/>
              <w:rPr>
                <w:rFonts w:ascii="Calibri" w:eastAsia="SimSun" w:hAnsi="Calibri" w:cs="Calibri"/>
                <w:sz w:val="20"/>
                <w:lang w:eastAsia="el-GR"/>
              </w:rPr>
            </w:pPr>
            <w:r w:rsidRPr="005355BC">
              <w:rPr>
                <w:rFonts w:ascii="Calibri" w:eastAsia="SimSun" w:hAnsi="Calibri" w:cs="Calibri"/>
                <w:sz w:val="20"/>
                <w:lang w:eastAsia="el-GR"/>
              </w:rPr>
              <w:t xml:space="preserve">4 </w:t>
            </w:r>
            <w:proofErr w:type="spellStart"/>
            <w:r w:rsidRPr="005355BC">
              <w:rPr>
                <w:rFonts w:ascii="Calibri" w:eastAsia="SimSun" w:hAnsi="Calibri" w:cs="Calibri"/>
                <w:sz w:val="20"/>
                <w:lang w:eastAsia="el-GR"/>
              </w:rPr>
              <w:t>κατευθυντικά</w:t>
            </w:r>
            <w:proofErr w:type="spellEnd"/>
            <w:r w:rsidRPr="005355BC">
              <w:rPr>
                <w:rFonts w:ascii="Calibri" w:eastAsia="SimSun" w:hAnsi="Calibri" w:cs="Calibri"/>
                <w:sz w:val="20"/>
                <w:lang w:eastAsia="el-GR"/>
              </w:rPr>
              <w:t xml:space="preserve"> μικρόφωνα-μεγάφωνα</w:t>
            </w:r>
          </w:p>
        </w:tc>
        <w:tc>
          <w:tcPr>
            <w:tcW w:w="1278" w:type="dxa"/>
            <w:tcBorders>
              <w:top w:val="single" w:sz="4" w:space="0" w:color="auto"/>
              <w:left w:val="single" w:sz="4" w:space="0" w:color="auto"/>
              <w:bottom w:val="single" w:sz="4" w:space="0" w:color="auto"/>
              <w:right w:val="single" w:sz="4" w:space="0" w:color="auto"/>
            </w:tcBorders>
          </w:tcPr>
          <w:p w14:paraId="1243FDE8" w14:textId="77777777" w:rsidR="005355BC" w:rsidRPr="005355BC" w:rsidRDefault="005355BC" w:rsidP="005355BC">
            <w:pPr>
              <w:spacing w:line="256" w:lineRule="auto"/>
              <w:jc w:val="center"/>
              <w:rPr>
                <w:rFonts w:ascii="Calibri" w:hAnsi="Calibri" w:cs="Calibri"/>
                <w:sz w:val="20"/>
                <w:lang w:eastAsia="el-GR"/>
              </w:rPr>
            </w:pPr>
            <w:r w:rsidRPr="005355BC">
              <w:rPr>
                <w:rFonts w:ascii="Calibri" w:hAnsi="Calibri" w:cs="Calibri"/>
                <w:sz w:val="20"/>
                <w:lang w:eastAsia="el-GR"/>
              </w:rPr>
              <w:t>ΝΑΙ</w:t>
            </w:r>
          </w:p>
        </w:tc>
        <w:tc>
          <w:tcPr>
            <w:tcW w:w="1484" w:type="dxa"/>
            <w:tcBorders>
              <w:left w:val="single" w:sz="4" w:space="0" w:color="auto"/>
              <w:right w:val="single" w:sz="4" w:space="0" w:color="auto"/>
            </w:tcBorders>
          </w:tcPr>
          <w:p w14:paraId="557061F4" w14:textId="77777777" w:rsidR="005355BC" w:rsidRPr="005355BC" w:rsidRDefault="005355BC" w:rsidP="005355BC">
            <w:pPr>
              <w:spacing w:line="256" w:lineRule="auto"/>
              <w:jc w:val="center"/>
              <w:rPr>
                <w:rFonts w:ascii="Calibri" w:hAnsi="Calibri" w:cs="Calibri"/>
                <w:sz w:val="20"/>
                <w:lang w:eastAsia="el-GR"/>
              </w:rPr>
            </w:pPr>
          </w:p>
        </w:tc>
        <w:tc>
          <w:tcPr>
            <w:tcW w:w="1490" w:type="dxa"/>
            <w:tcBorders>
              <w:left w:val="single" w:sz="4" w:space="0" w:color="auto"/>
              <w:right w:val="single" w:sz="4" w:space="0" w:color="auto"/>
            </w:tcBorders>
          </w:tcPr>
          <w:p w14:paraId="536AC214" w14:textId="77777777" w:rsidR="005355BC" w:rsidRPr="005355BC" w:rsidRDefault="005355BC" w:rsidP="005355BC">
            <w:pPr>
              <w:spacing w:line="256" w:lineRule="auto"/>
              <w:jc w:val="center"/>
              <w:rPr>
                <w:rFonts w:ascii="Calibri" w:hAnsi="Calibri" w:cs="Calibri"/>
                <w:sz w:val="20"/>
                <w:lang w:eastAsia="el-GR"/>
              </w:rPr>
            </w:pPr>
          </w:p>
        </w:tc>
      </w:tr>
      <w:tr w:rsidR="005355BC" w:rsidRPr="005355BC" w14:paraId="229BAB33" w14:textId="77777777" w:rsidTr="009E15F3">
        <w:trPr>
          <w:trHeight w:val="605"/>
        </w:trPr>
        <w:tc>
          <w:tcPr>
            <w:tcW w:w="564" w:type="dxa"/>
            <w:tcBorders>
              <w:top w:val="single" w:sz="4" w:space="0" w:color="auto"/>
              <w:left w:val="single" w:sz="4" w:space="0" w:color="auto"/>
              <w:bottom w:val="single" w:sz="4" w:space="0" w:color="auto"/>
              <w:right w:val="single" w:sz="4" w:space="0" w:color="auto"/>
            </w:tcBorders>
            <w:vAlign w:val="center"/>
          </w:tcPr>
          <w:p w14:paraId="59A1B2A2" w14:textId="77777777" w:rsidR="005355BC" w:rsidRPr="005355BC" w:rsidRDefault="005355BC" w:rsidP="005355BC">
            <w:pPr>
              <w:spacing w:line="256" w:lineRule="auto"/>
              <w:jc w:val="center"/>
              <w:rPr>
                <w:rFonts w:ascii="Calibri" w:hAnsi="Calibri" w:cs="Calibri"/>
                <w:sz w:val="20"/>
                <w:lang w:eastAsia="el-GR"/>
              </w:rPr>
            </w:pPr>
          </w:p>
        </w:tc>
        <w:tc>
          <w:tcPr>
            <w:tcW w:w="6065" w:type="dxa"/>
            <w:tcBorders>
              <w:top w:val="single" w:sz="4" w:space="0" w:color="auto"/>
              <w:left w:val="single" w:sz="4" w:space="0" w:color="auto"/>
              <w:bottom w:val="single" w:sz="4" w:space="0" w:color="auto"/>
              <w:right w:val="single" w:sz="4" w:space="0" w:color="auto"/>
            </w:tcBorders>
            <w:vAlign w:val="center"/>
          </w:tcPr>
          <w:p w14:paraId="2B4ED0FC" w14:textId="77777777" w:rsidR="005355BC" w:rsidRPr="005355BC" w:rsidRDefault="005355BC" w:rsidP="005355BC">
            <w:pPr>
              <w:numPr>
                <w:ilvl w:val="0"/>
                <w:numId w:val="68"/>
              </w:numPr>
              <w:suppressAutoHyphens/>
              <w:overflowPunct/>
              <w:autoSpaceDE/>
              <w:autoSpaceDN/>
              <w:adjustRightInd/>
              <w:spacing w:after="120" w:line="256" w:lineRule="auto"/>
              <w:contextualSpacing/>
              <w:jc w:val="both"/>
              <w:textAlignment w:val="auto"/>
              <w:rPr>
                <w:rFonts w:ascii="Calibri" w:eastAsia="SimSun" w:hAnsi="Calibri" w:cs="Calibri"/>
                <w:sz w:val="20"/>
                <w:lang w:eastAsia="el-GR"/>
              </w:rPr>
            </w:pPr>
            <w:r w:rsidRPr="005355BC">
              <w:rPr>
                <w:rFonts w:ascii="Calibri" w:eastAsia="SimSun" w:hAnsi="Calibri" w:cs="Calibri"/>
                <w:b/>
                <w:sz w:val="20"/>
                <w:lang w:eastAsia="el-GR"/>
              </w:rPr>
              <w:t>Όραση</w:t>
            </w:r>
          </w:p>
        </w:tc>
        <w:tc>
          <w:tcPr>
            <w:tcW w:w="1278" w:type="dxa"/>
            <w:tcBorders>
              <w:top w:val="single" w:sz="4" w:space="0" w:color="auto"/>
              <w:left w:val="single" w:sz="4" w:space="0" w:color="auto"/>
              <w:bottom w:val="single" w:sz="4" w:space="0" w:color="auto"/>
              <w:right w:val="single" w:sz="4" w:space="0" w:color="auto"/>
            </w:tcBorders>
          </w:tcPr>
          <w:p w14:paraId="09B42F1D" w14:textId="77777777" w:rsidR="005355BC" w:rsidRPr="005355BC" w:rsidRDefault="005355BC" w:rsidP="005355BC">
            <w:pPr>
              <w:spacing w:line="256" w:lineRule="auto"/>
              <w:jc w:val="center"/>
              <w:rPr>
                <w:rFonts w:ascii="Calibri" w:hAnsi="Calibri" w:cs="Calibri"/>
                <w:sz w:val="20"/>
                <w:lang w:eastAsia="el-GR"/>
              </w:rPr>
            </w:pPr>
            <w:r w:rsidRPr="005355BC">
              <w:rPr>
                <w:rFonts w:ascii="Calibri" w:hAnsi="Calibri" w:cs="Calibri"/>
                <w:sz w:val="20"/>
                <w:lang w:eastAsia="el-GR"/>
              </w:rPr>
              <w:t>ΝΑΙ</w:t>
            </w:r>
          </w:p>
        </w:tc>
        <w:tc>
          <w:tcPr>
            <w:tcW w:w="1484" w:type="dxa"/>
            <w:tcBorders>
              <w:left w:val="single" w:sz="4" w:space="0" w:color="auto"/>
              <w:right w:val="single" w:sz="4" w:space="0" w:color="auto"/>
            </w:tcBorders>
          </w:tcPr>
          <w:p w14:paraId="60801DA9" w14:textId="77777777" w:rsidR="005355BC" w:rsidRPr="005355BC" w:rsidRDefault="005355BC" w:rsidP="005355BC">
            <w:pPr>
              <w:spacing w:line="256" w:lineRule="auto"/>
              <w:jc w:val="center"/>
              <w:rPr>
                <w:rFonts w:ascii="Calibri" w:hAnsi="Calibri" w:cs="Calibri"/>
                <w:sz w:val="20"/>
                <w:lang w:eastAsia="el-GR"/>
              </w:rPr>
            </w:pPr>
          </w:p>
        </w:tc>
        <w:tc>
          <w:tcPr>
            <w:tcW w:w="1490" w:type="dxa"/>
            <w:tcBorders>
              <w:left w:val="single" w:sz="4" w:space="0" w:color="auto"/>
              <w:right w:val="single" w:sz="4" w:space="0" w:color="auto"/>
            </w:tcBorders>
          </w:tcPr>
          <w:p w14:paraId="2DFECA17" w14:textId="77777777" w:rsidR="005355BC" w:rsidRPr="005355BC" w:rsidRDefault="005355BC" w:rsidP="005355BC">
            <w:pPr>
              <w:spacing w:line="256" w:lineRule="auto"/>
              <w:jc w:val="center"/>
              <w:rPr>
                <w:rFonts w:ascii="Calibri" w:hAnsi="Calibri" w:cs="Calibri"/>
                <w:sz w:val="20"/>
                <w:lang w:eastAsia="el-GR"/>
              </w:rPr>
            </w:pPr>
          </w:p>
        </w:tc>
      </w:tr>
      <w:tr w:rsidR="005355BC" w:rsidRPr="005355BC" w14:paraId="274BA4F4" w14:textId="77777777" w:rsidTr="009E15F3">
        <w:trPr>
          <w:trHeight w:val="605"/>
        </w:trPr>
        <w:tc>
          <w:tcPr>
            <w:tcW w:w="564" w:type="dxa"/>
            <w:tcBorders>
              <w:top w:val="single" w:sz="4" w:space="0" w:color="auto"/>
              <w:left w:val="single" w:sz="4" w:space="0" w:color="auto"/>
              <w:bottom w:val="single" w:sz="4" w:space="0" w:color="auto"/>
              <w:right w:val="single" w:sz="4" w:space="0" w:color="auto"/>
            </w:tcBorders>
            <w:vAlign w:val="center"/>
          </w:tcPr>
          <w:p w14:paraId="49038B02" w14:textId="77777777" w:rsidR="005355BC" w:rsidRPr="005355BC" w:rsidRDefault="005355BC" w:rsidP="005355BC">
            <w:pPr>
              <w:spacing w:line="256" w:lineRule="auto"/>
              <w:jc w:val="center"/>
              <w:rPr>
                <w:rFonts w:ascii="Calibri" w:hAnsi="Calibri" w:cs="Calibri"/>
                <w:sz w:val="20"/>
                <w:lang w:eastAsia="el-GR"/>
              </w:rPr>
            </w:pPr>
          </w:p>
        </w:tc>
        <w:tc>
          <w:tcPr>
            <w:tcW w:w="6065" w:type="dxa"/>
            <w:tcBorders>
              <w:top w:val="single" w:sz="4" w:space="0" w:color="auto"/>
              <w:left w:val="single" w:sz="4" w:space="0" w:color="auto"/>
              <w:bottom w:val="single" w:sz="4" w:space="0" w:color="auto"/>
              <w:right w:val="single" w:sz="4" w:space="0" w:color="auto"/>
            </w:tcBorders>
            <w:vAlign w:val="center"/>
          </w:tcPr>
          <w:p w14:paraId="27F8B082" w14:textId="77777777" w:rsidR="005355BC" w:rsidRPr="005355BC" w:rsidRDefault="005355BC" w:rsidP="005355BC">
            <w:pPr>
              <w:suppressAutoHyphens/>
              <w:spacing w:line="256" w:lineRule="auto"/>
              <w:jc w:val="both"/>
              <w:rPr>
                <w:rFonts w:ascii="Calibri" w:eastAsia="SimSun" w:hAnsi="Calibri" w:cs="Calibri"/>
                <w:sz w:val="20"/>
                <w:lang w:eastAsia="el-GR"/>
              </w:rPr>
            </w:pPr>
            <w:r w:rsidRPr="005355BC">
              <w:rPr>
                <w:rFonts w:ascii="Calibri" w:eastAsia="SimSun" w:hAnsi="Calibri" w:cs="Calibri"/>
                <w:sz w:val="20"/>
                <w:lang w:eastAsia="el-GR"/>
              </w:rPr>
              <w:t>2 Κάμερες Υψηλής Ανάλυσης</w:t>
            </w:r>
          </w:p>
        </w:tc>
        <w:tc>
          <w:tcPr>
            <w:tcW w:w="1278" w:type="dxa"/>
            <w:tcBorders>
              <w:top w:val="single" w:sz="4" w:space="0" w:color="auto"/>
              <w:left w:val="single" w:sz="4" w:space="0" w:color="auto"/>
              <w:bottom w:val="single" w:sz="4" w:space="0" w:color="auto"/>
              <w:right w:val="single" w:sz="4" w:space="0" w:color="auto"/>
            </w:tcBorders>
          </w:tcPr>
          <w:p w14:paraId="0A982A78" w14:textId="77777777" w:rsidR="005355BC" w:rsidRPr="005355BC" w:rsidRDefault="005355BC" w:rsidP="005355BC">
            <w:pPr>
              <w:spacing w:line="256" w:lineRule="auto"/>
              <w:jc w:val="center"/>
              <w:rPr>
                <w:rFonts w:ascii="Calibri" w:hAnsi="Calibri" w:cs="Calibri"/>
                <w:sz w:val="20"/>
                <w:lang w:eastAsia="el-GR"/>
              </w:rPr>
            </w:pPr>
            <w:r w:rsidRPr="005355BC">
              <w:rPr>
                <w:rFonts w:ascii="Calibri" w:hAnsi="Calibri" w:cs="Calibri"/>
                <w:sz w:val="20"/>
                <w:lang w:eastAsia="el-GR"/>
              </w:rPr>
              <w:t>ΝΑΙ</w:t>
            </w:r>
          </w:p>
        </w:tc>
        <w:tc>
          <w:tcPr>
            <w:tcW w:w="1484" w:type="dxa"/>
            <w:tcBorders>
              <w:left w:val="single" w:sz="4" w:space="0" w:color="auto"/>
              <w:right w:val="single" w:sz="4" w:space="0" w:color="auto"/>
            </w:tcBorders>
          </w:tcPr>
          <w:p w14:paraId="0AA1FCC3" w14:textId="77777777" w:rsidR="005355BC" w:rsidRPr="005355BC" w:rsidRDefault="005355BC" w:rsidP="005355BC">
            <w:pPr>
              <w:spacing w:line="256" w:lineRule="auto"/>
              <w:jc w:val="center"/>
              <w:rPr>
                <w:rFonts w:ascii="Calibri" w:hAnsi="Calibri" w:cs="Calibri"/>
                <w:sz w:val="20"/>
                <w:lang w:eastAsia="el-GR"/>
              </w:rPr>
            </w:pPr>
          </w:p>
        </w:tc>
        <w:tc>
          <w:tcPr>
            <w:tcW w:w="1490" w:type="dxa"/>
            <w:tcBorders>
              <w:left w:val="single" w:sz="4" w:space="0" w:color="auto"/>
              <w:right w:val="single" w:sz="4" w:space="0" w:color="auto"/>
            </w:tcBorders>
          </w:tcPr>
          <w:p w14:paraId="036A7D0A" w14:textId="77777777" w:rsidR="005355BC" w:rsidRPr="005355BC" w:rsidRDefault="005355BC" w:rsidP="005355BC">
            <w:pPr>
              <w:spacing w:line="256" w:lineRule="auto"/>
              <w:jc w:val="center"/>
              <w:rPr>
                <w:rFonts w:ascii="Calibri" w:hAnsi="Calibri" w:cs="Calibri"/>
                <w:sz w:val="20"/>
                <w:lang w:eastAsia="el-GR"/>
              </w:rPr>
            </w:pPr>
          </w:p>
        </w:tc>
      </w:tr>
      <w:tr w:rsidR="005355BC" w:rsidRPr="005355BC" w14:paraId="17289935" w14:textId="77777777" w:rsidTr="009E15F3">
        <w:trPr>
          <w:trHeight w:val="605"/>
        </w:trPr>
        <w:tc>
          <w:tcPr>
            <w:tcW w:w="564" w:type="dxa"/>
            <w:tcBorders>
              <w:top w:val="single" w:sz="4" w:space="0" w:color="auto"/>
              <w:left w:val="single" w:sz="4" w:space="0" w:color="auto"/>
              <w:bottom w:val="single" w:sz="4" w:space="0" w:color="auto"/>
              <w:right w:val="single" w:sz="4" w:space="0" w:color="auto"/>
            </w:tcBorders>
            <w:vAlign w:val="center"/>
          </w:tcPr>
          <w:p w14:paraId="1C03E096" w14:textId="77777777" w:rsidR="005355BC" w:rsidRPr="005355BC" w:rsidRDefault="005355BC" w:rsidP="005355BC">
            <w:pPr>
              <w:spacing w:line="256" w:lineRule="auto"/>
              <w:jc w:val="center"/>
              <w:rPr>
                <w:rFonts w:ascii="Calibri" w:hAnsi="Calibri" w:cs="Calibri"/>
                <w:sz w:val="20"/>
                <w:lang w:eastAsia="el-GR"/>
              </w:rPr>
            </w:pPr>
          </w:p>
        </w:tc>
        <w:tc>
          <w:tcPr>
            <w:tcW w:w="6065" w:type="dxa"/>
            <w:tcBorders>
              <w:top w:val="single" w:sz="4" w:space="0" w:color="auto"/>
              <w:left w:val="single" w:sz="4" w:space="0" w:color="auto"/>
              <w:bottom w:val="single" w:sz="4" w:space="0" w:color="auto"/>
              <w:right w:val="single" w:sz="4" w:space="0" w:color="auto"/>
            </w:tcBorders>
            <w:vAlign w:val="center"/>
          </w:tcPr>
          <w:p w14:paraId="5BCB99F5" w14:textId="77777777" w:rsidR="005355BC" w:rsidRPr="005355BC" w:rsidRDefault="005355BC" w:rsidP="005355BC">
            <w:pPr>
              <w:suppressAutoHyphens/>
              <w:spacing w:line="256" w:lineRule="auto"/>
              <w:jc w:val="both"/>
              <w:rPr>
                <w:rFonts w:ascii="Calibri" w:eastAsia="SimSun" w:hAnsi="Calibri" w:cs="Calibri"/>
                <w:sz w:val="20"/>
                <w:lang w:eastAsia="el-GR"/>
              </w:rPr>
            </w:pPr>
            <w:r w:rsidRPr="005355BC">
              <w:rPr>
                <w:rFonts w:ascii="Calibri" w:eastAsia="SimSun" w:hAnsi="Calibri" w:cs="Calibri"/>
                <w:sz w:val="20"/>
                <w:lang w:eastAsia="el-GR"/>
              </w:rPr>
              <w:t>Αναγνώριση Οχημάτων και Αντικειμένων</w:t>
            </w:r>
          </w:p>
        </w:tc>
        <w:tc>
          <w:tcPr>
            <w:tcW w:w="1278" w:type="dxa"/>
            <w:tcBorders>
              <w:top w:val="single" w:sz="4" w:space="0" w:color="auto"/>
              <w:left w:val="single" w:sz="4" w:space="0" w:color="auto"/>
              <w:bottom w:val="single" w:sz="4" w:space="0" w:color="auto"/>
              <w:right w:val="single" w:sz="4" w:space="0" w:color="auto"/>
            </w:tcBorders>
          </w:tcPr>
          <w:p w14:paraId="2CDE2013" w14:textId="77777777" w:rsidR="005355BC" w:rsidRPr="005355BC" w:rsidRDefault="005355BC" w:rsidP="005355BC">
            <w:pPr>
              <w:spacing w:line="256" w:lineRule="auto"/>
              <w:jc w:val="center"/>
              <w:rPr>
                <w:rFonts w:ascii="Calibri" w:hAnsi="Calibri" w:cs="Calibri"/>
                <w:sz w:val="20"/>
                <w:lang w:eastAsia="el-GR"/>
              </w:rPr>
            </w:pPr>
            <w:r w:rsidRPr="005355BC">
              <w:rPr>
                <w:rFonts w:ascii="Calibri" w:hAnsi="Calibri" w:cs="Calibri"/>
                <w:sz w:val="20"/>
                <w:lang w:eastAsia="el-GR"/>
              </w:rPr>
              <w:t>ΝΑΙΙ</w:t>
            </w:r>
          </w:p>
        </w:tc>
        <w:tc>
          <w:tcPr>
            <w:tcW w:w="1484" w:type="dxa"/>
            <w:tcBorders>
              <w:left w:val="single" w:sz="4" w:space="0" w:color="auto"/>
              <w:right w:val="single" w:sz="4" w:space="0" w:color="auto"/>
            </w:tcBorders>
          </w:tcPr>
          <w:p w14:paraId="60814B19" w14:textId="77777777" w:rsidR="005355BC" w:rsidRPr="005355BC" w:rsidRDefault="005355BC" w:rsidP="005355BC">
            <w:pPr>
              <w:spacing w:line="256" w:lineRule="auto"/>
              <w:jc w:val="center"/>
              <w:rPr>
                <w:rFonts w:ascii="Calibri" w:hAnsi="Calibri" w:cs="Calibri"/>
                <w:sz w:val="20"/>
                <w:lang w:eastAsia="el-GR"/>
              </w:rPr>
            </w:pPr>
          </w:p>
        </w:tc>
        <w:tc>
          <w:tcPr>
            <w:tcW w:w="1490" w:type="dxa"/>
            <w:tcBorders>
              <w:left w:val="single" w:sz="4" w:space="0" w:color="auto"/>
              <w:right w:val="single" w:sz="4" w:space="0" w:color="auto"/>
            </w:tcBorders>
          </w:tcPr>
          <w:p w14:paraId="5B2AE1E3" w14:textId="77777777" w:rsidR="005355BC" w:rsidRPr="005355BC" w:rsidRDefault="005355BC" w:rsidP="005355BC">
            <w:pPr>
              <w:spacing w:line="256" w:lineRule="auto"/>
              <w:jc w:val="center"/>
              <w:rPr>
                <w:rFonts w:ascii="Calibri" w:hAnsi="Calibri" w:cs="Calibri"/>
                <w:sz w:val="20"/>
                <w:lang w:eastAsia="el-GR"/>
              </w:rPr>
            </w:pPr>
          </w:p>
        </w:tc>
      </w:tr>
      <w:tr w:rsidR="005355BC" w:rsidRPr="005355BC" w14:paraId="4E3A8E8A" w14:textId="77777777" w:rsidTr="009E15F3">
        <w:trPr>
          <w:trHeight w:val="605"/>
        </w:trPr>
        <w:tc>
          <w:tcPr>
            <w:tcW w:w="564" w:type="dxa"/>
            <w:tcBorders>
              <w:top w:val="single" w:sz="4" w:space="0" w:color="auto"/>
              <w:left w:val="single" w:sz="4" w:space="0" w:color="auto"/>
              <w:bottom w:val="single" w:sz="4" w:space="0" w:color="auto"/>
              <w:right w:val="single" w:sz="4" w:space="0" w:color="auto"/>
            </w:tcBorders>
            <w:vAlign w:val="center"/>
          </w:tcPr>
          <w:p w14:paraId="0B8A54A2" w14:textId="77777777" w:rsidR="005355BC" w:rsidRPr="005355BC" w:rsidRDefault="005355BC" w:rsidP="005355BC">
            <w:pPr>
              <w:spacing w:line="256" w:lineRule="auto"/>
              <w:jc w:val="center"/>
              <w:rPr>
                <w:rFonts w:ascii="Calibri" w:hAnsi="Calibri" w:cs="Calibri"/>
                <w:sz w:val="20"/>
                <w:lang w:eastAsia="el-GR"/>
              </w:rPr>
            </w:pPr>
          </w:p>
        </w:tc>
        <w:tc>
          <w:tcPr>
            <w:tcW w:w="6065" w:type="dxa"/>
            <w:tcBorders>
              <w:top w:val="single" w:sz="4" w:space="0" w:color="auto"/>
              <w:left w:val="single" w:sz="4" w:space="0" w:color="auto"/>
              <w:bottom w:val="single" w:sz="4" w:space="0" w:color="auto"/>
              <w:right w:val="single" w:sz="4" w:space="0" w:color="auto"/>
            </w:tcBorders>
            <w:vAlign w:val="center"/>
          </w:tcPr>
          <w:p w14:paraId="54DD7E2D" w14:textId="77777777" w:rsidR="005355BC" w:rsidRPr="005355BC" w:rsidRDefault="005355BC" w:rsidP="005355BC">
            <w:pPr>
              <w:numPr>
                <w:ilvl w:val="0"/>
                <w:numId w:val="54"/>
              </w:numPr>
              <w:suppressAutoHyphens/>
              <w:overflowPunct/>
              <w:autoSpaceDE/>
              <w:autoSpaceDN/>
              <w:adjustRightInd/>
              <w:spacing w:after="120" w:line="256" w:lineRule="auto"/>
              <w:contextualSpacing/>
              <w:jc w:val="both"/>
              <w:textAlignment w:val="auto"/>
              <w:rPr>
                <w:rFonts w:ascii="Calibri" w:eastAsia="SimSun" w:hAnsi="Calibri" w:cs="Calibri"/>
                <w:b/>
                <w:sz w:val="20"/>
                <w:lang w:eastAsia="el-GR"/>
              </w:rPr>
            </w:pPr>
            <w:r w:rsidRPr="005355BC">
              <w:rPr>
                <w:rFonts w:ascii="Calibri" w:eastAsia="SimSun" w:hAnsi="Calibri" w:cs="Calibri"/>
                <w:b/>
                <w:sz w:val="20"/>
                <w:lang w:eastAsia="el-GR"/>
              </w:rPr>
              <w:t>Να περιέχεται:</w:t>
            </w:r>
          </w:p>
        </w:tc>
        <w:tc>
          <w:tcPr>
            <w:tcW w:w="1278" w:type="dxa"/>
            <w:tcBorders>
              <w:top w:val="single" w:sz="4" w:space="0" w:color="auto"/>
              <w:left w:val="single" w:sz="4" w:space="0" w:color="auto"/>
              <w:bottom w:val="single" w:sz="4" w:space="0" w:color="auto"/>
              <w:right w:val="single" w:sz="4" w:space="0" w:color="auto"/>
            </w:tcBorders>
            <w:hideMark/>
          </w:tcPr>
          <w:p w14:paraId="503E6E72" w14:textId="77777777" w:rsidR="005355BC" w:rsidRPr="005355BC" w:rsidRDefault="005355BC" w:rsidP="005355BC">
            <w:pPr>
              <w:spacing w:line="256" w:lineRule="auto"/>
              <w:jc w:val="center"/>
              <w:rPr>
                <w:rFonts w:ascii="Calibri" w:hAnsi="Calibri" w:cs="Calibri"/>
                <w:sz w:val="20"/>
                <w:lang w:val="en-US"/>
              </w:rPr>
            </w:pPr>
            <w:r w:rsidRPr="005355BC">
              <w:rPr>
                <w:rFonts w:ascii="Calibri" w:hAnsi="Calibri" w:cs="Calibri"/>
                <w:sz w:val="20"/>
                <w:lang w:eastAsia="el-GR"/>
              </w:rPr>
              <w:t>ΝΑΙ</w:t>
            </w:r>
          </w:p>
        </w:tc>
        <w:tc>
          <w:tcPr>
            <w:tcW w:w="1484" w:type="dxa"/>
            <w:tcBorders>
              <w:left w:val="single" w:sz="4" w:space="0" w:color="auto"/>
              <w:right w:val="single" w:sz="4" w:space="0" w:color="auto"/>
            </w:tcBorders>
          </w:tcPr>
          <w:p w14:paraId="061FED0D" w14:textId="77777777" w:rsidR="005355BC" w:rsidRPr="005355BC" w:rsidRDefault="005355BC" w:rsidP="005355BC">
            <w:pPr>
              <w:spacing w:line="256" w:lineRule="auto"/>
              <w:jc w:val="center"/>
              <w:rPr>
                <w:rFonts w:ascii="Calibri" w:hAnsi="Calibri" w:cs="Calibri"/>
                <w:sz w:val="20"/>
                <w:lang w:val="en-US" w:eastAsia="el-GR"/>
              </w:rPr>
            </w:pPr>
          </w:p>
        </w:tc>
        <w:tc>
          <w:tcPr>
            <w:tcW w:w="1490" w:type="dxa"/>
            <w:tcBorders>
              <w:left w:val="single" w:sz="4" w:space="0" w:color="auto"/>
              <w:right w:val="single" w:sz="4" w:space="0" w:color="auto"/>
            </w:tcBorders>
          </w:tcPr>
          <w:p w14:paraId="11D5B2D7" w14:textId="77777777" w:rsidR="005355BC" w:rsidRPr="005355BC" w:rsidRDefault="005355BC" w:rsidP="005355BC">
            <w:pPr>
              <w:spacing w:line="256" w:lineRule="auto"/>
              <w:jc w:val="center"/>
              <w:rPr>
                <w:rFonts w:ascii="Calibri" w:hAnsi="Calibri" w:cs="Calibri"/>
                <w:sz w:val="20"/>
                <w:lang w:val="en-US" w:eastAsia="el-GR"/>
              </w:rPr>
            </w:pPr>
          </w:p>
        </w:tc>
      </w:tr>
      <w:tr w:rsidR="005355BC" w:rsidRPr="005355BC" w14:paraId="29DF2547" w14:textId="77777777" w:rsidTr="009E15F3">
        <w:trPr>
          <w:trHeight w:val="605"/>
        </w:trPr>
        <w:tc>
          <w:tcPr>
            <w:tcW w:w="564" w:type="dxa"/>
            <w:tcBorders>
              <w:top w:val="single" w:sz="4" w:space="0" w:color="auto"/>
              <w:left w:val="single" w:sz="4" w:space="0" w:color="auto"/>
              <w:bottom w:val="single" w:sz="4" w:space="0" w:color="auto"/>
              <w:right w:val="single" w:sz="4" w:space="0" w:color="auto"/>
            </w:tcBorders>
            <w:vAlign w:val="center"/>
          </w:tcPr>
          <w:p w14:paraId="377B12F5" w14:textId="77777777" w:rsidR="005355BC" w:rsidRPr="005355BC" w:rsidRDefault="005355BC" w:rsidP="005355BC">
            <w:pPr>
              <w:spacing w:line="256" w:lineRule="auto"/>
              <w:jc w:val="center"/>
              <w:rPr>
                <w:rFonts w:ascii="Calibri" w:hAnsi="Calibri" w:cs="Calibri"/>
                <w:sz w:val="20"/>
                <w:lang w:val="en-US" w:eastAsia="el-GR"/>
              </w:rPr>
            </w:pPr>
          </w:p>
        </w:tc>
        <w:tc>
          <w:tcPr>
            <w:tcW w:w="6065" w:type="dxa"/>
            <w:tcBorders>
              <w:top w:val="single" w:sz="4" w:space="0" w:color="auto"/>
              <w:left w:val="single" w:sz="4" w:space="0" w:color="auto"/>
              <w:bottom w:val="single" w:sz="4" w:space="0" w:color="auto"/>
              <w:right w:val="single" w:sz="4" w:space="0" w:color="auto"/>
            </w:tcBorders>
            <w:vAlign w:val="center"/>
          </w:tcPr>
          <w:p w14:paraId="07931E25" w14:textId="77777777" w:rsidR="005355BC" w:rsidRPr="005355BC" w:rsidRDefault="005355BC" w:rsidP="005355BC">
            <w:pPr>
              <w:suppressAutoHyphens/>
              <w:spacing w:line="256" w:lineRule="auto"/>
              <w:contextualSpacing/>
              <w:jc w:val="both"/>
              <w:rPr>
                <w:rFonts w:ascii="Calibri" w:eastAsia="SimSun" w:hAnsi="Calibri" w:cs="Calibri"/>
                <w:sz w:val="20"/>
                <w:lang w:eastAsia="el-GR"/>
              </w:rPr>
            </w:pPr>
            <w:r w:rsidRPr="005355BC">
              <w:rPr>
                <w:rFonts w:ascii="Calibri" w:eastAsia="SimSun" w:hAnsi="Calibri" w:cs="Calibri"/>
                <w:sz w:val="20"/>
                <w:lang w:eastAsia="el-GR"/>
              </w:rPr>
              <w:t>Φορτιστής Μπαταρίας</w:t>
            </w:r>
          </w:p>
        </w:tc>
        <w:tc>
          <w:tcPr>
            <w:tcW w:w="1278" w:type="dxa"/>
            <w:tcBorders>
              <w:top w:val="single" w:sz="4" w:space="0" w:color="auto"/>
              <w:left w:val="single" w:sz="4" w:space="0" w:color="auto"/>
              <w:bottom w:val="single" w:sz="4" w:space="0" w:color="auto"/>
              <w:right w:val="single" w:sz="4" w:space="0" w:color="auto"/>
            </w:tcBorders>
            <w:hideMark/>
          </w:tcPr>
          <w:p w14:paraId="31F81C74" w14:textId="77777777" w:rsidR="005355BC" w:rsidRPr="005355BC" w:rsidRDefault="005355BC" w:rsidP="005355BC">
            <w:pPr>
              <w:spacing w:line="256" w:lineRule="auto"/>
              <w:jc w:val="center"/>
              <w:rPr>
                <w:rFonts w:ascii="Calibri" w:hAnsi="Calibri" w:cs="Calibri"/>
                <w:sz w:val="20"/>
              </w:rPr>
            </w:pPr>
            <w:r w:rsidRPr="005355BC">
              <w:rPr>
                <w:rFonts w:ascii="Calibri" w:hAnsi="Calibri" w:cs="Calibri"/>
                <w:sz w:val="20"/>
                <w:lang w:eastAsia="el-GR"/>
              </w:rPr>
              <w:t>ΝΑΙ</w:t>
            </w:r>
          </w:p>
        </w:tc>
        <w:tc>
          <w:tcPr>
            <w:tcW w:w="1484" w:type="dxa"/>
            <w:tcBorders>
              <w:left w:val="single" w:sz="4" w:space="0" w:color="auto"/>
              <w:right w:val="single" w:sz="4" w:space="0" w:color="auto"/>
            </w:tcBorders>
          </w:tcPr>
          <w:p w14:paraId="16684BA9" w14:textId="77777777" w:rsidR="005355BC" w:rsidRPr="005355BC" w:rsidRDefault="005355BC" w:rsidP="005355BC">
            <w:pPr>
              <w:spacing w:line="256" w:lineRule="auto"/>
              <w:jc w:val="center"/>
              <w:rPr>
                <w:rFonts w:ascii="Calibri" w:hAnsi="Calibri" w:cs="Calibri"/>
                <w:sz w:val="20"/>
                <w:lang w:eastAsia="el-GR"/>
              </w:rPr>
            </w:pPr>
          </w:p>
        </w:tc>
        <w:tc>
          <w:tcPr>
            <w:tcW w:w="1490" w:type="dxa"/>
            <w:tcBorders>
              <w:left w:val="single" w:sz="4" w:space="0" w:color="auto"/>
              <w:right w:val="single" w:sz="4" w:space="0" w:color="auto"/>
            </w:tcBorders>
          </w:tcPr>
          <w:p w14:paraId="3A2B4ABE" w14:textId="77777777" w:rsidR="005355BC" w:rsidRPr="005355BC" w:rsidRDefault="005355BC" w:rsidP="005355BC">
            <w:pPr>
              <w:spacing w:line="256" w:lineRule="auto"/>
              <w:jc w:val="center"/>
              <w:rPr>
                <w:rFonts w:ascii="Calibri" w:hAnsi="Calibri" w:cs="Calibri"/>
                <w:sz w:val="20"/>
                <w:lang w:eastAsia="el-GR"/>
              </w:rPr>
            </w:pPr>
          </w:p>
        </w:tc>
      </w:tr>
      <w:tr w:rsidR="005355BC" w:rsidRPr="005355BC" w14:paraId="32D3F1FB" w14:textId="77777777" w:rsidTr="009E15F3">
        <w:trPr>
          <w:trHeight w:val="605"/>
        </w:trPr>
        <w:tc>
          <w:tcPr>
            <w:tcW w:w="564" w:type="dxa"/>
            <w:tcBorders>
              <w:top w:val="single" w:sz="4" w:space="0" w:color="auto"/>
              <w:left w:val="single" w:sz="4" w:space="0" w:color="auto"/>
              <w:bottom w:val="single" w:sz="4" w:space="0" w:color="auto"/>
              <w:right w:val="single" w:sz="4" w:space="0" w:color="auto"/>
            </w:tcBorders>
            <w:vAlign w:val="center"/>
          </w:tcPr>
          <w:p w14:paraId="70A5EEDB" w14:textId="77777777" w:rsidR="005355BC" w:rsidRPr="005355BC" w:rsidRDefault="005355BC" w:rsidP="005355BC">
            <w:pPr>
              <w:spacing w:line="256" w:lineRule="auto"/>
              <w:jc w:val="center"/>
              <w:rPr>
                <w:rFonts w:ascii="Calibri" w:hAnsi="Calibri" w:cs="Calibri"/>
                <w:sz w:val="20"/>
                <w:lang w:val="en-US" w:eastAsia="el-GR"/>
              </w:rPr>
            </w:pPr>
          </w:p>
        </w:tc>
        <w:tc>
          <w:tcPr>
            <w:tcW w:w="6065" w:type="dxa"/>
            <w:tcBorders>
              <w:top w:val="single" w:sz="4" w:space="0" w:color="auto"/>
              <w:left w:val="single" w:sz="4" w:space="0" w:color="auto"/>
              <w:bottom w:val="single" w:sz="4" w:space="0" w:color="auto"/>
              <w:right w:val="single" w:sz="4" w:space="0" w:color="auto"/>
            </w:tcBorders>
            <w:vAlign w:val="center"/>
          </w:tcPr>
          <w:p w14:paraId="28C92E23" w14:textId="77777777" w:rsidR="005355BC" w:rsidRPr="005355BC" w:rsidRDefault="005355BC" w:rsidP="005355BC">
            <w:pPr>
              <w:suppressAutoHyphens/>
              <w:spacing w:line="256" w:lineRule="auto"/>
              <w:contextualSpacing/>
              <w:jc w:val="both"/>
              <w:rPr>
                <w:rFonts w:ascii="Calibri" w:eastAsia="SimSun" w:hAnsi="Calibri" w:cs="Calibri"/>
                <w:sz w:val="20"/>
                <w:lang w:val="en-US" w:eastAsia="el-GR"/>
              </w:rPr>
            </w:pPr>
            <w:r w:rsidRPr="005355BC">
              <w:rPr>
                <w:rFonts w:ascii="Calibri" w:eastAsia="SimSun" w:hAnsi="Calibri" w:cs="Calibri"/>
                <w:sz w:val="20"/>
                <w:lang w:eastAsia="el-GR"/>
              </w:rPr>
              <w:t>Πακέτο</w:t>
            </w:r>
            <w:r w:rsidRPr="005355BC">
              <w:rPr>
                <w:rFonts w:ascii="Calibri" w:eastAsia="SimSun" w:hAnsi="Calibri" w:cs="Calibri"/>
                <w:sz w:val="20"/>
                <w:lang w:val="en-US" w:eastAsia="el-GR"/>
              </w:rPr>
              <w:t xml:space="preserve"> </w:t>
            </w:r>
            <w:r w:rsidRPr="005355BC">
              <w:rPr>
                <w:rFonts w:ascii="Calibri" w:eastAsia="SimSun" w:hAnsi="Calibri" w:cs="Calibri"/>
                <w:sz w:val="20"/>
                <w:lang w:eastAsia="el-GR"/>
              </w:rPr>
              <w:t>Λογισμικού</w:t>
            </w:r>
            <w:r w:rsidRPr="005355BC">
              <w:rPr>
                <w:rFonts w:ascii="Calibri" w:eastAsia="SimSun" w:hAnsi="Calibri" w:cs="Calibri"/>
                <w:sz w:val="20"/>
                <w:lang w:val="en-US" w:eastAsia="el-GR"/>
              </w:rPr>
              <w:t xml:space="preserve"> SDK </w:t>
            </w:r>
            <w:r w:rsidRPr="005355BC">
              <w:rPr>
                <w:rFonts w:ascii="Calibri" w:eastAsia="SimSun" w:hAnsi="Calibri" w:cs="Calibri"/>
                <w:sz w:val="20"/>
                <w:lang w:eastAsia="el-GR"/>
              </w:rPr>
              <w:t>και</w:t>
            </w:r>
            <w:r w:rsidRPr="005355BC">
              <w:rPr>
                <w:rFonts w:ascii="Calibri" w:eastAsia="SimSun" w:hAnsi="Calibri" w:cs="Calibri"/>
                <w:sz w:val="20"/>
                <w:lang w:val="en-US" w:eastAsia="el-GR"/>
              </w:rPr>
              <w:t xml:space="preserve"> API </w:t>
            </w:r>
            <w:r w:rsidRPr="005355BC">
              <w:rPr>
                <w:rFonts w:ascii="Calibri" w:eastAsia="SimSun" w:hAnsi="Calibri" w:cs="Calibri"/>
                <w:sz w:val="20"/>
                <w:lang w:eastAsia="el-GR"/>
              </w:rPr>
              <w:t>σε</w:t>
            </w:r>
            <w:r w:rsidRPr="005355BC">
              <w:rPr>
                <w:rFonts w:ascii="Calibri" w:eastAsia="SimSun" w:hAnsi="Calibri" w:cs="Calibri"/>
                <w:sz w:val="20"/>
                <w:lang w:val="en-US" w:eastAsia="el-GR"/>
              </w:rPr>
              <w:t xml:space="preserve"> Java, C++, C# (.Net), </w:t>
            </w:r>
            <w:proofErr w:type="spellStart"/>
            <w:r w:rsidRPr="005355BC">
              <w:rPr>
                <w:rFonts w:ascii="Calibri" w:eastAsia="SimSun" w:hAnsi="Calibri" w:cs="Calibri"/>
                <w:sz w:val="20"/>
                <w:lang w:val="en-US" w:eastAsia="el-GR"/>
              </w:rPr>
              <w:t>Matlab</w:t>
            </w:r>
            <w:proofErr w:type="spellEnd"/>
            <w:r w:rsidRPr="005355BC">
              <w:rPr>
                <w:rFonts w:ascii="Calibri" w:eastAsia="SimSun" w:hAnsi="Calibri" w:cs="Calibri"/>
                <w:sz w:val="20"/>
                <w:lang w:val="en-US" w:eastAsia="el-GR"/>
              </w:rPr>
              <w:t>, Python</w:t>
            </w:r>
          </w:p>
        </w:tc>
        <w:tc>
          <w:tcPr>
            <w:tcW w:w="1278" w:type="dxa"/>
            <w:tcBorders>
              <w:top w:val="single" w:sz="4" w:space="0" w:color="auto"/>
              <w:left w:val="single" w:sz="4" w:space="0" w:color="auto"/>
              <w:bottom w:val="single" w:sz="4" w:space="0" w:color="auto"/>
              <w:right w:val="single" w:sz="4" w:space="0" w:color="auto"/>
            </w:tcBorders>
          </w:tcPr>
          <w:p w14:paraId="48FBC1D1" w14:textId="77777777" w:rsidR="005355BC" w:rsidRPr="005355BC" w:rsidRDefault="005355BC" w:rsidP="005355BC">
            <w:pPr>
              <w:spacing w:line="256" w:lineRule="auto"/>
              <w:jc w:val="center"/>
              <w:rPr>
                <w:rFonts w:ascii="Calibri" w:hAnsi="Calibri" w:cs="Calibri"/>
                <w:sz w:val="20"/>
                <w:lang w:val="en-US" w:eastAsia="el-GR"/>
              </w:rPr>
            </w:pPr>
            <w:r w:rsidRPr="005355BC">
              <w:rPr>
                <w:rFonts w:ascii="Calibri" w:hAnsi="Calibri" w:cs="Calibri"/>
                <w:sz w:val="20"/>
                <w:lang w:val="en-US" w:eastAsia="el-GR"/>
              </w:rPr>
              <w:t>NAI</w:t>
            </w:r>
          </w:p>
        </w:tc>
        <w:tc>
          <w:tcPr>
            <w:tcW w:w="1484" w:type="dxa"/>
            <w:tcBorders>
              <w:left w:val="single" w:sz="4" w:space="0" w:color="auto"/>
              <w:right w:val="single" w:sz="4" w:space="0" w:color="auto"/>
            </w:tcBorders>
          </w:tcPr>
          <w:p w14:paraId="7D47453D" w14:textId="77777777" w:rsidR="005355BC" w:rsidRPr="005355BC" w:rsidRDefault="005355BC" w:rsidP="005355BC">
            <w:pPr>
              <w:spacing w:line="256" w:lineRule="auto"/>
              <w:jc w:val="center"/>
              <w:rPr>
                <w:rFonts w:ascii="Calibri" w:hAnsi="Calibri" w:cs="Calibri"/>
                <w:sz w:val="20"/>
                <w:lang w:val="en-US" w:eastAsia="el-GR"/>
              </w:rPr>
            </w:pPr>
          </w:p>
        </w:tc>
        <w:tc>
          <w:tcPr>
            <w:tcW w:w="1490" w:type="dxa"/>
            <w:tcBorders>
              <w:left w:val="single" w:sz="4" w:space="0" w:color="auto"/>
              <w:right w:val="single" w:sz="4" w:space="0" w:color="auto"/>
            </w:tcBorders>
          </w:tcPr>
          <w:p w14:paraId="32383EF4" w14:textId="77777777" w:rsidR="005355BC" w:rsidRPr="005355BC" w:rsidRDefault="005355BC" w:rsidP="005355BC">
            <w:pPr>
              <w:spacing w:line="256" w:lineRule="auto"/>
              <w:jc w:val="center"/>
              <w:rPr>
                <w:rFonts w:ascii="Calibri" w:hAnsi="Calibri" w:cs="Calibri"/>
                <w:sz w:val="20"/>
                <w:lang w:val="en-US" w:eastAsia="el-GR"/>
              </w:rPr>
            </w:pPr>
          </w:p>
        </w:tc>
      </w:tr>
      <w:tr w:rsidR="005355BC" w:rsidRPr="005355BC" w14:paraId="676F7758" w14:textId="77777777" w:rsidTr="009E15F3">
        <w:trPr>
          <w:trHeight w:val="605"/>
        </w:trPr>
        <w:tc>
          <w:tcPr>
            <w:tcW w:w="564" w:type="dxa"/>
            <w:tcBorders>
              <w:top w:val="single" w:sz="4" w:space="0" w:color="auto"/>
              <w:left w:val="single" w:sz="4" w:space="0" w:color="auto"/>
              <w:bottom w:val="single" w:sz="4" w:space="0" w:color="auto"/>
              <w:right w:val="single" w:sz="4" w:space="0" w:color="auto"/>
            </w:tcBorders>
            <w:vAlign w:val="center"/>
          </w:tcPr>
          <w:p w14:paraId="07F6EDC6" w14:textId="77777777" w:rsidR="005355BC" w:rsidRPr="005355BC" w:rsidRDefault="005355BC" w:rsidP="005355BC">
            <w:pPr>
              <w:spacing w:line="256" w:lineRule="auto"/>
              <w:jc w:val="center"/>
              <w:rPr>
                <w:rFonts w:ascii="Calibri" w:hAnsi="Calibri" w:cs="Calibri"/>
                <w:sz w:val="20"/>
                <w:lang w:val="en-US" w:eastAsia="el-GR"/>
              </w:rPr>
            </w:pPr>
          </w:p>
        </w:tc>
        <w:tc>
          <w:tcPr>
            <w:tcW w:w="6065" w:type="dxa"/>
            <w:tcBorders>
              <w:top w:val="single" w:sz="4" w:space="0" w:color="auto"/>
              <w:left w:val="single" w:sz="4" w:space="0" w:color="auto"/>
              <w:bottom w:val="single" w:sz="4" w:space="0" w:color="auto"/>
              <w:right w:val="single" w:sz="4" w:space="0" w:color="auto"/>
            </w:tcBorders>
            <w:vAlign w:val="center"/>
          </w:tcPr>
          <w:p w14:paraId="270C7243" w14:textId="77777777" w:rsidR="005355BC" w:rsidRPr="005355BC" w:rsidRDefault="005355BC" w:rsidP="005355BC">
            <w:pPr>
              <w:suppressAutoHyphens/>
              <w:spacing w:line="256" w:lineRule="auto"/>
              <w:contextualSpacing/>
              <w:jc w:val="both"/>
              <w:rPr>
                <w:rFonts w:ascii="Calibri" w:eastAsia="SimSun" w:hAnsi="Calibri" w:cs="Calibri"/>
                <w:sz w:val="20"/>
                <w:lang w:eastAsia="el-GR"/>
              </w:rPr>
            </w:pPr>
            <w:r w:rsidRPr="005355BC">
              <w:rPr>
                <w:rFonts w:ascii="Calibri" w:eastAsia="SimSun" w:hAnsi="Calibri" w:cs="Calibri"/>
                <w:sz w:val="20"/>
                <w:lang w:eastAsia="el-GR"/>
              </w:rPr>
              <w:t xml:space="preserve">Λογισμικό με </w:t>
            </w:r>
            <w:r w:rsidRPr="005355BC">
              <w:rPr>
                <w:rFonts w:ascii="Calibri" w:eastAsia="SimSun" w:hAnsi="Calibri" w:cs="Calibri"/>
                <w:sz w:val="20"/>
                <w:lang w:val="en-US" w:eastAsia="el-GR"/>
              </w:rPr>
              <w:t>drag</w:t>
            </w:r>
            <w:r w:rsidRPr="005355BC">
              <w:rPr>
                <w:rFonts w:ascii="Calibri" w:eastAsia="SimSun" w:hAnsi="Calibri" w:cs="Calibri"/>
                <w:sz w:val="20"/>
                <w:lang w:eastAsia="el-GR"/>
              </w:rPr>
              <w:t xml:space="preserve"> και </w:t>
            </w:r>
            <w:r w:rsidRPr="005355BC">
              <w:rPr>
                <w:rFonts w:ascii="Calibri" w:eastAsia="SimSun" w:hAnsi="Calibri" w:cs="Calibri"/>
                <w:sz w:val="20"/>
                <w:lang w:val="en-US" w:eastAsia="el-GR"/>
              </w:rPr>
              <w:t>drop</w:t>
            </w:r>
            <w:r w:rsidRPr="005355BC">
              <w:rPr>
                <w:rFonts w:ascii="Calibri" w:eastAsia="SimSun" w:hAnsi="Calibri" w:cs="Calibri"/>
                <w:sz w:val="20"/>
                <w:lang w:eastAsia="el-GR"/>
              </w:rPr>
              <w:t xml:space="preserve"> </w:t>
            </w:r>
            <w:r w:rsidRPr="005355BC">
              <w:rPr>
                <w:rFonts w:ascii="Calibri" w:eastAsia="SimSun" w:hAnsi="Calibri" w:cs="Calibri"/>
                <w:sz w:val="20"/>
                <w:lang w:val="en-US" w:eastAsia="el-GR"/>
              </w:rPr>
              <w:t>interface</w:t>
            </w:r>
          </w:p>
        </w:tc>
        <w:tc>
          <w:tcPr>
            <w:tcW w:w="1278" w:type="dxa"/>
            <w:tcBorders>
              <w:top w:val="single" w:sz="4" w:space="0" w:color="auto"/>
              <w:left w:val="single" w:sz="4" w:space="0" w:color="auto"/>
              <w:bottom w:val="single" w:sz="4" w:space="0" w:color="auto"/>
              <w:right w:val="single" w:sz="4" w:space="0" w:color="auto"/>
            </w:tcBorders>
          </w:tcPr>
          <w:p w14:paraId="23884A0F" w14:textId="77777777" w:rsidR="005355BC" w:rsidRPr="005355BC" w:rsidRDefault="005355BC" w:rsidP="005355BC">
            <w:pPr>
              <w:spacing w:line="256" w:lineRule="auto"/>
              <w:jc w:val="center"/>
              <w:rPr>
                <w:rFonts w:ascii="Calibri" w:hAnsi="Calibri" w:cs="Calibri"/>
                <w:sz w:val="20"/>
                <w:lang w:eastAsia="el-GR"/>
              </w:rPr>
            </w:pPr>
            <w:r w:rsidRPr="005355BC">
              <w:rPr>
                <w:rFonts w:ascii="Calibri" w:hAnsi="Calibri" w:cs="Calibri"/>
                <w:sz w:val="20"/>
                <w:lang w:eastAsia="el-GR"/>
              </w:rPr>
              <w:t>ΝΑΙ</w:t>
            </w:r>
          </w:p>
        </w:tc>
        <w:tc>
          <w:tcPr>
            <w:tcW w:w="1484" w:type="dxa"/>
            <w:tcBorders>
              <w:left w:val="single" w:sz="4" w:space="0" w:color="auto"/>
              <w:right w:val="single" w:sz="4" w:space="0" w:color="auto"/>
            </w:tcBorders>
          </w:tcPr>
          <w:p w14:paraId="3E8DF37F" w14:textId="77777777" w:rsidR="005355BC" w:rsidRPr="005355BC" w:rsidRDefault="005355BC" w:rsidP="005355BC">
            <w:pPr>
              <w:spacing w:line="256" w:lineRule="auto"/>
              <w:jc w:val="center"/>
              <w:rPr>
                <w:rFonts w:ascii="Calibri" w:hAnsi="Calibri" w:cs="Calibri"/>
                <w:sz w:val="20"/>
                <w:lang w:eastAsia="el-GR"/>
              </w:rPr>
            </w:pPr>
          </w:p>
        </w:tc>
        <w:tc>
          <w:tcPr>
            <w:tcW w:w="1490" w:type="dxa"/>
            <w:tcBorders>
              <w:left w:val="single" w:sz="4" w:space="0" w:color="auto"/>
              <w:right w:val="single" w:sz="4" w:space="0" w:color="auto"/>
            </w:tcBorders>
          </w:tcPr>
          <w:p w14:paraId="66C32501" w14:textId="77777777" w:rsidR="005355BC" w:rsidRPr="005355BC" w:rsidRDefault="005355BC" w:rsidP="005355BC">
            <w:pPr>
              <w:spacing w:line="256" w:lineRule="auto"/>
              <w:jc w:val="center"/>
              <w:rPr>
                <w:rFonts w:ascii="Calibri" w:hAnsi="Calibri" w:cs="Calibri"/>
                <w:sz w:val="20"/>
                <w:lang w:eastAsia="el-GR"/>
              </w:rPr>
            </w:pPr>
          </w:p>
        </w:tc>
      </w:tr>
      <w:tr w:rsidR="005355BC" w:rsidRPr="005355BC" w14:paraId="1F41BDBD" w14:textId="77777777" w:rsidTr="009E15F3">
        <w:trPr>
          <w:trHeight w:val="605"/>
        </w:trPr>
        <w:tc>
          <w:tcPr>
            <w:tcW w:w="10881" w:type="dxa"/>
            <w:gridSpan w:val="5"/>
            <w:tcBorders>
              <w:top w:val="single" w:sz="4" w:space="0" w:color="auto"/>
              <w:left w:val="single" w:sz="4" w:space="0" w:color="auto"/>
              <w:bottom w:val="single" w:sz="4" w:space="0" w:color="auto"/>
              <w:right w:val="single" w:sz="4" w:space="0" w:color="auto"/>
            </w:tcBorders>
            <w:shd w:val="clear" w:color="auto" w:fill="FBE4D5"/>
            <w:hideMark/>
          </w:tcPr>
          <w:p w14:paraId="3A425EF5" w14:textId="77777777" w:rsidR="005355BC" w:rsidRPr="005355BC" w:rsidRDefault="005355BC" w:rsidP="005355BC">
            <w:pPr>
              <w:suppressAutoHyphens/>
              <w:spacing w:after="120" w:line="256" w:lineRule="auto"/>
              <w:rPr>
                <w:rFonts w:ascii="Calibri" w:eastAsia="SimSun" w:hAnsi="Calibri" w:cs="Calibri"/>
                <w:b/>
                <w:bCs/>
                <w:sz w:val="20"/>
                <w:u w:val="single"/>
                <w:lang w:eastAsia="ar-SA"/>
              </w:rPr>
            </w:pPr>
            <w:r w:rsidRPr="005355BC">
              <w:rPr>
                <w:rFonts w:ascii="Calibri" w:eastAsia="SimSun" w:hAnsi="Calibri" w:cs="Calibri"/>
                <w:b/>
                <w:bCs/>
                <w:sz w:val="20"/>
                <w:u w:val="single"/>
                <w:lang w:eastAsia="ar-SA"/>
              </w:rPr>
              <w:t>ΓΕΝΙΚΕΣ ΑΠΑΙΤΗΣΕΙΣ</w:t>
            </w:r>
          </w:p>
        </w:tc>
      </w:tr>
      <w:tr w:rsidR="005355BC" w:rsidRPr="005355BC" w14:paraId="777A71B2" w14:textId="77777777" w:rsidTr="009E15F3">
        <w:trPr>
          <w:trHeight w:val="605"/>
        </w:trPr>
        <w:tc>
          <w:tcPr>
            <w:tcW w:w="564" w:type="dxa"/>
            <w:tcBorders>
              <w:top w:val="single" w:sz="4" w:space="0" w:color="auto"/>
              <w:left w:val="single" w:sz="4" w:space="0" w:color="auto"/>
              <w:bottom w:val="single" w:sz="4" w:space="0" w:color="auto"/>
              <w:right w:val="single" w:sz="4" w:space="0" w:color="auto"/>
            </w:tcBorders>
            <w:vAlign w:val="center"/>
            <w:hideMark/>
          </w:tcPr>
          <w:p w14:paraId="3818C23E" w14:textId="77777777" w:rsidR="005355BC" w:rsidRPr="005355BC" w:rsidRDefault="005355BC" w:rsidP="005355BC">
            <w:pPr>
              <w:spacing w:line="256" w:lineRule="auto"/>
              <w:jc w:val="center"/>
              <w:rPr>
                <w:rFonts w:ascii="Calibri" w:hAnsi="Calibri" w:cs="Calibri"/>
                <w:sz w:val="20"/>
                <w:lang w:eastAsia="el-GR"/>
              </w:rPr>
            </w:pPr>
            <w:r w:rsidRPr="005355BC">
              <w:rPr>
                <w:rFonts w:ascii="Calibri" w:hAnsi="Calibri" w:cs="Calibri"/>
                <w:sz w:val="20"/>
                <w:lang w:eastAsia="el-GR"/>
              </w:rPr>
              <w:t>1</w:t>
            </w:r>
          </w:p>
        </w:tc>
        <w:tc>
          <w:tcPr>
            <w:tcW w:w="6065" w:type="dxa"/>
            <w:tcBorders>
              <w:top w:val="single" w:sz="4" w:space="0" w:color="auto"/>
              <w:left w:val="single" w:sz="4" w:space="0" w:color="auto"/>
              <w:bottom w:val="single" w:sz="4" w:space="0" w:color="auto"/>
              <w:right w:val="single" w:sz="4" w:space="0" w:color="auto"/>
            </w:tcBorders>
            <w:hideMark/>
          </w:tcPr>
          <w:p w14:paraId="28E0A269" w14:textId="77777777" w:rsidR="005355BC" w:rsidRPr="005355BC" w:rsidRDefault="005355BC" w:rsidP="005355BC">
            <w:pPr>
              <w:spacing w:line="256" w:lineRule="auto"/>
              <w:rPr>
                <w:rFonts w:ascii="Calibri" w:hAnsi="Calibri" w:cs="Calibri"/>
                <w:sz w:val="20"/>
                <w:lang w:eastAsia="el-GR"/>
              </w:rPr>
            </w:pPr>
            <w:r w:rsidRPr="005355BC">
              <w:rPr>
                <w:rFonts w:ascii="Calibri" w:hAnsi="Calibri" w:cs="Calibri"/>
                <w:sz w:val="20"/>
              </w:rPr>
              <w:t>Οι ανωτέρω προδιαγραφές είναι υποχρεωτικές και πρέπει να καλύπτονται κατ’ ελάχιστο.</w:t>
            </w:r>
          </w:p>
        </w:tc>
        <w:tc>
          <w:tcPr>
            <w:tcW w:w="1278" w:type="dxa"/>
            <w:tcBorders>
              <w:top w:val="single" w:sz="4" w:space="0" w:color="auto"/>
              <w:left w:val="single" w:sz="4" w:space="0" w:color="auto"/>
              <w:bottom w:val="single" w:sz="4" w:space="0" w:color="auto"/>
              <w:right w:val="single" w:sz="4" w:space="0" w:color="auto"/>
            </w:tcBorders>
            <w:hideMark/>
          </w:tcPr>
          <w:p w14:paraId="4CC36079" w14:textId="77777777" w:rsidR="005355BC" w:rsidRPr="005355BC" w:rsidRDefault="005355BC" w:rsidP="005355BC">
            <w:pPr>
              <w:spacing w:line="256" w:lineRule="auto"/>
              <w:jc w:val="center"/>
              <w:rPr>
                <w:rFonts w:ascii="Calibri" w:hAnsi="Calibri" w:cs="Calibri"/>
                <w:sz w:val="20"/>
                <w:lang w:eastAsia="el-GR"/>
              </w:rPr>
            </w:pPr>
            <w:r w:rsidRPr="005355BC">
              <w:rPr>
                <w:rFonts w:ascii="Calibri" w:hAnsi="Calibri" w:cs="Calibri"/>
                <w:sz w:val="20"/>
              </w:rPr>
              <w:t>ΝΑΙ</w:t>
            </w:r>
          </w:p>
        </w:tc>
        <w:tc>
          <w:tcPr>
            <w:tcW w:w="1484" w:type="dxa"/>
            <w:tcBorders>
              <w:top w:val="single" w:sz="4" w:space="0" w:color="auto"/>
              <w:left w:val="single" w:sz="4" w:space="0" w:color="auto"/>
              <w:right w:val="single" w:sz="4" w:space="0" w:color="auto"/>
            </w:tcBorders>
          </w:tcPr>
          <w:p w14:paraId="7E58E2FC" w14:textId="77777777" w:rsidR="005355BC" w:rsidRPr="005355BC" w:rsidRDefault="005355BC" w:rsidP="005355BC">
            <w:pPr>
              <w:spacing w:line="256" w:lineRule="auto"/>
              <w:jc w:val="center"/>
              <w:rPr>
                <w:rFonts w:ascii="Calibri" w:hAnsi="Calibri" w:cs="Calibri"/>
                <w:sz w:val="20"/>
                <w:lang w:eastAsia="el-GR"/>
              </w:rPr>
            </w:pPr>
          </w:p>
        </w:tc>
        <w:tc>
          <w:tcPr>
            <w:tcW w:w="1490" w:type="dxa"/>
            <w:tcBorders>
              <w:top w:val="single" w:sz="4" w:space="0" w:color="auto"/>
              <w:left w:val="single" w:sz="4" w:space="0" w:color="auto"/>
              <w:right w:val="single" w:sz="4" w:space="0" w:color="auto"/>
            </w:tcBorders>
          </w:tcPr>
          <w:p w14:paraId="3308E65E" w14:textId="77777777" w:rsidR="005355BC" w:rsidRPr="005355BC" w:rsidRDefault="005355BC" w:rsidP="005355BC">
            <w:pPr>
              <w:spacing w:line="256" w:lineRule="auto"/>
              <w:jc w:val="center"/>
              <w:rPr>
                <w:rFonts w:ascii="Calibri" w:hAnsi="Calibri" w:cs="Calibri"/>
                <w:sz w:val="20"/>
                <w:lang w:eastAsia="el-GR"/>
              </w:rPr>
            </w:pPr>
          </w:p>
        </w:tc>
      </w:tr>
      <w:tr w:rsidR="005355BC" w:rsidRPr="005355BC" w14:paraId="21915B3C" w14:textId="77777777" w:rsidTr="009E15F3">
        <w:trPr>
          <w:trHeight w:val="605"/>
        </w:trPr>
        <w:tc>
          <w:tcPr>
            <w:tcW w:w="564" w:type="dxa"/>
            <w:tcBorders>
              <w:top w:val="single" w:sz="4" w:space="0" w:color="auto"/>
              <w:left w:val="single" w:sz="4" w:space="0" w:color="auto"/>
              <w:bottom w:val="single" w:sz="4" w:space="0" w:color="auto"/>
              <w:right w:val="single" w:sz="4" w:space="0" w:color="auto"/>
            </w:tcBorders>
            <w:vAlign w:val="center"/>
            <w:hideMark/>
          </w:tcPr>
          <w:p w14:paraId="2F68B9CB" w14:textId="77777777" w:rsidR="005355BC" w:rsidRPr="005355BC" w:rsidRDefault="005355BC" w:rsidP="005355BC">
            <w:pPr>
              <w:spacing w:line="256" w:lineRule="auto"/>
              <w:jc w:val="center"/>
              <w:rPr>
                <w:rFonts w:ascii="Calibri" w:hAnsi="Calibri" w:cs="Calibri"/>
                <w:sz w:val="20"/>
                <w:lang w:eastAsia="el-GR"/>
              </w:rPr>
            </w:pPr>
            <w:r w:rsidRPr="005355BC">
              <w:rPr>
                <w:rFonts w:ascii="Calibri" w:hAnsi="Calibri" w:cs="Calibri"/>
                <w:sz w:val="20"/>
                <w:lang w:eastAsia="el-GR"/>
              </w:rPr>
              <w:t>2</w:t>
            </w:r>
          </w:p>
        </w:tc>
        <w:tc>
          <w:tcPr>
            <w:tcW w:w="6065" w:type="dxa"/>
            <w:tcBorders>
              <w:top w:val="single" w:sz="4" w:space="0" w:color="auto"/>
              <w:left w:val="single" w:sz="4" w:space="0" w:color="auto"/>
              <w:bottom w:val="single" w:sz="4" w:space="0" w:color="auto"/>
              <w:right w:val="single" w:sz="4" w:space="0" w:color="auto"/>
            </w:tcBorders>
            <w:hideMark/>
          </w:tcPr>
          <w:p w14:paraId="5FAC6B99" w14:textId="77777777" w:rsidR="005355BC" w:rsidRPr="005355BC" w:rsidRDefault="005355BC" w:rsidP="005355BC">
            <w:pPr>
              <w:spacing w:line="256" w:lineRule="auto"/>
              <w:rPr>
                <w:rFonts w:ascii="Calibri" w:hAnsi="Calibri" w:cs="Calibri"/>
                <w:sz w:val="20"/>
                <w:lang w:eastAsia="el-GR"/>
              </w:rPr>
            </w:pPr>
            <w:r w:rsidRPr="005355BC">
              <w:rPr>
                <w:rFonts w:ascii="Calibri" w:hAnsi="Calibri" w:cs="Calibri"/>
                <w:sz w:val="20"/>
              </w:rPr>
              <w:t>Τα όργανα να είναι καινούργια και αμεταχείριστα και να προσφερθούν πλήρη και έτοιμα για λειτουργία.</w:t>
            </w:r>
          </w:p>
        </w:tc>
        <w:tc>
          <w:tcPr>
            <w:tcW w:w="1278" w:type="dxa"/>
            <w:tcBorders>
              <w:top w:val="single" w:sz="4" w:space="0" w:color="auto"/>
              <w:left w:val="single" w:sz="4" w:space="0" w:color="auto"/>
              <w:bottom w:val="single" w:sz="4" w:space="0" w:color="auto"/>
              <w:right w:val="single" w:sz="4" w:space="0" w:color="auto"/>
            </w:tcBorders>
            <w:hideMark/>
          </w:tcPr>
          <w:p w14:paraId="74A8B807" w14:textId="77777777" w:rsidR="005355BC" w:rsidRPr="005355BC" w:rsidRDefault="005355BC" w:rsidP="005355BC">
            <w:pPr>
              <w:spacing w:line="256" w:lineRule="auto"/>
              <w:jc w:val="center"/>
              <w:rPr>
                <w:rFonts w:ascii="Calibri" w:hAnsi="Calibri" w:cs="Calibri"/>
                <w:sz w:val="20"/>
                <w:lang w:eastAsia="el-GR"/>
              </w:rPr>
            </w:pPr>
            <w:r w:rsidRPr="005355BC">
              <w:rPr>
                <w:rFonts w:ascii="Calibri" w:hAnsi="Calibri" w:cs="Calibri"/>
                <w:sz w:val="20"/>
              </w:rPr>
              <w:t>ΝΑΙ</w:t>
            </w:r>
          </w:p>
        </w:tc>
        <w:tc>
          <w:tcPr>
            <w:tcW w:w="1484" w:type="dxa"/>
            <w:tcBorders>
              <w:left w:val="single" w:sz="4" w:space="0" w:color="auto"/>
              <w:right w:val="single" w:sz="4" w:space="0" w:color="auto"/>
            </w:tcBorders>
          </w:tcPr>
          <w:p w14:paraId="07A8D085" w14:textId="77777777" w:rsidR="005355BC" w:rsidRPr="005355BC" w:rsidRDefault="005355BC" w:rsidP="005355BC">
            <w:pPr>
              <w:spacing w:line="256" w:lineRule="auto"/>
              <w:jc w:val="center"/>
              <w:rPr>
                <w:rFonts w:ascii="Calibri" w:hAnsi="Calibri" w:cs="Calibri"/>
                <w:sz w:val="20"/>
                <w:lang w:eastAsia="el-GR"/>
              </w:rPr>
            </w:pPr>
          </w:p>
        </w:tc>
        <w:tc>
          <w:tcPr>
            <w:tcW w:w="1490" w:type="dxa"/>
            <w:tcBorders>
              <w:left w:val="single" w:sz="4" w:space="0" w:color="auto"/>
              <w:right w:val="single" w:sz="4" w:space="0" w:color="auto"/>
            </w:tcBorders>
          </w:tcPr>
          <w:p w14:paraId="7254280C" w14:textId="77777777" w:rsidR="005355BC" w:rsidRPr="005355BC" w:rsidRDefault="005355BC" w:rsidP="005355BC">
            <w:pPr>
              <w:spacing w:line="256" w:lineRule="auto"/>
              <w:jc w:val="center"/>
              <w:rPr>
                <w:rFonts w:ascii="Calibri" w:hAnsi="Calibri" w:cs="Calibri"/>
                <w:sz w:val="20"/>
                <w:lang w:eastAsia="el-GR"/>
              </w:rPr>
            </w:pPr>
          </w:p>
        </w:tc>
      </w:tr>
      <w:tr w:rsidR="005355BC" w:rsidRPr="005355BC" w14:paraId="00C0180F" w14:textId="77777777" w:rsidTr="009E15F3">
        <w:trPr>
          <w:trHeight w:val="605"/>
        </w:trPr>
        <w:tc>
          <w:tcPr>
            <w:tcW w:w="564" w:type="dxa"/>
            <w:tcBorders>
              <w:top w:val="single" w:sz="4" w:space="0" w:color="auto"/>
              <w:left w:val="single" w:sz="4" w:space="0" w:color="auto"/>
              <w:bottom w:val="single" w:sz="4" w:space="0" w:color="auto"/>
              <w:right w:val="single" w:sz="4" w:space="0" w:color="auto"/>
            </w:tcBorders>
            <w:vAlign w:val="center"/>
            <w:hideMark/>
          </w:tcPr>
          <w:p w14:paraId="6065BE79" w14:textId="77777777" w:rsidR="005355BC" w:rsidRPr="005355BC" w:rsidRDefault="005355BC" w:rsidP="005355BC">
            <w:pPr>
              <w:spacing w:line="256" w:lineRule="auto"/>
              <w:jc w:val="center"/>
              <w:rPr>
                <w:rFonts w:ascii="Calibri" w:hAnsi="Calibri" w:cs="Calibri"/>
                <w:sz w:val="20"/>
                <w:lang w:eastAsia="el-GR"/>
              </w:rPr>
            </w:pPr>
            <w:r w:rsidRPr="005355BC">
              <w:rPr>
                <w:rFonts w:ascii="Calibri" w:hAnsi="Calibri" w:cs="Calibri"/>
                <w:sz w:val="20"/>
                <w:lang w:eastAsia="el-GR"/>
              </w:rPr>
              <w:t>3</w:t>
            </w:r>
          </w:p>
        </w:tc>
        <w:tc>
          <w:tcPr>
            <w:tcW w:w="6065" w:type="dxa"/>
            <w:tcBorders>
              <w:top w:val="single" w:sz="4" w:space="0" w:color="auto"/>
              <w:left w:val="single" w:sz="4" w:space="0" w:color="auto"/>
              <w:bottom w:val="single" w:sz="4" w:space="0" w:color="auto"/>
              <w:right w:val="single" w:sz="4" w:space="0" w:color="auto"/>
            </w:tcBorders>
            <w:hideMark/>
          </w:tcPr>
          <w:p w14:paraId="3A491235" w14:textId="77777777" w:rsidR="005355BC" w:rsidRPr="005355BC" w:rsidRDefault="005355BC" w:rsidP="005355BC">
            <w:pPr>
              <w:spacing w:line="256" w:lineRule="auto"/>
              <w:rPr>
                <w:rFonts w:ascii="Calibri" w:hAnsi="Calibri" w:cs="Calibri"/>
                <w:sz w:val="20"/>
                <w:lang w:eastAsia="el-GR"/>
              </w:rPr>
            </w:pPr>
            <w:r w:rsidRPr="005355BC">
              <w:rPr>
                <w:rFonts w:ascii="Calibri" w:hAnsi="Calibri" w:cs="Calibri"/>
                <w:sz w:val="20"/>
              </w:rPr>
              <w:t>Να απαντηθούν υποχρεωτικά μία προς μία οι ανωτέρω τεχνικές προδιαγραφές σε ξεχωριστό φύλλο συμμόρφωσης.</w:t>
            </w:r>
          </w:p>
        </w:tc>
        <w:tc>
          <w:tcPr>
            <w:tcW w:w="1278" w:type="dxa"/>
            <w:tcBorders>
              <w:top w:val="single" w:sz="4" w:space="0" w:color="auto"/>
              <w:left w:val="single" w:sz="4" w:space="0" w:color="auto"/>
              <w:bottom w:val="single" w:sz="4" w:space="0" w:color="auto"/>
              <w:right w:val="single" w:sz="4" w:space="0" w:color="auto"/>
            </w:tcBorders>
            <w:hideMark/>
          </w:tcPr>
          <w:p w14:paraId="204C4476" w14:textId="77777777" w:rsidR="005355BC" w:rsidRPr="005355BC" w:rsidRDefault="005355BC" w:rsidP="005355BC">
            <w:pPr>
              <w:spacing w:line="256" w:lineRule="auto"/>
              <w:jc w:val="center"/>
              <w:rPr>
                <w:rFonts w:ascii="Calibri" w:hAnsi="Calibri" w:cs="Calibri"/>
                <w:sz w:val="20"/>
                <w:lang w:eastAsia="el-GR"/>
              </w:rPr>
            </w:pPr>
            <w:r w:rsidRPr="005355BC">
              <w:rPr>
                <w:rFonts w:ascii="Calibri" w:hAnsi="Calibri" w:cs="Calibri"/>
                <w:sz w:val="20"/>
              </w:rPr>
              <w:t>ΝΑΙ</w:t>
            </w:r>
          </w:p>
        </w:tc>
        <w:tc>
          <w:tcPr>
            <w:tcW w:w="1484" w:type="dxa"/>
            <w:tcBorders>
              <w:left w:val="single" w:sz="4" w:space="0" w:color="auto"/>
              <w:right w:val="single" w:sz="4" w:space="0" w:color="auto"/>
            </w:tcBorders>
          </w:tcPr>
          <w:p w14:paraId="28EB281A" w14:textId="77777777" w:rsidR="005355BC" w:rsidRPr="005355BC" w:rsidRDefault="005355BC" w:rsidP="005355BC">
            <w:pPr>
              <w:spacing w:line="256" w:lineRule="auto"/>
              <w:jc w:val="center"/>
              <w:rPr>
                <w:rFonts w:ascii="Calibri" w:hAnsi="Calibri" w:cs="Calibri"/>
                <w:sz w:val="20"/>
                <w:lang w:eastAsia="el-GR"/>
              </w:rPr>
            </w:pPr>
          </w:p>
        </w:tc>
        <w:tc>
          <w:tcPr>
            <w:tcW w:w="1490" w:type="dxa"/>
            <w:tcBorders>
              <w:left w:val="single" w:sz="4" w:space="0" w:color="auto"/>
              <w:right w:val="single" w:sz="4" w:space="0" w:color="auto"/>
            </w:tcBorders>
          </w:tcPr>
          <w:p w14:paraId="606E40FD" w14:textId="77777777" w:rsidR="005355BC" w:rsidRPr="005355BC" w:rsidRDefault="005355BC" w:rsidP="005355BC">
            <w:pPr>
              <w:spacing w:line="256" w:lineRule="auto"/>
              <w:jc w:val="center"/>
              <w:rPr>
                <w:rFonts w:ascii="Calibri" w:hAnsi="Calibri" w:cs="Calibri"/>
                <w:sz w:val="20"/>
                <w:lang w:eastAsia="el-GR"/>
              </w:rPr>
            </w:pPr>
          </w:p>
        </w:tc>
      </w:tr>
      <w:tr w:rsidR="005355BC" w:rsidRPr="005355BC" w14:paraId="77F59EBF" w14:textId="77777777" w:rsidTr="009E15F3">
        <w:trPr>
          <w:trHeight w:val="605"/>
        </w:trPr>
        <w:tc>
          <w:tcPr>
            <w:tcW w:w="564" w:type="dxa"/>
            <w:tcBorders>
              <w:top w:val="single" w:sz="4" w:space="0" w:color="auto"/>
              <w:left w:val="single" w:sz="4" w:space="0" w:color="auto"/>
              <w:bottom w:val="single" w:sz="4" w:space="0" w:color="auto"/>
              <w:right w:val="single" w:sz="4" w:space="0" w:color="auto"/>
            </w:tcBorders>
            <w:vAlign w:val="center"/>
            <w:hideMark/>
          </w:tcPr>
          <w:p w14:paraId="6467AB5F" w14:textId="77777777" w:rsidR="005355BC" w:rsidRPr="005355BC" w:rsidRDefault="005355BC" w:rsidP="005355BC">
            <w:pPr>
              <w:spacing w:line="256" w:lineRule="auto"/>
              <w:jc w:val="center"/>
              <w:rPr>
                <w:rFonts w:ascii="Calibri" w:hAnsi="Calibri" w:cs="Calibri"/>
                <w:sz w:val="20"/>
                <w:lang w:eastAsia="el-GR"/>
              </w:rPr>
            </w:pPr>
            <w:r w:rsidRPr="005355BC">
              <w:rPr>
                <w:rFonts w:ascii="Calibri" w:hAnsi="Calibri" w:cs="Calibri"/>
                <w:sz w:val="20"/>
                <w:lang w:eastAsia="el-GR"/>
              </w:rPr>
              <w:t>4</w:t>
            </w:r>
          </w:p>
        </w:tc>
        <w:tc>
          <w:tcPr>
            <w:tcW w:w="6065" w:type="dxa"/>
            <w:tcBorders>
              <w:top w:val="single" w:sz="4" w:space="0" w:color="auto"/>
              <w:left w:val="single" w:sz="4" w:space="0" w:color="auto"/>
              <w:bottom w:val="single" w:sz="4" w:space="0" w:color="auto"/>
              <w:right w:val="single" w:sz="4" w:space="0" w:color="auto"/>
            </w:tcBorders>
            <w:hideMark/>
          </w:tcPr>
          <w:p w14:paraId="782656FE" w14:textId="77777777" w:rsidR="005355BC" w:rsidRPr="005355BC" w:rsidRDefault="005355BC" w:rsidP="005355BC">
            <w:pPr>
              <w:spacing w:line="256" w:lineRule="auto"/>
              <w:rPr>
                <w:rFonts w:ascii="Calibri" w:hAnsi="Calibri" w:cs="Calibri"/>
                <w:sz w:val="20"/>
                <w:lang w:eastAsia="el-GR"/>
              </w:rPr>
            </w:pPr>
            <w:r w:rsidRPr="005355BC">
              <w:rPr>
                <w:rFonts w:ascii="Calibri" w:hAnsi="Calibri" w:cs="Calibri"/>
                <w:sz w:val="20"/>
              </w:rPr>
              <w:t>Μετά το τέλος της εγκατάστασης και την αποχώρηση του υπευθύνου θα παραδοθεί πλήρης φάκελος με στοιχεία που θα πιστοποιούν την καλή λειτουργία των οργάνων.</w:t>
            </w:r>
          </w:p>
        </w:tc>
        <w:tc>
          <w:tcPr>
            <w:tcW w:w="1278" w:type="dxa"/>
            <w:tcBorders>
              <w:top w:val="single" w:sz="4" w:space="0" w:color="auto"/>
              <w:left w:val="single" w:sz="4" w:space="0" w:color="auto"/>
              <w:bottom w:val="single" w:sz="4" w:space="0" w:color="auto"/>
              <w:right w:val="single" w:sz="4" w:space="0" w:color="auto"/>
            </w:tcBorders>
            <w:hideMark/>
          </w:tcPr>
          <w:p w14:paraId="71E440C3" w14:textId="77777777" w:rsidR="005355BC" w:rsidRPr="005355BC" w:rsidRDefault="005355BC" w:rsidP="005355BC">
            <w:pPr>
              <w:spacing w:line="256" w:lineRule="auto"/>
              <w:jc w:val="center"/>
              <w:rPr>
                <w:rFonts w:ascii="Calibri" w:hAnsi="Calibri" w:cs="Calibri"/>
                <w:sz w:val="20"/>
                <w:lang w:eastAsia="el-GR"/>
              </w:rPr>
            </w:pPr>
            <w:r w:rsidRPr="005355BC">
              <w:rPr>
                <w:rFonts w:ascii="Calibri" w:hAnsi="Calibri" w:cs="Calibri"/>
                <w:sz w:val="20"/>
              </w:rPr>
              <w:t>ΝΑΙ</w:t>
            </w:r>
          </w:p>
        </w:tc>
        <w:tc>
          <w:tcPr>
            <w:tcW w:w="1484" w:type="dxa"/>
            <w:tcBorders>
              <w:left w:val="single" w:sz="4" w:space="0" w:color="auto"/>
              <w:right w:val="single" w:sz="4" w:space="0" w:color="auto"/>
            </w:tcBorders>
          </w:tcPr>
          <w:p w14:paraId="5C9567A8" w14:textId="77777777" w:rsidR="005355BC" w:rsidRPr="005355BC" w:rsidRDefault="005355BC" w:rsidP="005355BC">
            <w:pPr>
              <w:spacing w:line="256" w:lineRule="auto"/>
              <w:jc w:val="center"/>
              <w:rPr>
                <w:rFonts w:ascii="Calibri" w:hAnsi="Calibri" w:cs="Calibri"/>
                <w:sz w:val="20"/>
                <w:lang w:eastAsia="el-GR"/>
              </w:rPr>
            </w:pPr>
          </w:p>
        </w:tc>
        <w:tc>
          <w:tcPr>
            <w:tcW w:w="1490" w:type="dxa"/>
            <w:tcBorders>
              <w:left w:val="single" w:sz="4" w:space="0" w:color="auto"/>
              <w:right w:val="single" w:sz="4" w:space="0" w:color="auto"/>
            </w:tcBorders>
          </w:tcPr>
          <w:p w14:paraId="6AB68ABF" w14:textId="77777777" w:rsidR="005355BC" w:rsidRPr="005355BC" w:rsidRDefault="005355BC" w:rsidP="005355BC">
            <w:pPr>
              <w:spacing w:line="256" w:lineRule="auto"/>
              <w:jc w:val="center"/>
              <w:rPr>
                <w:rFonts w:ascii="Calibri" w:hAnsi="Calibri" w:cs="Calibri"/>
                <w:sz w:val="20"/>
                <w:lang w:eastAsia="el-GR"/>
              </w:rPr>
            </w:pPr>
          </w:p>
        </w:tc>
      </w:tr>
      <w:tr w:rsidR="005355BC" w:rsidRPr="005355BC" w14:paraId="6D806FAF" w14:textId="77777777" w:rsidTr="009E15F3">
        <w:trPr>
          <w:trHeight w:val="605"/>
        </w:trPr>
        <w:tc>
          <w:tcPr>
            <w:tcW w:w="564" w:type="dxa"/>
            <w:tcBorders>
              <w:top w:val="single" w:sz="4" w:space="0" w:color="auto"/>
              <w:left w:val="single" w:sz="4" w:space="0" w:color="auto"/>
              <w:bottom w:val="single" w:sz="4" w:space="0" w:color="auto"/>
              <w:right w:val="single" w:sz="4" w:space="0" w:color="auto"/>
            </w:tcBorders>
            <w:vAlign w:val="center"/>
            <w:hideMark/>
          </w:tcPr>
          <w:p w14:paraId="24D7EBAA" w14:textId="77777777" w:rsidR="005355BC" w:rsidRPr="005355BC" w:rsidRDefault="005355BC" w:rsidP="005355BC">
            <w:pPr>
              <w:spacing w:line="256" w:lineRule="auto"/>
              <w:jc w:val="center"/>
              <w:rPr>
                <w:rFonts w:ascii="Calibri" w:hAnsi="Calibri" w:cs="Calibri"/>
                <w:sz w:val="20"/>
                <w:lang w:eastAsia="el-GR"/>
              </w:rPr>
            </w:pPr>
            <w:r w:rsidRPr="005355BC">
              <w:rPr>
                <w:rFonts w:ascii="Calibri" w:hAnsi="Calibri" w:cs="Calibri"/>
                <w:sz w:val="20"/>
                <w:lang w:eastAsia="el-GR"/>
              </w:rPr>
              <w:t>5</w:t>
            </w:r>
          </w:p>
        </w:tc>
        <w:tc>
          <w:tcPr>
            <w:tcW w:w="6065" w:type="dxa"/>
            <w:tcBorders>
              <w:top w:val="single" w:sz="4" w:space="0" w:color="auto"/>
              <w:left w:val="single" w:sz="4" w:space="0" w:color="auto"/>
              <w:bottom w:val="single" w:sz="4" w:space="0" w:color="auto"/>
              <w:right w:val="single" w:sz="4" w:space="0" w:color="auto"/>
            </w:tcBorders>
            <w:hideMark/>
          </w:tcPr>
          <w:p w14:paraId="0A78B05A" w14:textId="77777777" w:rsidR="005355BC" w:rsidRPr="005355BC" w:rsidRDefault="005355BC" w:rsidP="005355BC">
            <w:pPr>
              <w:spacing w:line="256" w:lineRule="auto"/>
              <w:rPr>
                <w:rFonts w:ascii="Calibri" w:hAnsi="Calibri" w:cs="Calibri"/>
                <w:sz w:val="20"/>
                <w:lang w:eastAsia="el-GR"/>
              </w:rPr>
            </w:pPr>
            <w:r w:rsidRPr="005355BC">
              <w:rPr>
                <w:rFonts w:ascii="Calibri" w:hAnsi="Calibri" w:cs="Calibri"/>
                <w:sz w:val="20"/>
              </w:rPr>
              <w:t xml:space="preserve">Ο προμηθευτής να έχει οργανωμένο </w:t>
            </w:r>
            <w:proofErr w:type="spellStart"/>
            <w:r w:rsidRPr="005355BC">
              <w:rPr>
                <w:rFonts w:ascii="Calibri" w:hAnsi="Calibri" w:cs="Calibri"/>
                <w:sz w:val="20"/>
              </w:rPr>
              <w:t>service</w:t>
            </w:r>
            <w:proofErr w:type="spellEnd"/>
            <w:r w:rsidRPr="005355BC">
              <w:rPr>
                <w:rFonts w:ascii="Calibri" w:hAnsi="Calibri" w:cs="Calibri"/>
                <w:sz w:val="20"/>
              </w:rPr>
              <w:t xml:space="preserve"> για τεχνική υποστήριξη με εκπαιδευμένο προσωπικό για την εγκατάσταση, εκπαίδευση, συντήρηση και επισκευή των οργάνων.</w:t>
            </w:r>
          </w:p>
        </w:tc>
        <w:tc>
          <w:tcPr>
            <w:tcW w:w="1278" w:type="dxa"/>
            <w:tcBorders>
              <w:top w:val="single" w:sz="4" w:space="0" w:color="auto"/>
              <w:left w:val="single" w:sz="4" w:space="0" w:color="auto"/>
              <w:bottom w:val="single" w:sz="4" w:space="0" w:color="auto"/>
              <w:right w:val="single" w:sz="4" w:space="0" w:color="auto"/>
            </w:tcBorders>
            <w:hideMark/>
          </w:tcPr>
          <w:p w14:paraId="53122D22" w14:textId="77777777" w:rsidR="005355BC" w:rsidRPr="005355BC" w:rsidRDefault="005355BC" w:rsidP="005355BC">
            <w:pPr>
              <w:spacing w:line="256" w:lineRule="auto"/>
              <w:jc w:val="center"/>
              <w:rPr>
                <w:rFonts w:ascii="Calibri" w:hAnsi="Calibri" w:cs="Calibri"/>
                <w:sz w:val="20"/>
                <w:lang w:eastAsia="el-GR"/>
              </w:rPr>
            </w:pPr>
            <w:r w:rsidRPr="005355BC">
              <w:rPr>
                <w:rFonts w:ascii="Calibri" w:hAnsi="Calibri" w:cs="Calibri"/>
                <w:sz w:val="20"/>
              </w:rPr>
              <w:t>ΝΑΙ</w:t>
            </w:r>
          </w:p>
        </w:tc>
        <w:tc>
          <w:tcPr>
            <w:tcW w:w="1484" w:type="dxa"/>
            <w:tcBorders>
              <w:left w:val="single" w:sz="4" w:space="0" w:color="auto"/>
              <w:right w:val="single" w:sz="4" w:space="0" w:color="auto"/>
            </w:tcBorders>
          </w:tcPr>
          <w:p w14:paraId="7B5A5348" w14:textId="77777777" w:rsidR="005355BC" w:rsidRPr="005355BC" w:rsidRDefault="005355BC" w:rsidP="005355BC">
            <w:pPr>
              <w:spacing w:line="256" w:lineRule="auto"/>
              <w:jc w:val="center"/>
              <w:rPr>
                <w:rFonts w:ascii="Calibri" w:hAnsi="Calibri" w:cs="Calibri"/>
                <w:sz w:val="20"/>
                <w:lang w:eastAsia="el-GR"/>
              </w:rPr>
            </w:pPr>
          </w:p>
        </w:tc>
        <w:tc>
          <w:tcPr>
            <w:tcW w:w="1490" w:type="dxa"/>
            <w:tcBorders>
              <w:left w:val="single" w:sz="4" w:space="0" w:color="auto"/>
              <w:right w:val="single" w:sz="4" w:space="0" w:color="auto"/>
            </w:tcBorders>
          </w:tcPr>
          <w:p w14:paraId="5339DA81" w14:textId="77777777" w:rsidR="005355BC" w:rsidRPr="005355BC" w:rsidRDefault="005355BC" w:rsidP="005355BC">
            <w:pPr>
              <w:spacing w:line="256" w:lineRule="auto"/>
              <w:jc w:val="center"/>
              <w:rPr>
                <w:rFonts w:ascii="Calibri" w:hAnsi="Calibri" w:cs="Calibri"/>
                <w:sz w:val="20"/>
                <w:lang w:eastAsia="el-GR"/>
              </w:rPr>
            </w:pPr>
          </w:p>
        </w:tc>
      </w:tr>
      <w:tr w:rsidR="005355BC" w:rsidRPr="005355BC" w14:paraId="123C9766" w14:textId="77777777" w:rsidTr="009E15F3">
        <w:trPr>
          <w:trHeight w:val="605"/>
        </w:trPr>
        <w:tc>
          <w:tcPr>
            <w:tcW w:w="564" w:type="dxa"/>
            <w:tcBorders>
              <w:top w:val="single" w:sz="4" w:space="0" w:color="auto"/>
              <w:left w:val="single" w:sz="4" w:space="0" w:color="auto"/>
              <w:bottom w:val="single" w:sz="4" w:space="0" w:color="auto"/>
              <w:right w:val="single" w:sz="4" w:space="0" w:color="auto"/>
            </w:tcBorders>
            <w:vAlign w:val="center"/>
            <w:hideMark/>
          </w:tcPr>
          <w:p w14:paraId="73499132" w14:textId="77777777" w:rsidR="005355BC" w:rsidRPr="005355BC" w:rsidRDefault="005355BC" w:rsidP="005355BC">
            <w:pPr>
              <w:spacing w:line="256" w:lineRule="auto"/>
              <w:jc w:val="center"/>
              <w:rPr>
                <w:rFonts w:ascii="Calibri" w:hAnsi="Calibri" w:cs="Calibri"/>
                <w:sz w:val="20"/>
                <w:lang w:eastAsia="el-GR"/>
              </w:rPr>
            </w:pPr>
            <w:r w:rsidRPr="005355BC">
              <w:rPr>
                <w:rFonts w:ascii="Calibri" w:hAnsi="Calibri" w:cs="Calibri"/>
                <w:sz w:val="20"/>
                <w:lang w:eastAsia="el-GR"/>
              </w:rPr>
              <w:t>6</w:t>
            </w:r>
          </w:p>
        </w:tc>
        <w:tc>
          <w:tcPr>
            <w:tcW w:w="6065" w:type="dxa"/>
            <w:tcBorders>
              <w:top w:val="single" w:sz="4" w:space="0" w:color="auto"/>
              <w:left w:val="single" w:sz="4" w:space="0" w:color="auto"/>
              <w:bottom w:val="single" w:sz="4" w:space="0" w:color="auto"/>
              <w:right w:val="single" w:sz="4" w:space="0" w:color="auto"/>
            </w:tcBorders>
            <w:hideMark/>
          </w:tcPr>
          <w:p w14:paraId="6854187B" w14:textId="77777777" w:rsidR="005355BC" w:rsidRPr="005355BC" w:rsidRDefault="005355BC" w:rsidP="005355BC">
            <w:pPr>
              <w:spacing w:line="256" w:lineRule="auto"/>
              <w:rPr>
                <w:rFonts w:ascii="Calibri" w:hAnsi="Calibri" w:cs="Calibri"/>
                <w:sz w:val="20"/>
                <w:lang w:eastAsia="el-GR"/>
              </w:rPr>
            </w:pPr>
            <w:r w:rsidRPr="005355BC">
              <w:rPr>
                <w:rFonts w:ascii="Calibri" w:hAnsi="Calibri" w:cs="Calibri"/>
                <w:sz w:val="20"/>
              </w:rPr>
              <w:t>Εγγύηση καλής λειτουργίας τουλάχιστον δύο (2) έτη από την ημερομηνία εγκατάστασης των οργάνων.</w:t>
            </w:r>
          </w:p>
        </w:tc>
        <w:tc>
          <w:tcPr>
            <w:tcW w:w="1278" w:type="dxa"/>
            <w:tcBorders>
              <w:top w:val="single" w:sz="4" w:space="0" w:color="auto"/>
              <w:left w:val="single" w:sz="4" w:space="0" w:color="auto"/>
              <w:bottom w:val="single" w:sz="4" w:space="0" w:color="auto"/>
              <w:right w:val="single" w:sz="4" w:space="0" w:color="auto"/>
            </w:tcBorders>
            <w:hideMark/>
          </w:tcPr>
          <w:p w14:paraId="7D3C277B" w14:textId="77777777" w:rsidR="005355BC" w:rsidRPr="005355BC" w:rsidRDefault="005355BC" w:rsidP="005355BC">
            <w:pPr>
              <w:spacing w:line="256" w:lineRule="auto"/>
              <w:jc w:val="center"/>
              <w:rPr>
                <w:rFonts w:ascii="Calibri" w:hAnsi="Calibri" w:cs="Calibri"/>
                <w:sz w:val="20"/>
                <w:lang w:eastAsia="el-GR"/>
              </w:rPr>
            </w:pPr>
            <w:r w:rsidRPr="005355BC">
              <w:rPr>
                <w:rFonts w:ascii="Calibri" w:hAnsi="Calibri" w:cs="Calibri"/>
                <w:sz w:val="20"/>
              </w:rPr>
              <w:t>ΝΑΙ</w:t>
            </w:r>
          </w:p>
        </w:tc>
        <w:tc>
          <w:tcPr>
            <w:tcW w:w="1484" w:type="dxa"/>
            <w:tcBorders>
              <w:left w:val="single" w:sz="4" w:space="0" w:color="auto"/>
              <w:right w:val="single" w:sz="4" w:space="0" w:color="auto"/>
            </w:tcBorders>
          </w:tcPr>
          <w:p w14:paraId="07C3A31B" w14:textId="77777777" w:rsidR="005355BC" w:rsidRPr="005355BC" w:rsidRDefault="005355BC" w:rsidP="005355BC">
            <w:pPr>
              <w:spacing w:line="256" w:lineRule="auto"/>
              <w:jc w:val="center"/>
              <w:rPr>
                <w:rFonts w:ascii="Calibri" w:hAnsi="Calibri" w:cs="Calibri"/>
                <w:sz w:val="20"/>
                <w:lang w:eastAsia="el-GR"/>
              </w:rPr>
            </w:pPr>
          </w:p>
        </w:tc>
        <w:tc>
          <w:tcPr>
            <w:tcW w:w="1490" w:type="dxa"/>
            <w:tcBorders>
              <w:left w:val="single" w:sz="4" w:space="0" w:color="auto"/>
              <w:right w:val="single" w:sz="4" w:space="0" w:color="auto"/>
            </w:tcBorders>
          </w:tcPr>
          <w:p w14:paraId="7754FB60" w14:textId="77777777" w:rsidR="005355BC" w:rsidRPr="005355BC" w:rsidRDefault="005355BC" w:rsidP="005355BC">
            <w:pPr>
              <w:spacing w:line="256" w:lineRule="auto"/>
              <w:jc w:val="center"/>
              <w:rPr>
                <w:rFonts w:ascii="Calibri" w:hAnsi="Calibri" w:cs="Calibri"/>
                <w:sz w:val="20"/>
                <w:lang w:eastAsia="el-GR"/>
              </w:rPr>
            </w:pPr>
          </w:p>
        </w:tc>
      </w:tr>
      <w:tr w:rsidR="005355BC" w:rsidRPr="005355BC" w14:paraId="325F5D0E" w14:textId="77777777" w:rsidTr="009E15F3">
        <w:trPr>
          <w:trHeight w:val="605"/>
        </w:trPr>
        <w:tc>
          <w:tcPr>
            <w:tcW w:w="564" w:type="dxa"/>
            <w:tcBorders>
              <w:top w:val="single" w:sz="4" w:space="0" w:color="auto"/>
              <w:left w:val="single" w:sz="4" w:space="0" w:color="auto"/>
              <w:bottom w:val="single" w:sz="4" w:space="0" w:color="auto"/>
              <w:right w:val="single" w:sz="4" w:space="0" w:color="auto"/>
            </w:tcBorders>
            <w:vAlign w:val="center"/>
          </w:tcPr>
          <w:p w14:paraId="3988F1E8" w14:textId="77777777" w:rsidR="005355BC" w:rsidRPr="005355BC" w:rsidRDefault="005355BC" w:rsidP="005355BC">
            <w:pPr>
              <w:spacing w:line="256" w:lineRule="auto"/>
              <w:jc w:val="center"/>
              <w:rPr>
                <w:rFonts w:ascii="Calibri" w:hAnsi="Calibri" w:cs="Calibri"/>
                <w:sz w:val="20"/>
                <w:lang w:eastAsia="el-GR"/>
              </w:rPr>
            </w:pPr>
            <w:r w:rsidRPr="005355BC">
              <w:rPr>
                <w:rFonts w:ascii="Calibri" w:hAnsi="Calibri" w:cs="Calibri"/>
                <w:sz w:val="20"/>
                <w:lang w:eastAsia="el-GR"/>
              </w:rPr>
              <w:t>7</w:t>
            </w:r>
          </w:p>
        </w:tc>
        <w:tc>
          <w:tcPr>
            <w:tcW w:w="6065" w:type="dxa"/>
            <w:tcBorders>
              <w:top w:val="single" w:sz="4" w:space="0" w:color="auto"/>
              <w:left w:val="single" w:sz="4" w:space="0" w:color="auto"/>
              <w:bottom w:val="single" w:sz="4" w:space="0" w:color="auto"/>
              <w:right w:val="single" w:sz="4" w:space="0" w:color="auto"/>
            </w:tcBorders>
            <w:vAlign w:val="center"/>
          </w:tcPr>
          <w:p w14:paraId="55B5208E" w14:textId="77777777" w:rsidR="005355BC" w:rsidRPr="005355BC" w:rsidRDefault="005355BC" w:rsidP="005355BC">
            <w:pPr>
              <w:spacing w:line="256" w:lineRule="auto"/>
              <w:rPr>
                <w:rFonts w:ascii="Calibri" w:hAnsi="Calibri" w:cs="Calibri"/>
                <w:sz w:val="20"/>
              </w:rPr>
            </w:pPr>
            <w:r w:rsidRPr="005355BC">
              <w:rPr>
                <w:rFonts w:ascii="Calibri" w:hAnsi="Calibri" w:cs="Calibri"/>
                <w:sz w:val="20"/>
                <w:lang w:eastAsia="el-GR"/>
              </w:rPr>
              <w:t>Παράδοση εντός τριών (3) μηνών</w:t>
            </w:r>
          </w:p>
        </w:tc>
        <w:tc>
          <w:tcPr>
            <w:tcW w:w="1278" w:type="dxa"/>
            <w:tcBorders>
              <w:top w:val="single" w:sz="4" w:space="0" w:color="auto"/>
              <w:left w:val="single" w:sz="4" w:space="0" w:color="auto"/>
              <w:bottom w:val="single" w:sz="4" w:space="0" w:color="auto"/>
              <w:right w:val="single" w:sz="4" w:space="0" w:color="auto"/>
            </w:tcBorders>
            <w:vAlign w:val="center"/>
          </w:tcPr>
          <w:p w14:paraId="20AEC82C" w14:textId="77777777" w:rsidR="005355BC" w:rsidRPr="005355BC" w:rsidRDefault="005355BC" w:rsidP="005355BC">
            <w:pPr>
              <w:spacing w:line="256" w:lineRule="auto"/>
              <w:jc w:val="center"/>
              <w:rPr>
                <w:rFonts w:ascii="Calibri" w:hAnsi="Calibri" w:cs="Calibri"/>
                <w:sz w:val="20"/>
              </w:rPr>
            </w:pPr>
            <w:r w:rsidRPr="005355BC">
              <w:rPr>
                <w:rFonts w:ascii="Calibri" w:hAnsi="Calibri" w:cs="Calibri"/>
                <w:sz w:val="20"/>
                <w:lang w:eastAsia="ar-SA"/>
              </w:rPr>
              <w:t>ΝΑΙ</w:t>
            </w:r>
          </w:p>
        </w:tc>
        <w:tc>
          <w:tcPr>
            <w:tcW w:w="1484" w:type="dxa"/>
            <w:tcBorders>
              <w:left w:val="single" w:sz="4" w:space="0" w:color="auto"/>
              <w:right w:val="single" w:sz="4" w:space="0" w:color="auto"/>
            </w:tcBorders>
            <w:vAlign w:val="center"/>
          </w:tcPr>
          <w:p w14:paraId="6C41F8A1" w14:textId="77777777" w:rsidR="005355BC" w:rsidRPr="005355BC" w:rsidRDefault="005355BC" w:rsidP="005355BC">
            <w:pPr>
              <w:spacing w:line="256" w:lineRule="auto"/>
              <w:jc w:val="center"/>
              <w:rPr>
                <w:rFonts w:ascii="Calibri" w:hAnsi="Calibri" w:cs="Calibri"/>
                <w:sz w:val="20"/>
                <w:lang w:eastAsia="el-GR"/>
              </w:rPr>
            </w:pPr>
          </w:p>
        </w:tc>
        <w:tc>
          <w:tcPr>
            <w:tcW w:w="1490" w:type="dxa"/>
            <w:tcBorders>
              <w:left w:val="single" w:sz="4" w:space="0" w:color="auto"/>
              <w:right w:val="single" w:sz="4" w:space="0" w:color="auto"/>
            </w:tcBorders>
            <w:vAlign w:val="center"/>
          </w:tcPr>
          <w:p w14:paraId="39EC1E9E" w14:textId="77777777" w:rsidR="005355BC" w:rsidRPr="005355BC" w:rsidRDefault="005355BC" w:rsidP="005355BC">
            <w:pPr>
              <w:spacing w:line="256" w:lineRule="auto"/>
              <w:jc w:val="center"/>
              <w:rPr>
                <w:rFonts w:ascii="Calibri" w:hAnsi="Calibri" w:cs="Calibri"/>
                <w:sz w:val="20"/>
                <w:lang w:eastAsia="el-GR"/>
              </w:rPr>
            </w:pPr>
          </w:p>
        </w:tc>
      </w:tr>
    </w:tbl>
    <w:p w14:paraId="148405F7" w14:textId="77777777" w:rsidR="005355BC" w:rsidRPr="005355BC" w:rsidRDefault="005355BC" w:rsidP="005355BC">
      <w:pPr>
        <w:rPr>
          <w:highlight w:val="yellow"/>
          <w:lang w:eastAsia="zh-CN"/>
        </w:rPr>
      </w:pPr>
    </w:p>
    <w:p w14:paraId="27E58C41" w14:textId="77777777" w:rsidR="005355BC" w:rsidRPr="005355BC" w:rsidRDefault="005355BC" w:rsidP="005355BC">
      <w:pPr>
        <w:keepNext/>
        <w:suppressAutoHyphens/>
        <w:overflowPunct/>
        <w:autoSpaceDE/>
        <w:autoSpaceDN/>
        <w:adjustRightInd/>
        <w:spacing w:before="240" w:after="60"/>
        <w:ind w:left="360" w:hanging="360"/>
        <w:jc w:val="both"/>
        <w:textAlignment w:val="auto"/>
        <w:outlineLvl w:val="2"/>
        <w:rPr>
          <w:rFonts w:ascii="Calibri" w:hAnsi="Calibri"/>
          <w:b/>
          <w:bCs/>
          <w:sz w:val="22"/>
          <w:szCs w:val="26"/>
          <w:u w:val="single"/>
          <w:lang w:eastAsia="zh-CN"/>
        </w:rPr>
      </w:pPr>
      <w:bookmarkStart w:id="26" w:name="_Toc170302414"/>
      <w:r w:rsidRPr="005355BC">
        <w:rPr>
          <w:rFonts w:ascii="Calibri" w:hAnsi="Calibri"/>
          <w:b/>
          <w:bCs/>
          <w:sz w:val="22"/>
          <w:szCs w:val="26"/>
          <w:u w:val="single"/>
          <w:lang w:eastAsia="zh-CN"/>
        </w:rPr>
        <w:t xml:space="preserve">ΤΜΗΜΑ 20 </w:t>
      </w:r>
      <w:proofErr w:type="spellStart"/>
      <w:r w:rsidRPr="005355BC">
        <w:rPr>
          <w:rFonts w:ascii="Calibri" w:hAnsi="Calibri"/>
          <w:b/>
          <w:bCs/>
          <w:sz w:val="22"/>
          <w:szCs w:val="26"/>
          <w:u w:val="single"/>
          <w:lang w:val="en-GB" w:eastAsia="zh-CN"/>
        </w:rPr>
        <w:t>Ρομ</w:t>
      </w:r>
      <w:proofErr w:type="spellEnd"/>
      <w:r w:rsidRPr="005355BC">
        <w:rPr>
          <w:rFonts w:ascii="Calibri" w:hAnsi="Calibri"/>
          <w:b/>
          <w:bCs/>
          <w:sz w:val="22"/>
          <w:szCs w:val="26"/>
          <w:u w:val="single"/>
          <w:lang w:val="en-GB" w:eastAsia="zh-CN"/>
        </w:rPr>
        <w:t>ποτικός βρα</w:t>
      </w:r>
      <w:proofErr w:type="spellStart"/>
      <w:r w:rsidRPr="005355BC">
        <w:rPr>
          <w:rFonts w:ascii="Calibri" w:hAnsi="Calibri"/>
          <w:b/>
          <w:bCs/>
          <w:sz w:val="22"/>
          <w:szCs w:val="26"/>
          <w:u w:val="single"/>
          <w:lang w:val="en-GB" w:eastAsia="zh-CN"/>
        </w:rPr>
        <w:t>χίον</w:t>
      </w:r>
      <w:proofErr w:type="spellEnd"/>
      <w:r w:rsidRPr="005355BC">
        <w:rPr>
          <w:rFonts w:ascii="Calibri" w:hAnsi="Calibri"/>
          <w:b/>
          <w:bCs/>
          <w:sz w:val="22"/>
          <w:szCs w:val="26"/>
          <w:u w:val="single"/>
          <w:lang w:val="en-GB" w:eastAsia="zh-CN"/>
        </w:rPr>
        <w:t>ας</w:t>
      </w:r>
      <w:bookmarkEnd w:id="26"/>
      <w:r w:rsidRPr="005355BC">
        <w:rPr>
          <w:rFonts w:ascii="Calibri" w:hAnsi="Calibri"/>
          <w:b/>
          <w:bCs/>
          <w:sz w:val="22"/>
          <w:szCs w:val="26"/>
          <w:u w:val="single"/>
          <w:lang w:eastAsia="zh-CN"/>
        </w:rPr>
        <w:t xml:space="preserve"> </w:t>
      </w:r>
    </w:p>
    <w:p w14:paraId="2C4263F2" w14:textId="77777777" w:rsidR="005355BC" w:rsidRPr="005355BC" w:rsidRDefault="005355BC" w:rsidP="005355BC">
      <w:pPr>
        <w:rPr>
          <w:rFonts w:eastAsia="SimSun"/>
        </w:rPr>
      </w:pPr>
    </w:p>
    <w:tbl>
      <w:tblPr>
        <w:tblpPr w:leftFromText="180" w:rightFromText="180" w:bottomFromText="160" w:vertAnchor="text" w:tblpXSpec="center" w:tblpY="1"/>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6023"/>
        <w:gridCol w:w="1324"/>
        <w:gridCol w:w="1485"/>
        <w:gridCol w:w="1486"/>
      </w:tblGrid>
      <w:tr w:rsidR="005355BC" w:rsidRPr="005355BC" w14:paraId="619B2E99" w14:textId="77777777" w:rsidTr="009E15F3">
        <w:trPr>
          <w:trHeight w:val="645"/>
        </w:trPr>
        <w:tc>
          <w:tcPr>
            <w:tcW w:w="56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0A00F596" w14:textId="77777777" w:rsidR="005355BC" w:rsidRPr="005355BC" w:rsidRDefault="005355BC" w:rsidP="005355BC">
            <w:pPr>
              <w:suppressAutoHyphens/>
              <w:overflowPunct/>
              <w:autoSpaceDE/>
              <w:adjustRightInd/>
              <w:spacing w:line="256" w:lineRule="auto"/>
              <w:jc w:val="center"/>
              <w:rPr>
                <w:rFonts w:ascii="Calibri" w:hAnsi="Calibri" w:cs="Calibri"/>
                <w:b/>
                <w:sz w:val="20"/>
                <w:lang w:eastAsia="el-GR"/>
              </w:rPr>
            </w:pPr>
            <w:r w:rsidRPr="005355BC">
              <w:rPr>
                <w:rFonts w:ascii="Calibri" w:hAnsi="Calibri" w:cs="Calibri"/>
                <w:b/>
                <w:sz w:val="20"/>
                <w:lang w:eastAsia="el-GR"/>
              </w:rPr>
              <w:t>Α/Α</w:t>
            </w:r>
          </w:p>
        </w:tc>
        <w:tc>
          <w:tcPr>
            <w:tcW w:w="602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61DA3795" w14:textId="77777777" w:rsidR="005355BC" w:rsidRPr="005355BC" w:rsidRDefault="005355BC" w:rsidP="005355BC">
            <w:pPr>
              <w:overflowPunct/>
              <w:autoSpaceDE/>
              <w:adjustRightInd/>
              <w:spacing w:line="256" w:lineRule="auto"/>
              <w:jc w:val="center"/>
              <w:rPr>
                <w:rFonts w:ascii="Calibri" w:hAnsi="Calibri" w:cs="Calibri"/>
                <w:b/>
                <w:sz w:val="20"/>
                <w:lang w:eastAsia="el-GR"/>
              </w:rPr>
            </w:pPr>
            <w:r w:rsidRPr="005355BC">
              <w:rPr>
                <w:rFonts w:ascii="Calibri" w:hAnsi="Calibri" w:cs="Calibri"/>
                <w:b/>
                <w:sz w:val="20"/>
                <w:lang w:eastAsia="el-GR"/>
              </w:rPr>
              <w:t>Είδος</w:t>
            </w:r>
          </w:p>
        </w:tc>
        <w:tc>
          <w:tcPr>
            <w:tcW w:w="1324"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0B9342E6" w14:textId="77777777" w:rsidR="005355BC" w:rsidRPr="005355BC" w:rsidRDefault="005355BC" w:rsidP="005355BC">
            <w:pPr>
              <w:overflowPunct/>
              <w:autoSpaceDE/>
              <w:adjustRightInd/>
              <w:spacing w:line="256" w:lineRule="auto"/>
              <w:jc w:val="center"/>
              <w:rPr>
                <w:rFonts w:ascii="Calibri" w:hAnsi="Calibri" w:cs="Calibri"/>
                <w:b/>
                <w:sz w:val="20"/>
                <w:lang w:eastAsia="el-GR"/>
              </w:rPr>
            </w:pPr>
            <w:r w:rsidRPr="005355BC">
              <w:rPr>
                <w:rFonts w:ascii="Calibri" w:hAnsi="Calibri" w:cs="Calibri"/>
                <w:b/>
                <w:sz w:val="20"/>
                <w:lang w:eastAsia="el-GR"/>
              </w:rPr>
              <w:t>Υποχρέωση</w:t>
            </w:r>
          </w:p>
        </w:tc>
        <w:tc>
          <w:tcPr>
            <w:tcW w:w="1485"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2B7A1705" w14:textId="77777777" w:rsidR="005355BC" w:rsidRPr="005355BC" w:rsidRDefault="005355BC" w:rsidP="005355BC">
            <w:pPr>
              <w:overflowPunct/>
              <w:autoSpaceDE/>
              <w:adjustRightInd/>
              <w:spacing w:line="256" w:lineRule="auto"/>
              <w:jc w:val="center"/>
              <w:rPr>
                <w:rFonts w:ascii="Calibri" w:hAnsi="Calibri" w:cs="Calibri"/>
                <w:b/>
                <w:sz w:val="20"/>
                <w:lang w:eastAsia="el-GR"/>
              </w:rPr>
            </w:pPr>
            <w:r w:rsidRPr="005355BC">
              <w:rPr>
                <w:rFonts w:ascii="Calibri" w:hAnsi="Calibri" w:cs="Calibri"/>
                <w:b/>
                <w:sz w:val="20"/>
                <w:lang w:eastAsia="el-GR"/>
              </w:rPr>
              <w:t>Απάντηση</w:t>
            </w:r>
          </w:p>
        </w:tc>
        <w:tc>
          <w:tcPr>
            <w:tcW w:w="1486" w:type="dxa"/>
            <w:tcBorders>
              <w:top w:val="single" w:sz="4" w:space="0" w:color="auto"/>
              <w:left w:val="single" w:sz="4" w:space="0" w:color="auto"/>
              <w:bottom w:val="single" w:sz="4" w:space="0" w:color="auto"/>
              <w:right w:val="single" w:sz="4" w:space="0" w:color="auto"/>
            </w:tcBorders>
            <w:shd w:val="clear" w:color="auto" w:fill="D9E2F3"/>
            <w:vAlign w:val="center"/>
          </w:tcPr>
          <w:p w14:paraId="05D1EDC4" w14:textId="77777777" w:rsidR="005355BC" w:rsidRPr="005355BC" w:rsidRDefault="005355BC" w:rsidP="005355BC">
            <w:pPr>
              <w:overflowPunct/>
              <w:autoSpaceDE/>
              <w:adjustRightInd/>
              <w:spacing w:line="256" w:lineRule="auto"/>
              <w:jc w:val="center"/>
              <w:rPr>
                <w:rFonts w:ascii="Calibri" w:hAnsi="Calibri" w:cs="Calibri"/>
                <w:b/>
                <w:sz w:val="20"/>
                <w:lang w:eastAsia="el-GR"/>
              </w:rPr>
            </w:pPr>
            <w:r w:rsidRPr="005355BC">
              <w:rPr>
                <w:rFonts w:ascii="Calibri" w:hAnsi="Calibri" w:cs="Calibri"/>
                <w:b/>
                <w:sz w:val="20"/>
                <w:lang w:eastAsia="el-GR"/>
              </w:rPr>
              <w:t>Παραπομπή</w:t>
            </w:r>
          </w:p>
        </w:tc>
      </w:tr>
      <w:tr w:rsidR="005355BC" w:rsidRPr="005355BC" w14:paraId="6106F243"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hideMark/>
          </w:tcPr>
          <w:p w14:paraId="19579ED7"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1.</w:t>
            </w:r>
          </w:p>
        </w:tc>
        <w:tc>
          <w:tcPr>
            <w:tcW w:w="6023" w:type="dxa"/>
            <w:tcBorders>
              <w:top w:val="single" w:sz="4" w:space="0" w:color="auto"/>
              <w:left w:val="single" w:sz="4" w:space="0" w:color="auto"/>
              <w:bottom w:val="single" w:sz="4" w:space="0" w:color="auto"/>
              <w:right w:val="single" w:sz="4" w:space="0" w:color="auto"/>
            </w:tcBorders>
            <w:vAlign w:val="center"/>
            <w:hideMark/>
          </w:tcPr>
          <w:p w14:paraId="5175703A" w14:textId="77777777" w:rsidR="005355BC" w:rsidRPr="005355BC" w:rsidRDefault="005355BC" w:rsidP="005355BC">
            <w:pPr>
              <w:overflowPunct/>
              <w:autoSpaceDE/>
              <w:adjustRightInd/>
              <w:spacing w:line="256" w:lineRule="auto"/>
              <w:jc w:val="center"/>
              <w:rPr>
                <w:rFonts w:ascii="Calibri" w:hAnsi="Calibri" w:cs="Calibri"/>
                <w:color w:val="FF0000"/>
                <w:sz w:val="20"/>
                <w:lang w:eastAsia="el-GR"/>
              </w:rPr>
            </w:pPr>
            <w:r w:rsidRPr="005355BC">
              <w:rPr>
                <w:rFonts w:ascii="Calibri" w:hAnsi="Calibri" w:cs="Calibri"/>
                <w:b/>
                <w:bCs/>
                <w:color w:val="000000"/>
                <w:sz w:val="20"/>
                <w:bdr w:val="none" w:sz="0" w:space="0" w:color="auto" w:frame="1"/>
              </w:rPr>
              <w:t>Ρομποτικός βραχίονας</w:t>
            </w:r>
          </w:p>
        </w:tc>
        <w:tc>
          <w:tcPr>
            <w:tcW w:w="1324" w:type="dxa"/>
            <w:tcBorders>
              <w:top w:val="single" w:sz="4" w:space="0" w:color="auto"/>
              <w:left w:val="single" w:sz="4" w:space="0" w:color="auto"/>
              <w:bottom w:val="single" w:sz="4" w:space="0" w:color="auto"/>
              <w:right w:val="single" w:sz="4" w:space="0" w:color="auto"/>
            </w:tcBorders>
            <w:vAlign w:val="center"/>
            <w:hideMark/>
          </w:tcPr>
          <w:p w14:paraId="215F3DE9"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Ένα (1)</w:t>
            </w:r>
          </w:p>
        </w:tc>
        <w:tc>
          <w:tcPr>
            <w:tcW w:w="1485" w:type="dxa"/>
            <w:tcBorders>
              <w:top w:val="single" w:sz="4" w:space="0" w:color="auto"/>
              <w:left w:val="single" w:sz="4" w:space="0" w:color="auto"/>
              <w:right w:val="single" w:sz="4" w:space="0" w:color="auto"/>
            </w:tcBorders>
          </w:tcPr>
          <w:p w14:paraId="5DD6C924"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top w:val="single" w:sz="4" w:space="0" w:color="auto"/>
              <w:left w:val="single" w:sz="4" w:space="0" w:color="auto"/>
              <w:right w:val="single" w:sz="4" w:space="0" w:color="auto"/>
            </w:tcBorders>
          </w:tcPr>
          <w:p w14:paraId="13EF5E72"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36B3638A"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6288CCAE"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vAlign w:val="center"/>
          </w:tcPr>
          <w:p w14:paraId="35210EF8" w14:textId="77777777" w:rsidR="005355BC" w:rsidRPr="005355BC" w:rsidRDefault="005355BC" w:rsidP="005355BC">
            <w:pPr>
              <w:overflowPunct/>
              <w:autoSpaceDE/>
              <w:adjustRightInd/>
              <w:spacing w:line="256" w:lineRule="auto"/>
              <w:jc w:val="center"/>
              <w:rPr>
                <w:rFonts w:ascii="Calibri" w:hAnsi="Calibri" w:cs="Calibri"/>
                <w:b/>
                <w:bCs/>
                <w:color w:val="000000"/>
                <w:szCs w:val="22"/>
                <w:bdr w:val="none" w:sz="0" w:space="0" w:color="auto" w:frame="1"/>
              </w:rPr>
            </w:pPr>
            <w:r w:rsidRPr="005355BC">
              <w:rPr>
                <w:rFonts w:ascii="Calibri" w:hAnsi="Calibri" w:cs="Calibri"/>
                <w:b/>
                <w:bCs/>
                <w:sz w:val="20"/>
              </w:rPr>
              <w:t>Προϋπολογισμός 13.500,00 €</w:t>
            </w:r>
          </w:p>
        </w:tc>
        <w:tc>
          <w:tcPr>
            <w:tcW w:w="1324" w:type="dxa"/>
            <w:tcBorders>
              <w:top w:val="single" w:sz="4" w:space="0" w:color="auto"/>
              <w:left w:val="single" w:sz="4" w:space="0" w:color="auto"/>
              <w:bottom w:val="single" w:sz="4" w:space="0" w:color="auto"/>
              <w:right w:val="single" w:sz="4" w:space="0" w:color="auto"/>
            </w:tcBorders>
            <w:vAlign w:val="center"/>
          </w:tcPr>
          <w:p w14:paraId="50481F2D"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5" w:type="dxa"/>
            <w:tcBorders>
              <w:left w:val="single" w:sz="4" w:space="0" w:color="auto"/>
              <w:right w:val="single" w:sz="4" w:space="0" w:color="auto"/>
            </w:tcBorders>
          </w:tcPr>
          <w:p w14:paraId="79E0EE71"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left w:val="single" w:sz="4" w:space="0" w:color="auto"/>
              <w:right w:val="single" w:sz="4" w:space="0" w:color="auto"/>
            </w:tcBorders>
          </w:tcPr>
          <w:p w14:paraId="452850DF"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2CD6309C" w14:textId="77777777" w:rsidTr="009E15F3">
        <w:trPr>
          <w:trHeight w:val="474"/>
        </w:trPr>
        <w:tc>
          <w:tcPr>
            <w:tcW w:w="10881" w:type="dxa"/>
            <w:gridSpan w:val="5"/>
            <w:tcBorders>
              <w:top w:val="single" w:sz="4" w:space="0" w:color="auto"/>
              <w:left w:val="single" w:sz="4" w:space="0" w:color="auto"/>
              <w:bottom w:val="single" w:sz="4" w:space="0" w:color="auto"/>
              <w:right w:val="single" w:sz="4" w:space="0" w:color="auto"/>
            </w:tcBorders>
            <w:shd w:val="clear" w:color="auto" w:fill="FBE4D5"/>
          </w:tcPr>
          <w:p w14:paraId="1AFE6786" w14:textId="77777777" w:rsidR="005355BC" w:rsidRPr="005355BC" w:rsidRDefault="005355BC" w:rsidP="005355BC">
            <w:pPr>
              <w:overflowPunct/>
              <w:autoSpaceDE/>
              <w:adjustRightInd/>
              <w:spacing w:line="256" w:lineRule="auto"/>
              <w:rPr>
                <w:rFonts w:ascii="Calibri" w:hAnsi="Calibri" w:cs="Calibri"/>
                <w:b/>
                <w:bCs/>
                <w:sz w:val="20"/>
                <w:u w:val="single"/>
                <w:lang w:val="en-US" w:eastAsia="el-GR"/>
              </w:rPr>
            </w:pPr>
            <w:r w:rsidRPr="005355BC">
              <w:rPr>
                <w:rFonts w:ascii="Calibri" w:hAnsi="Calibri" w:cs="Calibri"/>
                <w:b/>
                <w:bCs/>
                <w:sz w:val="20"/>
                <w:u w:val="single"/>
                <w:lang w:eastAsia="el-GR"/>
              </w:rPr>
              <w:t>ΧΑΡΑΚΤΗΡΙΣΤΙΚΑ</w:t>
            </w:r>
          </w:p>
        </w:tc>
      </w:tr>
      <w:tr w:rsidR="005355BC" w:rsidRPr="005355BC" w14:paraId="0DE1D5AF"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30139B9A"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vAlign w:val="center"/>
          </w:tcPr>
          <w:p w14:paraId="7B452EFF" w14:textId="77777777" w:rsidR="005355BC" w:rsidRPr="005355BC" w:rsidRDefault="005355BC" w:rsidP="005355BC">
            <w:pPr>
              <w:numPr>
                <w:ilvl w:val="0"/>
                <w:numId w:val="5"/>
              </w:numPr>
              <w:suppressAutoHyphens/>
              <w:overflowPunct/>
              <w:autoSpaceDE/>
              <w:autoSpaceDN/>
              <w:adjustRightInd/>
              <w:spacing w:after="120" w:line="256" w:lineRule="auto"/>
              <w:ind w:left="426" w:hanging="426"/>
              <w:contextualSpacing/>
              <w:jc w:val="both"/>
              <w:textAlignment w:val="auto"/>
              <w:rPr>
                <w:rFonts w:ascii="Calibri" w:eastAsia="SimSun" w:hAnsi="Calibri" w:cs="Calibri"/>
                <w:sz w:val="20"/>
                <w:lang w:eastAsia="el-GR"/>
              </w:rPr>
            </w:pPr>
            <w:r w:rsidRPr="005355BC">
              <w:rPr>
                <w:rFonts w:ascii="Calibri" w:eastAsia="SimSun" w:hAnsi="Calibri" w:cs="Calibri"/>
                <w:sz w:val="20"/>
                <w:lang w:eastAsia="el-GR"/>
              </w:rPr>
              <w:t>Ωφέλιμο φορτίο από 2</w:t>
            </w:r>
            <w:r w:rsidRPr="005355BC">
              <w:rPr>
                <w:rFonts w:ascii="Calibri" w:eastAsia="SimSun" w:hAnsi="Calibri" w:cs="Calibri"/>
                <w:sz w:val="20"/>
                <w:lang w:val="en-US" w:eastAsia="el-GR"/>
              </w:rPr>
              <w:t xml:space="preserve"> kg</w:t>
            </w:r>
          </w:p>
        </w:tc>
        <w:tc>
          <w:tcPr>
            <w:tcW w:w="1324" w:type="dxa"/>
            <w:tcBorders>
              <w:top w:val="single" w:sz="4" w:space="0" w:color="auto"/>
              <w:left w:val="single" w:sz="4" w:space="0" w:color="auto"/>
              <w:bottom w:val="single" w:sz="4" w:space="0" w:color="auto"/>
              <w:right w:val="single" w:sz="4" w:space="0" w:color="auto"/>
            </w:tcBorders>
            <w:vAlign w:val="center"/>
            <w:hideMark/>
          </w:tcPr>
          <w:p w14:paraId="2828D47D"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ΝΑΙ</w:t>
            </w:r>
          </w:p>
        </w:tc>
        <w:tc>
          <w:tcPr>
            <w:tcW w:w="1485" w:type="dxa"/>
            <w:tcBorders>
              <w:top w:val="single" w:sz="4" w:space="0" w:color="auto"/>
              <w:left w:val="single" w:sz="4" w:space="0" w:color="auto"/>
              <w:right w:val="single" w:sz="4" w:space="0" w:color="auto"/>
            </w:tcBorders>
          </w:tcPr>
          <w:p w14:paraId="416C8FF5"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top w:val="single" w:sz="4" w:space="0" w:color="auto"/>
              <w:left w:val="single" w:sz="4" w:space="0" w:color="auto"/>
              <w:right w:val="single" w:sz="4" w:space="0" w:color="auto"/>
            </w:tcBorders>
          </w:tcPr>
          <w:p w14:paraId="7CDB8DF4"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3751D964"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2BCF60C9"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vAlign w:val="center"/>
          </w:tcPr>
          <w:p w14:paraId="4DC0BA10" w14:textId="77777777" w:rsidR="005355BC" w:rsidRPr="005355BC" w:rsidRDefault="005355BC" w:rsidP="005355BC">
            <w:pPr>
              <w:numPr>
                <w:ilvl w:val="0"/>
                <w:numId w:val="6"/>
              </w:numPr>
              <w:suppressAutoHyphens/>
              <w:overflowPunct/>
              <w:autoSpaceDE/>
              <w:autoSpaceDN/>
              <w:adjustRightInd/>
              <w:spacing w:after="120" w:line="256" w:lineRule="auto"/>
              <w:ind w:left="426" w:hanging="426"/>
              <w:contextualSpacing/>
              <w:jc w:val="both"/>
              <w:textAlignment w:val="auto"/>
              <w:rPr>
                <w:rFonts w:ascii="Calibri" w:hAnsi="Calibri" w:cs="Calibri"/>
                <w:b/>
                <w:bCs/>
                <w:sz w:val="20"/>
                <w:lang w:eastAsia="el-GR"/>
              </w:rPr>
            </w:pPr>
            <w:r w:rsidRPr="005355BC">
              <w:rPr>
                <w:rFonts w:ascii="Calibri" w:hAnsi="Calibri" w:cs="Calibri"/>
                <w:sz w:val="20"/>
                <w:lang w:eastAsia="el-GR"/>
              </w:rPr>
              <w:t>Άξονες ελευθερίας 6</w:t>
            </w:r>
          </w:p>
        </w:tc>
        <w:tc>
          <w:tcPr>
            <w:tcW w:w="1324" w:type="dxa"/>
            <w:tcBorders>
              <w:top w:val="single" w:sz="4" w:space="0" w:color="auto"/>
              <w:left w:val="single" w:sz="4" w:space="0" w:color="auto"/>
              <w:bottom w:val="single" w:sz="4" w:space="0" w:color="auto"/>
              <w:right w:val="single" w:sz="4" w:space="0" w:color="auto"/>
            </w:tcBorders>
            <w:vAlign w:val="center"/>
            <w:hideMark/>
          </w:tcPr>
          <w:p w14:paraId="75AED6BE"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ΝΑΙ</w:t>
            </w:r>
          </w:p>
        </w:tc>
        <w:tc>
          <w:tcPr>
            <w:tcW w:w="1485" w:type="dxa"/>
            <w:tcBorders>
              <w:left w:val="single" w:sz="4" w:space="0" w:color="auto"/>
              <w:right w:val="single" w:sz="4" w:space="0" w:color="auto"/>
            </w:tcBorders>
          </w:tcPr>
          <w:p w14:paraId="4F713C8C"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left w:val="single" w:sz="4" w:space="0" w:color="auto"/>
              <w:right w:val="single" w:sz="4" w:space="0" w:color="auto"/>
            </w:tcBorders>
          </w:tcPr>
          <w:p w14:paraId="462C94B6"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7BEA4522"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5A0DB1E9"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vAlign w:val="center"/>
          </w:tcPr>
          <w:p w14:paraId="5A6F16A7" w14:textId="77777777" w:rsidR="005355BC" w:rsidRPr="005355BC" w:rsidRDefault="005355BC" w:rsidP="005355BC">
            <w:pPr>
              <w:numPr>
                <w:ilvl w:val="0"/>
                <w:numId w:val="8"/>
              </w:numPr>
              <w:suppressAutoHyphens/>
              <w:overflowPunct/>
              <w:autoSpaceDE/>
              <w:autoSpaceDN/>
              <w:adjustRightInd/>
              <w:spacing w:after="120" w:line="256" w:lineRule="auto"/>
              <w:ind w:left="426" w:hanging="426"/>
              <w:contextualSpacing/>
              <w:jc w:val="both"/>
              <w:textAlignment w:val="auto"/>
              <w:rPr>
                <w:rFonts w:ascii="Calibri" w:hAnsi="Calibri" w:cs="Calibri"/>
                <w:b/>
                <w:bCs/>
                <w:sz w:val="20"/>
                <w:lang w:eastAsia="el-GR"/>
              </w:rPr>
            </w:pPr>
            <w:r w:rsidRPr="005355BC">
              <w:rPr>
                <w:rFonts w:ascii="Calibri" w:hAnsi="Calibri" w:cs="Calibri"/>
                <w:sz w:val="20"/>
                <w:lang w:eastAsia="el-GR"/>
              </w:rPr>
              <w:t>Βάρος από 4</w:t>
            </w:r>
            <w:r w:rsidRPr="005355BC">
              <w:rPr>
                <w:rFonts w:ascii="Calibri" w:hAnsi="Calibri" w:cs="Calibri"/>
                <w:sz w:val="20"/>
                <w:lang w:val="en-US" w:eastAsia="el-GR"/>
              </w:rPr>
              <w:t xml:space="preserve"> kg</w:t>
            </w:r>
          </w:p>
        </w:tc>
        <w:tc>
          <w:tcPr>
            <w:tcW w:w="1324" w:type="dxa"/>
            <w:tcBorders>
              <w:top w:val="single" w:sz="4" w:space="0" w:color="auto"/>
              <w:left w:val="single" w:sz="4" w:space="0" w:color="auto"/>
              <w:bottom w:val="single" w:sz="4" w:space="0" w:color="auto"/>
              <w:right w:val="single" w:sz="4" w:space="0" w:color="auto"/>
            </w:tcBorders>
            <w:vAlign w:val="center"/>
            <w:hideMark/>
          </w:tcPr>
          <w:p w14:paraId="72C4EACB"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ΝΑΙ</w:t>
            </w:r>
          </w:p>
        </w:tc>
        <w:tc>
          <w:tcPr>
            <w:tcW w:w="1485" w:type="dxa"/>
            <w:tcBorders>
              <w:left w:val="single" w:sz="4" w:space="0" w:color="auto"/>
              <w:right w:val="single" w:sz="4" w:space="0" w:color="auto"/>
            </w:tcBorders>
          </w:tcPr>
          <w:p w14:paraId="07705DB1"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left w:val="single" w:sz="4" w:space="0" w:color="auto"/>
              <w:right w:val="single" w:sz="4" w:space="0" w:color="auto"/>
            </w:tcBorders>
          </w:tcPr>
          <w:p w14:paraId="7CC71129"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25CDDF26"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656B1146"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vAlign w:val="center"/>
          </w:tcPr>
          <w:p w14:paraId="5782A83C" w14:textId="77777777" w:rsidR="005355BC" w:rsidRPr="005355BC" w:rsidRDefault="005355BC" w:rsidP="005355BC">
            <w:pPr>
              <w:numPr>
                <w:ilvl w:val="0"/>
                <w:numId w:val="9"/>
              </w:numPr>
              <w:suppressAutoHyphens/>
              <w:overflowPunct/>
              <w:autoSpaceDE/>
              <w:autoSpaceDN/>
              <w:adjustRightInd/>
              <w:spacing w:after="120" w:line="256" w:lineRule="auto"/>
              <w:ind w:left="284" w:hanging="284"/>
              <w:contextualSpacing/>
              <w:jc w:val="both"/>
              <w:textAlignment w:val="auto"/>
              <w:rPr>
                <w:rFonts w:ascii="Calibri" w:eastAsia="SimSun" w:hAnsi="Calibri" w:cs="Calibri"/>
                <w:sz w:val="20"/>
                <w:lang w:eastAsia="el-GR"/>
              </w:rPr>
            </w:pPr>
            <w:r w:rsidRPr="005355BC">
              <w:rPr>
                <w:rFonts w:ascii="Calibri" w:eastAsia="SimSun" w:hAnsi="Calibri" w:cs="Calibri"/>
                <w:sz w:val="20"/>
                <w:lang w:eastAsia="el-GR"/>
              </w:rPr>
              <w:t>Μέγιστη έκταση 74</w:t>
            </w:r>
            <w:r w:rsidRPr="005355BC">
              <w:rPr>
                <w:rFonts w:ascii="Calibri" w:eastAsia="SimSun" w:hAnsi="Calibri" w:cs="Calibri"/>
                <w:sz w:val="20"/>
                <w:lang w:val="en-US" w:eastAsia="el-GR"/>
              </w:rPr>
              <w:t>0 mm</w:t>
            </w:r>
          </w:p>
        </w:tc>
        <w:tc>
          <w:tcPr>
            <w:tcW w:w="1324" w:type="dxa"/>
            <w:tcBorders>
              <w:top w:val="single" w:sz="4" w:space="0" w:color="auto"/>
              <w:left w:val="single" w:sz="4" w:space="0" w:color="auto"/>
              <w:bottom w:val="single" w:sz="4" w:space="0" w:color="auto"/>
              <w:right w:val="single" w:sz="4" w:space="0" w:color="auto"/>
            </w:tcBorders>
            <w:hideMark/>
          </w:tcPr>
          <w:p w14:paraId="4A7CDEA9" w14:textId="77777777" w:rsidR="005355BC" w:rsidRPr="005355BC" w:rsidRDefault="005355BC" w:rsidP="005355BC">
            <w:pPr>
              <w:spacing w:line="256" w:lineRule="auto"/>
              <w:jc w:val="center"/>
            </w:pPr>
            <w:r w:rsidRPr="005355BC">
              <w:rPr>
                <w:rFonts w:ascii="Calibri" w:hAnsi="Calibri" w:cs="Calibri"/>
                <w:sz w:val="20"/>
                <w:lang w:eastAsia="el-GR"/>
              </w:rPr>
              <w:t>ΝΑΙ</w:t>
            </w:r>
          </w:p>
        </w:tc>
        <w:tc>
          <w:tcPr>
            <w:tcW w:w="1485" w:type="dxa"/>
            <w:tcBorders>
              <w:left w:val="single" w:sz="4" w:space="0" w:color="auto"/>
              <w:right w:val="single" w:sz="4" w:space="0" w:color="auto"/>
            </w:tcBorders>
          </w:tcPr>
          <w:p w14:paraId="3376E392"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left w:val="single" w:sz="4" w:space="0" w:color="auto"/>
              <w:right w:val="single" w:sz="4" w:space="0" w:color="auto"/>
            </w:tcBorders>
          </w:tcPr>
          <w:p w14:paraId="73051A46"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495E2FFE"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65F6880C"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vAlign w:val="center"/>
          </w:tcPr>
          <w:p w14:paraId="3DCE2CFF" w14:textId="77777777" w:rsidR="005355BC" w:rsidRPr="005355BC" w:rsidRDefault="005355BC" w:rsidP="005355BC">
            <w:pPr>
              <w:numPr>
                <w:ilvl w:val="0"/>
                <w:numId w:val="9"/>
              </w:numPr>
              <w:suppressAutoHyphens/>
              <w:overflowPunct/>
              <w:autoSpaceDE/>
              <w:autoSpaceDN/>
              <w:adjustRightInd/>
              <w:spacing w:after="120" w:line="256" w:lineRule="auto"/>
              <w:ind w:left="284" w:hanging="284"/>
              <w:contextualSpacing/>
              <w:jc w:val="both"/>
              <w:textAlignment w:val="auto"/>
              <w:rPr>
                <w:rFonts w:ascii="Calibri" w:eastAsia="SimSun" w:hAnsi="Calibri" w:cs="Calibri"/>
                <w:sz w:val="20"/>
                <w:lang w:eastAsia="el-GR"/>
              </w:rPr>
            </w:pPr>
            <w:r w:rsidRPr="005355BC">
              <w:rPr>
                <w:rFonts w:ascii="Calibri" w:eastAsia="SimSun" w:hAnsi="Calibri" w:cs="Calibri"/>
                <w:sz w:val="20"/>
                <w:lang w:eastAsia="el-GR"/>
              </w:rPr>
              <w:t>Μέγιστη γωνιακή ταχύτητα 180</w:t>
            </w:r>
            <w:r w:rsidRPr="005355BC">
              <w:rPr>
                <w:rFonts w:ascii="Calibri" w:eastAsia="SimSun" w:hAnsi="Calibri" w:cs="Calibri"/>
                <w:sz w:val="20"/>
                <w:lang w:val="en-US" w:eastAsia="el-GR"/>
              </w:rPr>
              <w:t xml:space="preserve"> </w:t>
            </w:r>
            <w:r w:rsidRPr="005355BC">
              <w:rPr>
                <w:rFonts w:ascii="Calibri" w:eastAsia="SimSun" w:hAnsi="Calibri" w:cs="Calibri"/>
                <w:sz w:val="20"/>
                <w:lang w:eastAsia="el-GR"/>
              </w:rPr>
              <w:t>⁰/</w:t>
            </w:r>
            <w:r w:rsidRPr="005355BC">
              <w:rPr>
                <w:rFonts w:ascii="Calibri" w:eastAsia="SimSun" w:hAnsi="Calibri" w:cs="Calibri"/>
                <w:sz w:val="20"/>
                <w:lang w:val="en-US" w:eastAsia="el-GR"/>
              </w:rPr>
              <w:t>s</w:t>
            </w:r>
          </w:p>
        </w:tc>
        <w:tc>
          <w:tcPr>
            <w:tcW w:w="1324" w:type="dxa"/>
            <w:tcBorders>
              <w:top w:val="single" w:sz="4" w:space="0" w:color="auto"/>
              <w:left w:val="single" w:sz="4" w:space="0" w:color="auto"/>
              <w:bottom w:val="single" w:sz="4" w:space="0" w:color="auto"/>
              <w:right w:val="single" w:sz="4" w:space="0" w:color="auto"/>
            </w:tcBorders>
            <w:hideMark/>
          </w:tcPr>
          <w:p w14:paraId="29A0F70C" w14:textId="77777777" w:rsidR="005355BC" w:rsidRPr="005355BC" w:rsidRDefault="005355BC" w:rsidP="005355BC">
            <w:pPr>
              <w:spacing w:line="256" w:lineRule="auto"/>
              <w:jc w:val="center"/>
            </w:pPr>
            <w:r w:rsidRPr="005355BC">
              <w:rPr>
                <w:rFonts w:ascii="Calibri" w:hAnsi="Calibri" w:cs="Calibri"/>
                <w:sz w:val="20"/>
                <w:lang w:eastAsia="el-GR"/>
              </w:rPr>
              <w:t>ΝΑΙ</w:t>
            </w:r>
          </w:p>
        </w:tc>
        <w:tc>
          <w:tcPr>
            <w:tcW w:w="1485" w:type="dxa"/>
            <w:tcBorders>
              <w:left w:val="single" w:sz="4" w:space="0" w:color="auto"/>
              <w:right w:val="single" w:sz="4" w:space="0" w:color="auto"/>
            </w:tcBorders>
          </w:tcPr>
          <w:p w14:paraId="1F325AFB"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left w:val="single" w:sz="4" w:space="0" w:color="auto"/>
              <w:right w:val="single" w:sz="4" w:space="0" w:color="auto"/>
            </w:tcBorders>
          </w:tcPr>
          <w:p w14:paraId="69D91DEE"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20596C48"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3D63F8C4"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vAlign w:val="center"/>
          </w:tcPr>
          <w:p w14:paraId="3F4B5AB5" w14:textId="77777777" w:rsidR="005355BC" w:rsidRPr="005355BC" w:rsidRDefault="005355BC" w:rsidP="005355BC">
            <w:pPr>
              <w:numPr>
                <w:ilvl w:val="0"/>
                <w:numId w:val="9"/>
              </w:numPr>
              <w:suppressAutoHyphens/>
              <w:overflowPunct/>
              <w:autoSpaceDE/>
              <w:autoSpaceDN/>
              <w:adjustRightInd/>
              <w:spacing w:after="120" w:line="256" w:lineRule="auto"/>
              <w:ind w:left="284" w:hanging="284"/>
              <w:contextualSpacing/>
              <w:jc w:val="both"/>
              <w:textAlignment w:val="auto"/>
              <w:rPr>
                <w:rFonts w:ascii="Calibri" w:eastAsia="SimSun" w:hAnsi="Calibri" w:cs="Calibri"/>
                <w:sz w:val="20"/>
                <w:lang w:eastAsia="el-GR"/>
              </w:rPr>
            </w:pPr>
            <w:r w:rsidRPr="005355BC">
              <w:rPr>
                <w:rFonts w:ascii="Calibri" w:eastAsia="SimSun" w:hAnsi="Calibri" w:cs="Calibri"/>
                <w:sz w:val="20"/>
                <w:lang w:eastAsia="el-GR"/>
              </w:rPr>
              <w:t>Ανάλυση κωδικοποιητή 15</w:t>
            </w:r>
            <w:r w:rsidRPr="005355BC">
              <w:rPr>
                <w:rFonts w:ascii="Calibri" w:eastAsia="SimSun" w:hAnsi="Calibri" w:cs="Calibri"/>
                <w:sz w:val="20"/>
                <w:lang w:val="en-US" w:eastAsia="el-GR"/>
              </w:rPr>
              <w:t xml:space="preserve"> bit</w:t>
            </w:r>
          </w:p>
        </w:tc>
        <w:tc>
          <w:tcPr>
            <w:tcW w:w="1324" w:type="dxa"/>
            <w:tcBorders>
              <w:top w:val="single" w:sz="4" w:space="0" w:color="auto"/>
              <w:left w:val="single" w:sz="4" w:space="0" w:color="auto"/>
              <w:bottom w:val="single" w:sz="4" w:space="0" w:color="auto"/>
              <w:right w:val="single" w:sz="4" w:space="0" w:color="auto"/>
            </w:tcBorders>
            <w:hideMark/>
          </w:tcPr>
          <w:p w14:paraId="48E3B3FC" w14:textId="77777777" w:rsidR="005355BC" w:rsidRPr="005355BC" w:rsidRDefault="005355BC" w:rsidP="005355BC">
            <w:pPr>
              <w:spacing w:line="256" w:lineRule="auto"/>
              <w:jc w:val="center"/>
            </w:pPr>
            <w:r w:rsidRPr="005355BC">
              <w:rPr>
                <w:rFonts w:ascii="Calibri" w:hAnsi="Calibri" w:cs="Calibri"/>
                <w:sz w:val="20"/>
                <w:lang w:eastAsia="el-GR"/>
              </w:rPr>
              <w:t>ΝΑΙ</w:t>
            </w:r>
          </w:p>
        </w:tc>
        <w:tc>
          <w:tcPr>
            <w:tcW w:w="1485" w:type="dxa"/>
            <w:tcBorders>
              <w:left w:val="single" w:sz="4" w:space="0" w:color="auto"/>
              <w:right w:val="single" w:sz="4" w:space="0" w:color="auto"/>
            </w:tcBorders>
          </w:tcPr>
          <w:p w14:paraId="627CA968"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left w:val="single" w:sz="4" w:space="0" w:color="auto"/>
              <w:right w:val="single" w:sz="4" w:space="0" w:color="auto"/>
            </w:tcBorders>
          </w:tcPr>
          <w:p w14:paraId="637BD2F8"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7B233D07"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219BC71F"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vAlign w:val="center"/>
          </w:tcPr>
          <w:p w14:paraId="7032B63E" w14:textId="77777777" w:rsidR="005355BC" w:rsidRPr="005355BC" w:rsidRDefault="005355BC" w:rsidP="005355BC">
            <w:pPr>
              <w:numPr>
                <w:ilvl w:val="0"/>
                <w:numId w:val="53"/>
              </w:numPr>
              <w:suppressAutoHyphens/>
              <w:overflowPunct/>
              <w:autoSpaceDE/>
              <w:autoSpaceDN/>
              <w:adjustRightInd/>
              <w:spacing w:after="120" w:line="256" w:lineRule="auto"/>
              <w:contextualSpacing/>
              <w:jc w:val="both"/>
              <w:textAlignment w:val="auto"/>
              <w:rPr>
                <w:rFonts w:ascii="Calibri" w:eastAsia="SimSun" w:hAnsi="Calibri" w:cs="Calibri"/>
                <w:sz w:val="20"/>
                <w:lang w:val="en-US" w:eastAsia="el-GR"/>
              </w:rPr>
            </w:pPr>
            <w:r w:rsidRPr="005355BC">
              <w:rPr>
                <w:rFonts w:ascii="Calibri" w:eastAsia="SimSun" w:hAnsi="Calibri" w:cs="Calibri"/>
                <w:sz w:val="20"/>
                <w:lang w:eastAsia="el-GR"/>
              </w:rPr>
              <w:t>Συχνότητα ελέγχου 1</w:t>
            </w:r>
            <w:r w:rsidRPr="005355BC">
              <w:rPr>
                <w:rFonts w:ascii="Calibri" w:eastAsia="SimSun" w:hAnsi="Calibri" w:cs="Calibri"/>
                <w:sz w:val="20"/>
                <w:lang w:val="en-US" w:eastAsia="el-GR"/>
              </w:rPr>
              <w:t xml:space="preserve"> </w:t>
            </w:r>
            <w:proofErr w:type="spellStart"/>
            <w:r w:rsidRPr="005355BC">
              <w:rPr>
                <w:rFonts w:ascii="Calibri" w:eastAsia="SimSun" w:hAnsi="Calibri" w:cs="Calibri"/>
                <w:sz w:val="20"/>
                <w:lang w:val="en-US" w:eastAsia="el-GR"/>
              </w:rPr>
              <w:t>KHz</w:t>
            </w:r>
            <w:proofErr w:type="spellEnd"/>
          </w:p>
        </w:tc>
        <w:tc>
          <w:tcPr>
            <w:tcW w:w="1324" w:type="dxa"/>
            <w:tcBorders>
              <w:top w:val="single" w:sz="4" w:space="0" w:color="auto"/>
              <w:left w:val="single" w:sz="4" w:space="0" w:color="auto"/>
              <w:bottom w:val="single" w:sz="4" w:space="0" w:color="auto"/>
              <w:right w:val="single" w:sz="4" w:space="0" w:color="auto"/>
            </w:tcBorders>
            <w:hideMark/>
          </w:tcPr>
          <w:p w14:paraId="64865B63" w14:textId="77777777" w:rsidR="005355BC" w:rsidRPr="005355BC" w:rsidRDefault="005355BC" w:rsidP="005355BC">
            <w:pPr>
              <w:spacing w:line="256" w:lineRule="auto"/>
              <w:jc w:val="center"/>
            </w:pPr>
            <w:r w:rsidRPr="005355BC">
              <w:rPr>
                <w:rFonts w:ascii="Calibri" w:hAnsi="Calibri" w:cs="Calibri"/>
                <w:sz w:val="20"/>
                <w:lang w:eastAsia="el-GR"/>
              </w:rPr>
              <w:t>ΝΑΙ</w:t>
            </w:r>
          </w:p>
        </w:tc>
        <w:tc>
          <w:tcPr>
            <w:tcW w:w="1485" w:type="dxa"/>
            <w:tcBorders>
              <w:left w:val="single" w:sz="4" w:space="0" w:color="auto"/>
              <w:right w:val="single" w:sz="4" w:space="0" w:color="auto"/>
            </w:tcBorders>
          </w:tcPr>
          <w:p w14:paraId="116CD057" w14:textId="77777777" w:rsidR="005355BC" w:rsidRPr="005355BC" w:rsidRDefault="005355BC" w:rsidP="005355BC">
            <w:pPr>
              <w:overflowPunct/>
              <w:autoSpaceDE/>
              <w:adjustRightInd/>
              <w:spacing w:line="256" w:lineRule="auto"/>
              <w:jc w:val="center"/>
              <w:rPr>
                <w:rFonts w:ascii="Calibri" w:hAnsi="Calibri" w:cs="Calibri"/>
                <w:sz w:val="20"/>
                <w:lang w:val="en-US" w:eastAsia="el-GR"/>
              </w:rPr>
            </w:pPr>
          </w:p>
        </w:tc>
        <w:tc>
          <w:tcPr>
            <w:tcW w:w="1486" w:type="dxa"/>
            <w:tcBorders>
              <w:left w:val="single" w:sz="4" w:space="0" w:color="auto"/>
              <w:right w:val="single" w:sz="4" w:space="0" w:color="auto"/>
            </w:tcBorders>
          </w:tcPr>
          <w:p w14:paraId="16815840" w14:textId="77777777" w:rsidR="005355BC" w:rsidRPr="005355BC" w:rsidRDefault="005355BC" w:rsidP="005355BC">
            <w:pPr>
              <w:overflowPunct/>
              <w:autoSpaceDE/>
              <w:adjustRightInd/>
              <w:spacing w:line="256" w:lineRule="auto"/>
              <w:jc w:val="center"/>
              <w:rPr>
                <w:rFonts w:ascii="Calibri" w:hAnsi="Calibri" w:cs="Calibri"/>
                <w:sz w:val="20"/>
                <w:lang w:val="en-US" w:eastAsia="el-GR"/>
              </w:rPr>
            </w:pPr>
          </w:p>
        </w:tc>
      </w:tr>
      <w:tr w:rsidR="005355BC" w:rsidRPr="005355BC" w14:paraId="3E364F69"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11E93513" w14:textId="77777777" w:rsidR="005355BC" w:rsidRPr="005355BC" w:rsidRDefault="005355BC" w:rsidP="005355BC">
            <w:pPr>
              <w:overflowPunct/>
              <w:autoSpaceDE/>
              <w:adjustRightInd/>
              <w:spacing w:line="256" w:lineRule="auto"/>
              <w:jc w:val="center"/>
              <w:rPr>
                <w:rFonts w:ascii="Calibri" w:hAnsi="Calibri" w:cs="Calibri"/>
                <w:sz w:val="20"/>
                <w:lang w:val="en-US" w:eastAsia="el-GR"/>
              </w:rPr>
            </w:pPr>
          </w:p>
        </w:tc>
        <w:tc>
          <w:tcPr>
            <w:tcW w:w="6023" w:type="dxa"/>
            <w:tcBorders>
              <w:top w:val="single" w:sz="4" w:space="0" w:color="auto"/>
              <w:left w:val="single" w:sz="4" w:space="0" w:color="auto"/>
              <w:bottom w:val="single" w:sz="4" w:space="0" w:color="auto"/>
              <w:right w:val="single" w:sz="4" w:space="0" w:color="auto"/>
            </w:tcBorders>
            <w:vAlign w:val="center"/>
          </w:tcPr>
          <w:p w14:paraId="3AA5D35F" w14:textId="77777777" w:rsidR="005355BC" w:rsidRPr="005355BC" w:rsidRDefault="005355BC" w:rsidP="005355BC">
            <w:pPr>
              <w:numPr>
                <w:ilvl w:val="0"/>
                <w:numId w:val="53"/>
              </w:numPr>
              <w:suppressAutoHyphens/>
              <w:overflowPunct/>
              <w:autoSpaceDE/>
              <w:autoSpaceDN/>
              <w:adjustRightInd/>
              <w:spacing w:after="120" w:line="256" w:lineRule="auto"/>
              <w:contextualSpacing/>
              <w:jc w:val="both"/>
              <w:textAlignment w:val="auto"/>
              <w:rPr>
                <w:rFonts w:ascii="Calibri" w:eastAsia="SimSun" w:hAnsi="Calibri" w:cs="Calibri"/>
                <w:sz w:val="20"/>
                <w:lang w:eastAsia="el-GR"/>
              </w:rPr>
            </w:pPr>
            <w:r w:rsidRPr="005355BC">
              <w:rPr>
                <w:rFonts w:ascii="Calibri" w:eastAsia="SimSun" w:hAnsi="Calibri" w:cs="Calibri"/>
                <w:sz w:val="20"/>
                <w:lang w:eastAsia="el-GR"/>
              </w:rPr>
              <w:t>Τάση τροφοδοσίας 24</w:t>
            </w:r>
            <w:r w:rsidRPr="005355BC">
              <w:rPr>
                <w:rFonts w:ascii="Calibri" w:eastAsia="SimSun" w:hAnsi="Calibri" w:cs="Calibri"/>
                <w:sz w:val="20"/>
                <w:lang w:val="en-US" w:eastAsia="el-GR"/>
              </w:rPr>
              <w:t xml:space="preserve"> V</w:t>
            </w:r>
          </w:p>
        </w:tc>
        <w:tc>
          <w:tcPr>
            <w:tcW w:w="1324" w:type="dxa"/>
            <w:tcBorders>
              <w:top w:val="single" w:sz="4" w:space="0" w:color="auto"/>
              <w:left w:val="single" w:sz="4" w:space="0" w:color="auto"/>
              <w:bottom w:val="single" w:sz="4" w:space="0" w:color="auto"/>
              <w:right w:val="single" w:sz="4" w:space="0" w:color="auto"/>
            </w:tcBorders>
            <w:hideMark/>
          </w:tcPr>
          <w:p w14:paraId="06AAC991" w14:textId="77777777" w:rsidR="005355BC" w:rsidRPr="005355BC" w:rsidRDefault="005355BC" w:rsidP="005355BC">
            <w:pPr>
              <w:spacing w:line="256" w:lineRule="auto"/>
              <w:jc w:val="center"/>
            </w:pPr>
            <w:r w:rsidRPr="005355BC">
              <w:rPr>
                <w:rFonts w:ascii="Calibri" w:hAnsi="Calibri" w:cs="Calibri"/>
                <w:sz w:val="20"/>
                <w:lang w:eastAsia="el-GR"/>
              </w:rPr>
              <w:t>ΝΑΙ</w:t>
            </w:r>
          </w:p>
        </w:tc>
        <w:tc>
          <w:tcPr>
            <w:tcW w:w="1485" w:type="dxa"/>
            <w:tcBorders>
              <w:left w:val="single" w:sz="4" w:space="0" w:color="auto"/>
              <w:right w:val="single" w:sz="4" w:space="0" w:color="auto"/>
            </w:tcBorders>
          </w:tcPr>
          <w:p w14:paraId="61038249" w14:textId="77777777" w:rsidR="005355BC" w:rsidRPr="005355BC" w:rsidRDefault="005355BC" w:rsidP="005355BC">
            <w:pPr>
              <w:overflowPunct/>
              <w:autoSpaceDE/>
              <w:adjustRightInd/>
              <w:spacing w:line="256" w:lineRule="auto"/>
              <w:jc w:val="center"/>
              <w:rPr>
                <w:rFonts w:ascii="Calibri" w:hAnsi="Calibri" w:cs="Calibri"/>
                <w:sz w:val="20"/>
                <w:lang w:val="en-US" w:eastAsia="el-GR"/>
              </w:rPr>
            </w:pPr>
          </w:p>
        </w:tc>
        <w:tc>
          <w:tcPr>
            <w:tcW w:w="1486" w:type="dxa"/>
            <w:tcBorders>
              <w:left w:val="single" w:sz="4" w:space="0" w:color="auto"/>
              <w:right w:val="single" w:sz="4" w:space="0" w:color="auto"/>
            </w:tcBorders>
          </w:tcPr>
          <w:p w14:paraId="5EAA16B7" w14:textId="77777777" w:rsidR="005355BC" w:rsidRPr="005355BC" w:rsidRDefault="005355BC" w:rsidP="005355BC">
            <w:pPr>
              <w:overflowPunct/>
              <w:autoSpaceDE/>
              <w:adjustRightInd/>
              <w:spacing w:line="256" w:lineRule="auto"/>
              <w:jc w:val="center"/>
              <w:rPr>
                <w:rFonts w:ascii="Calibri" w:hAnsi="Calibri" w:cs="Calibri"/>
                <w:sz w:val="20"/>
                <w:lang w:val="en-US" w:eastAsia="el-GR"/>
              </w:rPr>
            </w:pPr>
          </w:p>
        </w:tc>
      </w:tr>
      <w:tr w:rsidR="005355BC" w:rsidRPr="005355BC" w14:paraId="12C3F314" w14:textId="77777777" w:rsidTr="009E15F3">
        <w:trPr>
          <w:trHeight w:val="605"/>
        </w:trPr>
        <w:tc>
          <w:tcPr>
            <w:tcW w:w="10881" w:type="dxa"/>
            <w:gridSpan w:val="5"/>
            <w:tcBorders>
              <w:top w:val="single" w:sz="4" w:space="0" w:color="auto"/>
              <w:left w:val="single" w:sz="4" w:space="0" w:color="auto"/>
              <w:bottom w:val="single" w:sz="4" w:space="0" w:color="auto"/>
              <w:right w:val="single" w:sz="4" w:space="0" w:color="auto"/>
            </w:tcBorders>
            <w:shd w:val="clear" w:color="auto" w:fill="FBE4D5"/>
            <w:hideMark/>
          </w:tcPr>
          <w:p w14:paraId="44913C52" w14:textId="77777777" w:rsidR="005355BC" w:rsidRPr="005355BC" w:rsidRDefault="005355BC" w:rsidP="005355BC">
            <w:pPr>
              <w:suppressAutoHyphens/>
              <w:overflowPunct/>
              <w:autoSpaceDE/>
              <w:adjustRightInd/>
              <w:spacing w:after="120" w:line="256" w:lineRule="auto"/>
              <w:rPr>
                <w:rFonts w:ascii="Calibri" w:eastAsia="SimSun" w:hAnsi="Calibri" w:cs="Calibri"/>
                <w:b/>
                <w:bCs/>
                <w:sz w:val="20"/>
                <w:u w:val="single"/>
                <w:lang w:eastAsia="ar-SA"/>
              </w:rPr>
            </w:pPr>
            <w:r w:rsidRPr="005355BC">
              <w:rPr>
                <w:rFonts w:ascii="Calibri" w:eastAsia="SimSun" w:hAnsi="Calibri" w:cs="Calibri"/>
                <w:b/>
                <w:bCs/>
                <w:sz w:val="20"/>
                <w:u w:val="single"/>
                <w:lang w:eastAsia="ar-SA"/>
              </w:rPr>
              <w:t>ΓΕΝΙΚΕΣ ΑΠΑΙΤΗΣΕΙΣ</w:t>
            </w:r>
          </w:p>
        </w:tc>
      </w:tr>
      <w:tr w:rsidR="005355BC" w:rsidRPr="005355BC" w14:paraId="48C20C45"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hideMark/>
          </w:tcPr>
          <w:p w14:paraId="0250FF37"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1</w:t>
            </w:r>
          </w:p>
        </w:tc>
        <w:tc>
          <w:tcPr>
            <w:tcW w:w="6023" w:type="dxa"/>
            <w:tcBorders>
              <w:top w:val="single" w:sz="4" w:space="0" w:color="auto"/>
              <w:left w:val="single" w:sz="4" w:space="0" w:color="auto"/>
              <w:bottom w:val="single" w:sz="4" w:space="0" w:color="auto"/>
              <w:right w:val="single" w:sz="4" w:space="0" w:color="auto"/>
            </w:tcBorders>
            <w:hideMark/>
          </w:tcPr>
          <w:p w14:paraId="785B9640" w14:textId="77777777" w:rsidR="005355BC" w:rsidRPr="005355BC" w:rsidRDefault="005355BC" w:rsidP="005355BC">
            <w:pPr>
              <w:overflowPunct/>
              <w:autoSpaceDE/>
              <w:adjustRightInd/>
              <w:spacing w:line="256" w:lineRule="auto"/>
              <w:rPr>
                <w:rFonts w:ascii="Calibri" w:hAnsi="Calibri" w:cs="Calibri"/>
                <w:sz w:val="20"/>
                <w:lang w:eastAsia="el-GR"/>
              </w:rPr>
            </w:pPr>
            <w:r w:rsidRPr="005355BC">
              <w:rPr>
                <w:rFonts w:ascii="Calibri" w:hAnsi="Calibri" w:cs="Calibri"/>
                <w:sz w:val="20"/>
              </w:rPr>
              <w:t>Οι ανωτέρω προδιαγραφές είναι υποχρεωτικές και πρέπει να καλύπτονται κατ’ ελάχιστο.</w:t>
            </w:r>
          </w:p>
        </w:tc>
        <w:tc>
          <w:tcPr>
            <w:tcW w:w="1324" w:type="dxa"/>
            <w:tcBorders>
              <w:top w:val="single" w:sz="4" w:space="0" w:color="auto"/>
              <w:left w:val="single" w:sz="4" w:space="0" w:color="auto"/>
              <w:bottom w:val="single" w:sz="4" w:space="0" w:color="auto"/>
              <w:right w:val="single" w:sz="4" w:space="0" w:color="auto"/>
            </w:tcBorders>
            <w:hideMark/>
          </w:tcPr>
          <w:p w14:paraId="6CA01B12"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r w:rsidRPr="005355BC">
              <w:rPr>
                <w:rFonts w:ascii="Calibri" w:hAnsi="Calibri" w:cs="Calibri"/>
                <w:sz w:val="22"/>
                <w:szCs w:val="22"/>
              </w:rPr>
              <w:t>ΝΑΙ</w:t>
            </w:r>
          </w:p>
        </w:tc>
        <w:tc>
          <w:tcPr>
            <w:tcW w:w="1485" w:type="dxa"/>
            <w:tcBorders>
              <w:top w:val="single" w:sz="4" w:space="0" w:color="auto"/>
              <w:left w:val="single" w:sz="4" w:space="0" w:color="auto"/>
              <w:right w:val="single" w:sz="4" w:space="0" w:color="auto"/>
            </w:tcBorders>
          </w:tcPr>
          <w:p w14:paraId="553B8231"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c>
          <w:tcPr>
            <w:tcW w:w="1486" w:type="dxa"/>
            <w:tcBorders>
              <w:top w:val="single" w:sz="4" w:space="0" w:color="auto"/>
              <w:left w:val="single" w:sz="4" w:space="0" w:color="auto"/>
              <w:right w:val="single" w:sz="4" w:space="0" w:color="auto"/>
            </w:tcBorders>
          </w:tcPr>
          <w:p w14:paraId="66FE66FE"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r>
      <w:tr w:rsidR="005355BC" w:rsidRPr="005355BC" w14:paraId="383ABCA1"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hideMark/>
          </w:tcPr>
          <w:p w14:paraId="575D7F6B"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2</w:t>
            </w:r>
          </w:p>
        </w:tc>
        <w:tc>
          <w:tcPr>
            <w:tcW w:w="6023" w:type="dxa"/>
            <w:tcBorders>
              <w:top w:val="single" w:sz="4" w:space="0" w:color="auto"/>
              <w:left w:val="single" w:sz="4" w:space="0" w:color="auto"/>
              <w:bottom w:val="single" w:sz="4" w:space="0" w:color="auto"/>
              <w:right w:val="single" w:sz="4" w:space="0" w:color="auto"/>
            </w:tcBorders>
            <w:hideMark/>
          </w:tcPr>
          <w:p w14:paraId="38EE093C" w14:textId="77777777" w:rsidR="005355BC" w:rsidRPr="005355BC" w:rsidRDefault="005355BC" w:rsidP="005355BC">
            <w:pPr>
              <w:overflowPunct/>
              <w:autoSpaceDE/>
              <w:adjustRightInd/>
              <w:spacing w:line="256" w:lineRule="auto"/>
              <w:rPr>
                <w:rFonts w:ascii="Calibri" w:hAnsi="Calibri" w:cs="Calibri"/>
                <w:sz w:val="20"/>
                <w:lang w:eastAsia="el-GR"/>
              </w:rPr>
            </w:pPr>
            <w:r w:rsidRPr="005355BC">
              <w:rPr>
                <w:rFonts w:ascii="Calibri" w:hAnsi="Calibri" w:cs="Calibri"/>
                <w:sz w:val="20"/>
              </w:rPr>
              <w:t>Τα όργανα να είναι καινούργια και αμεταχείριστα και να προσφερθούν πλήρη και έτοιμα για λειτουργία.</w:t>
            </w:r>
          </w:p>
        </w:tc>
        <w:tc>
          <w:tcPr>
            <w:tcW w:w="1324" w:type="dxa"/>
            <w:tcBorders>
              <w:top w:val="single" w:sz="4" w:space="0" w:color="auto"/>
              <w:left w:val="single" w:sz="4" w:space="0" w:color="auto"/>
              <w:bottom w:val="single" w:sz="4" w:space="0" w:color="auto"/>
              <w:right w:val="single" w:sz="4" w:space="0" w:color="auto"/>
            </w:tcBorders>
            <w:hideMark/>
          </w:tcPr>
          <w:p w14:paraId="1EE502B7"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r w:rsidRPr="005355BC">
              <w:rPr>
                <w:rFonts w:ascii="Calibri" w:hAnsi="Calibri" w:cs="Calibri"/>
                <w:sz w:val="22"/>
                <w:szCs w:val="22"/>
              </w:rPr>
              <w:t>ΝΑΙ</w:t>
            </w:r>
          </w:p>
        </w:tc>
        <w:tc>
          <w:tcPr>
            <w:tcW w:w="1485" w:type="dxa"/>
            <w:tcBorders>
              <w:left w:val="single" w:sz="4" w:space="0" w:color="auto"/>
              <w:right w:val="single" w:sz="4" w:space="0" w:color="auto"/>
            </w:tcBorders>
          </w:tcPr>
          <w:p w14:paraId="52A5D7A2"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c>
          <w:tcPr>
            <w:tcW w:w="1486" w:type="dxa"/>
            <w:tcBorders>
              <w:left w:val="single" w:sz="4" w:space="0" w:color="auto"/>
              <w:right w:val="single" w:sz="4" w:space="0" w:color="auto"/>
            </w:tcBorders>
          </w:tcPr>
          <w:p w14:paraId="3F4E41AF"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r>
      <w:tr w:rsidR="005355BC" w:rsidRPr="005355BC" w14:paraId="562CBBC6"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hideMark/>
          </w:tcPr>
          <w:p w14:paraId="40632F1A"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3</w:t>
            </w:r>
          </w:p>
        </w:tc>
        <w:tc>
          <w:tcPr>
            <w:tcW w:w="6023" w:type="dxa"/>
            <w:tcBorders>
              <w:top w:val="single" w:sz="4" w:space="0" w:color="auto"/>
              <w:left w:val="single" w:sz="4" w:space="0" w:color="auto"/>
              <w:bottom w:val="single" w:sz="4" w:space="0" w:color="auto"/>
              <w:right w:val="single" w:sz="4" w:space="0" w:color="auto"/>
            </w:tcBorders>
            <w:hideMark/>
          </w:tcPr>
          <w:p w14:paraId="3812BE47" w14:textId="77777777" w:rsidR="005355BC" w:rsidRPr="005355BC" w:rsidRDefault="005355BC" w:rsidP="005355BC">
            <w:pPr>
              <w:overflowPunct/>
              <w:autoSpaceDE/>
              <w:adjustRightInd/>
              <w:spacing w:line="256" w:lineRule="auto"/>
              <w:rPr>
                <w:rFonts w:ascii="Calibri" w:hAnsi="Calibri" w:cs="Calibri"/>
                <w:sz w:val="20"/>
                <w:lang w:eastAsia="el-GR"/>
              </w:rPr>
            </w:pPr>
            <w:r w:rsidRPr="005355BC">
              <w:rPr>
                <w:rFonts w:ascii="Calibri" w:hAnsi="Calibri" w:cs="Calibri"/>
                <w:sz w:val="20"/>
              </w:rPr>
              <w:t>Να απαντηθούν υποχρεωτικά μία προς μία οι ανωτέρω τεχνικές προδιαγραφές σε ξεχωριστό φύλλο συμμόρφωσης.</w:t>
            </w:r>
          </w:p>
        </w:tc>
        <w:tc>
          <w:tcPr>
            <w:tcW w:w="1324" w:type="dxa"/>
            <w:tcBorders>
              <w:top w:val="single" w:sz="4" w:space="0" w:color="auto"/>
              <w:left w:val="single" w:sz="4" w:space="0" w:color="auto"/>
              <w:bottom w:val="single" w:sz="4" w:space="0" w:color="auto"/>
              <w:right w:val="single" w:sz="4" w:space="0" w:color="auto"/>
            </w:tcBorders>
            <w:hideMark/>
          </w:tcPr>
          <w:p w14:paraId="421A8EB9"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r w:rsidRPr="005355BC">
              <w:rPr>
                <w:rFonts w:ascii="Calibri" w:hAnsi="Calibri" w:cs="Calibri"/>
                <w:sz w:val="22"/>
                <w:szCs w:val="22"/>
              </w:rPr>
              <w:t>ΝΑΙ</w:t>
            </w:r>
          </w:p>
        </w:tc>
        <w:tc>
          <w:tcPr>
            <w:tcW w:w="1485" w:type="dxa"/>
            <w:tcBorders>
              <w:left w:val="single" w:sz="4" w:space="0" w:color="auto"/>
              <w:right w:val="single" w:sz="4" w:space="0" w:color="auto"/>
            </w:tcBorders>
          </w:tcPr>
          <w:p w14:paraId="0FE21C63"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c>
          <w:tcPr>
            <w:tcW w:w="1486" w:type="dxa"/>
            <w:tcBorders>
              <w:left w:val="single" w:sz="4" w:space="0" w:color="auto"/>
              <w:right w:val="single" w:sz="4" w:space="0" w:color="auto"/>
            </w:tcBorders>
          </w:tcPr>
          <w:p w14:paraId="7067B8E2"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r>
      <w:tr w:rsidR="005355BC" w:rsidRPr="005355BC" w14:paraId="50076B07"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hideMark/>
          </w:tcPr>
          <w:p w14:paraId="0D2C7692"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4</w:t>
            </w:r>
          </w:p>
        </w:tc>
        <w:tc>
          <w:tcPr>
            <w:tcW w:w="6023" w:type="dxa"/>
            <w:tcBorders>
              <w:top w:val="single" w:sz="4" w:space="0" w:color="auto"/>
              <w:left w:val="single" w:sz="4" w:space="0" w:color="auto"/>
              <w:bottom w:val="single" w:sz="4" w:space="0" w:color="auto"/>
              <w:right w:val="single" w:sz="4" w:space="0" w:color="auto"/>
            </w:tcBorders>
            <w:hideMark/>
          </w:tcPr>
          <w:p w14:paraId="7DCD7822" w14:textId="77777777" w:rsidR="005355BC" w:rsidRPr="005355BC" w:rsidRDefault="005355BC" w:rsidP="005355BC">
            <w:pPr>
              <w:overflowPunct/>
              <w:autoSpaceDE/>
              <w:adjustRightInd/>
              <w:spacing w:line="256" w:lineRule="auto"/>
              <w:rPr>
                <w:rFonts w:ascii="Calibri" w:hAnsi="Calibri" w:cs="Calibri"/>
                <w:sz w:val="20"/>
                <w:lang w:eastAsia="el-GR"/>
              </w:rPr>
            </w:pPr>
            <w:r w:rsidRPr="005355BC">
              <w:rPr>
                <w:rFonts w:ascii="Calibri" w:hAnsi="Calibri" w:cs="Calibri"/>
                <w:sz w:val="20"/>
              </w:rPr>
              <w:t>Μετά το τέλος της εγκατάστασης και την αποχώρηση του υπευθύνου θα παραδοθεί πλήρης φάκελος με στοιχεία που θα πιστοποιούν την καλή λειτουργία των οργάνων.</w:t>
            </w:r>
          </w:p>
        </w:tc>
        <w:tc>
          <w:tcPr>
            <w:tcW w:w="1324" w:type="dxa"/>
            <w:tcBorders>
              <w:top w:val="single" w:sz="4" w:space="0" w:color="auto"/>
              <w:left w:val="single" w:sz="4" w:space="0" w:color="auto"/>
              <w:bottom w:val="single" w:sz="4" w:space="0" w:color="auto"/>
              <w:right w:val="single" w:sz="4" w:space="0" w:color="auto"/>
            </w:tcBorders>
            <w:hideMark/>
          </w:tcPr>
          <w:p w14:paraId="4E8699ED"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r w:rsidRPr="005355BC">
              <w:rPr>
                <w:rFonts w:ascii="Calibri" w:hAnsi="Calibri" w:cs="Calibri"/>
                <w:sz w:val="22"/>
                <w:szCs w:val="22"/>
              </w:rPr>
              <w:t>ΝΑΙ</w:t>
            </w:r>
          </w:p>
        </w:tc>
        <w:tc>
          <w:tcPr>
            <w:tcW w:w="1485" w:type="dxa"/>
            <w:tcBorders>
              <w:left w:val="single" w:sz="4" w:space="0" w:color="auto"/>
              <w:right w:val="single" w:sz="4" w:space="0" w:color="auto"/>
            </w:tcBorders>
          </w:tcPr>
          <w:p w14:paraId="1CCBF064"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c>
          <w:tcPr>
            <w:tcW w:w="1486" w:type="dxa"/>
            <w:tcBorders>
              <w:left w:val="single" w:sz="4" w:space="0" w:color="auto"/>
              <w:right w:val="single" w:sz="4" w:space="0" w:color="auto"/>
            </w:tcBorders>
          </w:tcPr>
          <w:p w14:paraId="56D1F741"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r>
      <w:tr w:rsidR="005355BC" w:rsidRPr="005355BC" w14:paraId="6862883C"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hideMark/>
          </w:tcPr>
          <w:p w14:paraId="47A1D365"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5</w:t>
            </w:r>
          </w:p>
        </w:tc>
        <w:tc>
          <w:tcPr>
            <w:tcW w:w="6023" w:type="dxa"/>
            <w:tcBorders>
              <w:top w:val="single" w:sz="4" w:space="0" w:color="auto"/>
              <w:left w:val="single" w:sz="4" w:space="0" w:color="auto"/>
              <w:bottom w:val="single" w:sz="4" w:space="0" w:color="auto"/>
              <w:right w:val="single" w:sz="4" w:space="0" w:color="auto"/>
            </w:tcBorders>
            <w:hideMark/>
          </w:tcPr>
          <w:p w14:paraId="26379A17" w14:textId="77777777" w:rsidR="005355BC" w:rsidRPr="005355BC" w:rsidRDefault="005355BC" w:rsidP="005355BC">
            <w:pPr>
              <w:overflowPunct/>
              <w:autoSpaceDE/>
              <w:adjustRightInd/>
              <w:spacing w:line="256" w:lineRule="auto"/>
              <w:rPr>
                <w:rFonts w:ascii="Calibri" w:hAnsi="Calibri" w:cs="Calibri"/>
                <w:sz w:val="20"/>
                <w:lang w:eastAsia="el-GR"/>
              </w:rPr>
            </w:pPr>
            <w:r w:rsidRPr="005355BC">
              <w:rPr>
                <w:rFonts w:ascii="Calibri" w:hAnsi="Calibri" w:cs="Calibri"/>
                <w:sz w:val="20"/>
              </w:rPr>
              <w:t xml:space="preserve">Ο προμηθευτής να έχει οργανωμένο </w:t>
            </w:r>
            <w:proofErr w:type="spellStart"/>
            <w:r w:rsidRPr="005355BC">
              <w:rPr>
                <w:rFonts w:ascii="Calibri" w:hAnsi="Calibri" w:cs="Calibri"/>
                <w:sz w:val="20"/>
              </w:rPr>
              <w:t>service</w:t>
            </w:r>
            <w:proofErr w:type="spellEnd"/>
            <w:r w:rsidRPr="005355BC">
              <w:rPr>
                <w:rFonts w:ascii="Calibri" w:hAnsi="Calibri" w:cs="Calibri"/>
                <w:sz w:val="20"/>
              </w:rPr>
              <w:t xml:space="preserve"> για τεχνική υποστήριξη με εκπαιδευμένο προσωπικό για την εγκατάσταση, εκπαίδευση, συντήρηση και επισκευή των οργάνων.</w:t>
            </w:r>
          </w:p>
        </w:tc>
        <w:tc>
          <w:tcPr>
            <w:tcW w:w="1324" w:type="dxa"/>
            <w:tcBorders>
              <w:top w:val="single" w:sz="4" w:space="0" w:color="auto"/>
              <w:left w:val="single" w:sz="4" w:space="0" w:color="auto"/>
              <w:bottom w:val="single" w:sz="4" w:space="0" w:color="auto"/>
              <w:right w:val="single" w:sz="4" w:space="0" w:color="auto"/>
            </w:tcBorders>
            <w:hideMark/>
          </w:tcPr>
          <w:p w14:paraId="3E1F3A60"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r w:rsidRPr="005355BC">
              <w:rPr>
                <w:rFonts w:ascii="Calibri" w:hAnsi="Calibri" w:cs="Calibri"/>
                <w:sz w:val="22"/>
                <w:szCs w:val="22"/>
              </w:rPr>
              <w:t>ΝΑΙ</w:t>
            </w:r>
          </w:p>
        </w:tc>
        <w:tc>
          <w:tcPr>
            <w:tcW w:w="1485" w:type="dxa"/>
            <w:tcBorders>
              <w:left w:val="single" w:sz="4" w:space="0" w:color="auto"/>
              <w:right w:val="single" w:sz="4" w:space="0" w:color="auto"/>
            </w:tcBorders>
          </w:tcPr>
          <w:p w14:paraId="4F0F3C6E"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c>
          <w:tcPr>
            <w:tcW w:w="1486" w:type="dxa"/>
            <w:tcBorders>
              <w:left w:val="single" w:sz="4" w:space="0" w:color="auto"/>
              <w:right w:val="single" w:sz="4" w:space="0" w:color="auto"/>
            </w:tcBorders>
          </w:tcPr>
          <w:p w14:paraId="168E33B6"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r>
      <w:tr w:rsidR="005355BC" w:rsidRPr="005355BC" w14:paraId="5F29A6D8"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hideMark/>
          </w:tcPr>
          <w:p w14:paraId="27114BB4"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6</w:t>
            </w:r>
          </w:p>
        </w:tc>
        <w:tc>
          <w:tcPr>
            <w:tcW w:w="6023" w:type="dxa"/>
            <w:tcBorders>
              <w:top w:val="single" w:sz="4" w:space="0" w:color="auto"/>
              <w:left w:val="single" w:sz="4" w:space="0" w:color="auto"/>
              <w:bottom w:val="single" w:sz="4" w:space="0" w:color="auto"/>
              <w:right w:val="single" w:sz="4" w:space="0" w:color="auto"/>
            </w:tcBorders>
            <w:hideMark/>
          </w:tcPr>
          <w:p w14:paraId="5D91ED10" w14:textId="77777777" w:rsidR="005355BC" w:rsidRPr="005355BC" w:rsidRDefault="005355BC" w:rsidP="005355BC">
            <w:pPr>
              <w:overflowPunct/>
              <w:autoSpaceDE/>
              <w:adjustRightInd/>
              <w:spacing w:line="256" w:lineRule="auto"/>
              <w:rPr>
                <w:rFonts w:ascii="Calibri" w:hAnsi="Calibri" w:cs="Calibri"/>
                <w:sz w:val="20"/>
                <w:lang w:eastAsia="el-GR"/>
              </w:rPr>
            </w:pPr>
            <w:r w:rsidRPr="005355BC">
              <w:rPr>
                <w:rFonts w:ascii="Calibri" w:hAnsi="Calibri" w:cs="Calibri"/>
                <w:sz w:val="20"/>
              </w:rPr>
              <w:t>Εγγύηση καλής λειτουργίας τουλάχιστον δύο (2) έτη από την ημερομηνία εγκατάστασης των οργάνων.</w:t>
            </w:r>
          </w:p>
        </w:tc>
        <w:tc>
          <w:tcPr>
            <w:tcW w:w="1324" w:type="dxa"/>
            <w:tcBorders>
              <w:top w:val="single" w:sz="4" w:space="0" w:color="auto"/>
              <w:left w:val="single" w:sz="4" w:space="0" w:color="auto"/>
              <w:bottom w:val="single" w:sz="4" w:space="0" w:color="auto"/>
              <w:right w:val="single" w:sz="4" w:space="0" w:color="auto"/>
            </w:tcBorders>
            <w:hideMark/>
          </w:tcPr>
          <w:p w14:paraId="42407340"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r w:rsidRPr="005355BC">
              <w:rPr>
                <w:rFonts w:ascii="Calibri" w:hAnsi="Calibri" w:cs="Calibri"/>
                <w:sz w:val="22"/>
                <w:szCs w:val="22"/>
              </w:rPr>
              <w:t>ΝΑΙ</w:t>
            </w:r>
          </w:p>
        </w:tc>
        <w:tc>
          <w:tcPr>
            <w:tcW w:w="1485" w:type="dxa"/>
            <w:tcBorders>
              <w:left w:val="single" w:sz="4" w:space="0" w:color="auto"/>
              <w:right w:val="single" w:sz="4" w:space="0" w:color="auto"/>
            </w:tcBorders>
          </w:tcPr>
          <w:p w14:paraId="3D92426E"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c>
          <w:tcPr>
            <w:tcW w:w="1486" w:type="dxa"/>
            <w:tcBorders>
              <w:left w:val="single" w:sz="4" w:space="0" w:color="auto"/>
              <w:right w:val="single" w:sz="4" w:space="0" w:color="auto"/>
            </w:tcBorders>
          </w:tcPr>
          <w:p w14:paraId="2F0B4A2F"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r>
      <w:tr w:rsidR="005355BC" w:rsidRPr="005355BC" w14:paraId="74D8CB49"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5BF28808"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7</w:t>
            </w:r>
          </w:p>
        </w:tc>
        <w:tc>
          <w:tcPr>
            <w:tcW w:w="6023" w:type="dxa"/>
            <w:tcBorders>
              <w:top w:val="single" w:sz="4" w:space="0" w:color="auto"/>
              <w:left w:val="single" w:sz="4" w:space="0" w:color="auto"/>
              <w:bottom w:val="single" w:sz="4" w:space="0" w:color="auto"/>
              <w:right w:val="single" w:sz="4" w:space="0" w:color="auto"/>
            </w:tcBorders>
            <w:vAlign w:val="center"/>
          </w:tcPr>
          <w:p w14:paraId="02597367" w14:textId="77777777" w:rsidR="005355BC" w:rsidRPr="005355BC" w:rsidRDefault="005355BC" w:rsidP="005355BC">
            <w:pPr>
              <w:overflowPunct/>
              <w:autoSpaceDE/>
              <w:adjustRightInd/>
              <w:spacing w:line="256" w:lineRule="auto"/>
              <w:rPr>
                <w:rFonts w:ascii="Calibri" w:hAnsi="Calibri" w:cs="Calibri"/>
                <w:sz w:val="20"/>
              </w:rPr>
            </w:pPr>
            <w:r w:rsidRPr="005355BC">
              <w:rPr>
                <w:rFonts w:ascii="Calibri" w:hAnsi="Calibri" w:cs="Calibri"/>
                <w:sz w:val="20"/>
                <w:lang w:eastAsia="el-GR"/>
              </w:rPr>
              <w:t>Παράδοση εντός τριών (3) μηνών</w:t>
            </w:r>
          </w:p>
        </w:tc>
        <w:tc>
          <w:tcPr>
            <w:tcW w:w="1324" w:type="dxa"/>
            <w:tcBorders>
              <w:top w:val="single" w:sz="4" w:space="0" w:color="auto"/>
              <w:left w:val="single" w:sz="4" w:space="0" w:color="auto"/>
              <w:bottom w:val="single" w:sz="4" w:space="0" w:color="auto"/>
              <w:right w:val="single" w:sz="4" w:space="0" w:color="auto"/>
            </w:tcBorders>
            <w:vAlign w:val="center"/>
          </w:tcPr>
          <w:p w14:paraId="3CACD763" w14:textId="77777777" w:rsidR="005355BC" w:rsidRPr="005355BC" w:rsidRDefault="005355BC" w:rsidP="005355BC">
            <w:pPr>
              <w:overflowPunct/>
              <w:autoSpaceDE/>
              <w:adjustRightInd/>
              <w:spacing w:line="256" w:lineRule="auto"/>
              <w:jc w:val="center"/>
              <w:rPr>
                <w:rFonts w:ascii="Calibri" w:hAnsi="Calibri" w:cs="Calibri"/>
                <w:sz w:val="22"/>
                <w:szCs w:val="22"/>
              </w:rPr>
            </w:pPr>
            <w:r w:rsidRPr="005355BC">
              <w:rPr>
                <w:rFonts w:ascii="Calibri" w:hAnsi="Calibri" w:cs="Calibri"/>
                <w:sz w:val="20"/>
                <w:lang w:eastAsia="ar-SA"/>
              </w:rPr>
              <w:t>ΝΑΙ</w:t>
            </w:r>
          </w:p>
        </w:tc>
        <w:tc>
          <w:tcPr>
            <w:tcW w:w="1485" w:type="dxa"/>
            <w:tcBorders>
              <w:left w:val="single" w:sz="4" w:space="0" w:color="auto"/>
              <w:right w:val="single" w:sz="4" w:space="0" w:color="auto"/>
            </w:tcBorders>
            <w:vAlign w:val="center"/>
          </w:tcPr>
          <w:p w14:paraId="4DCFC7CF"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c>
          <w:tcPr>
            <w:tcW w:w="1486" w:type="dxa"/>
            <w:tcBorders>
              <w:left w:val="single" w:sz="4" w:space="0" w:color="auto"/>
              <w:right w:val="single" w:sz="4" w:space="0" w:color="auto"/>
            </w:tcBorders>
            <w:vAlign w:val="center"/>
          </w:tcPr>
          <w:p w14:paraId="37312EAF"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r>
    </w:tbl>
    <w:p w14:paraId="3BFB95F2" w14:textId="77777777" w:rsidR="005355BC" w:rsidRPr="005355BC" w:rsidRDefault="005355BC" w:rsidP="005355BC">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p>
    <w:p w14:paraId="25A9F13A" w14:textId="77777777" w:rsidR="005355BC" w:rsidRPr="005355BC" w:rsidRDefault="005355BC" w:rsidP="005355BC">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p>
    <w:p w14:paraId="03980CE6" w14:textId="77777777" w:rsidR="005355BC" w:rsidRPr="005355BC" w:rsidRDefault="005355BC" w:rsidP="005355BC">
      <w:pPr>
        <w:keepNext/>
        <w:suppressAutoHyphens/>
        <w:overflowPunct/>
        <w:autoSpaceDE/>
        <w:autoSpaceDN/>
        <w:adjustRightInd/>
        <w:spacing w:before="240" w:after="60"/>
        <w:ind w:left="360" w:hanging="360"/>
        <w:jc w:val="both"/>
        <w:textAlignment w:val="auto"/>
        <w:outlineLvl w:val="2"/>
        <w:rPr>
          <w:rFonts w:ascii="Calibri" w:hAnsi="Calibri"/>
          <w:b/>
          <w:bCs/>
          <w:sz w:val="22"/>
          <w:szCs w:val="22"/>
          <w:u w:val="single"/>
          <w:lang w:eastAsia="ar-SA"/>
        </w:rPr>
      </w:pPr>
      <w:bookmarkStart w:id="27" w:name="_Toc170302415"/>
      <w:r w:rsidRPr="005355BC">
        <w:rPr>
          <w:rFonts w:ascii="Calibri" w:hAnsi="Calibri"/>
          <w:b/>
          <w:bCs/>
          <w:sz w:val="22"/>
          <w:szCs w:val="22"/>
          <w:u w:val="single"/>
          <w:lang w:eastAsia="ar-SA"/>
        </w:rPr>
        <w:t xml:space="preserve">ΤΜΗΜΑ 21 Φορητός  </w:t>
      </w:r>
      <w:proofErr w:type="spellStart"/>
      <w:r w:rsidRPr="005355BC">
        <w:rPr>
          <w:rFonts w:ascii="Calibri" w:hAnsi="Calibri"/>
          <w:b/>
          <w:bCs/>
          <w:sz w:val="22"/>
          <w:szCs w:val="22"/>
          <w:u w:val="single"/>
          <w:lang w:eastAsia="ar-SA"/>
        </w:rPr>
        <w:t>σταθμηγράφος</w:t>
      </w:r>
      <w:proofErr w:type="spellEnd"/>
      <w:r w:rsidRPr="005355BC">
        <w:rPr>
          <w:rFonts w:ascii="Calibri" w:hAnsi="Calibri"/>
          <w:b/>
          <w:bCs/>
          <w:sz w:val="22"/>
          <w:szCs w:val="22"/>
          <w:u w:val="single"/>
          <w:lang w:eastAsia="ar-SA"/>
        </w:rPr>
        <w:t>, ένα (1) τεμάχιο</w:t>
      </w:r>
      <w:bookmarkEnd w:id="27"/>
      <w:r w:rsidRPr="005355BC">
        <w:rPr>
          <w:rFonts w:ascii="Calibri" w:hAnsi="Calibri"/>
          <w:b/>
          <w:bCs/>
          <w:sz w:val="22"/>
          <w:szCs w:val="22"/>
          <w:u w:val="single"/>
          <w:lang w:eastAsia="ar-SA"/>
        </w:rPr>
        <w:t xml:space="preserve"> </w:t>
      </w:r>
    </w:p>
    <w:p w14:paraId="7B338A53" w14:textId="77777777" w:rsidR="005355BC" w:rsidRPr="005355BC" w:rsidRDefault="005355BC" w:rsidP="005355BC">
      <w:pPr>
        <w:rPr>
          <w:rFonts w:eastAsia="SimSun"/>
          <w:sz w:val="22"/>
          <w:szCs w:val="22"/>
          <w:lang w:eastAsia="ar-SA"/>
        </w:rPr>
      </w:pPr>
    </w:p>
    <w:tbl>
      <w:tblPr>
        <w:tblpPr w:leftFromText="180" w:rightFromText="180" w:bottomFromText="160" w:vertAnchor="text" w:tblpXSpec="center" w:tblpY="1"/>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6023"/>
        <w:gridCol w:w="1324"/>
        <w:gridCol w:w="1485"/>
        <w:gridCol w:w="1486"/>
      </w:tblGrid>
      <w:tr w:rsidR="005355BC" w:rsidRPr="005355BC" w14:paraId="7A43D3E2" w14:textId="77777777" w:rsidTr="009E15F3">
        <w:trPr>
          <w:trHeight w:val="645"/>
        </w:trPr>
        <w:tc>
          <w:tcPr>
            <w:tcW w:w="56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034E89E4" w14:textId="77777777" w:rsidR="005355BC" w:rsidRPr="005355BC" w:rsidRDefault="005355BC" w:rsidP="005355BC">
            <w:pPr>
              <w:suppressAutoHyphens/>
              <w:overflowPunct/>
              <w:autoSpaceDE/>
              <w:adjustRightInd/>
              <w:spacing w:line="256" w:lineRule="auto"/>
              <w:jc w:val="center"/>
              <w:rPr>
                <w:rFonts w:ascii="Calibri" w:hAnsi="Calibri" w:cs="Calibri"/>
                <w:b/>
                <w:sz w:val="20"/>
                <w:lang w:eastAsia="el-GR"/>
              </w:rPr>
            </w:pPr>
            <w:r w:rsidRPr="005355BC">
              <w:rPr>
                <w:rFonts w:ascii="Calibri" w:hAnsi="Calibri" w:cs="Calibri"/>
                <w:b/>
                <w:sz w:val="20"/>
                <w:lang w:eastAsia="el-GR"/>
              </w:rPr>
              <w:lastRenderedPageBreak/>
              <w:t>Α/Α</w:t>
            </w:r>
          </w:p>
        </w:tc>
        <w:tc>
          <w:tcPr>
            <w:tcW w:w="602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770CAD7E" w14:textId="77777777" w:rsidR="005355BC" w:rsidRPr="005355BC" w:rsidRDefault="005355BC" w:rsidP="005355BC">
            <w:pPr>
              <w:overflowPunct/>
              <w:autoSpaceDE/>
              <w:adjustRightInd/>
              <w:spacing w:line="256" w:lineRule="auto"/>
              <w:jc w:val="center"/>
              <w:rPr>
                <w:rFonts w:ascii="Calibri" w:hAnsi="Calibri" w:cs="Calibri"/>
                <w:b/>
                <w:sz w:val="20"/>
                <w:lang w:eastAsia="el-GR"/>
              </w:rPr>
            </w:pPr>
            <w:r w:rsidRPr="005355BC">
              <w:rPr>
                <w:rFonts w:ascii="Calibri" w:hAnsi="Calibri" w:cs="Calibri"/>
                <w:b/>
                <w:sz w:val="20"/>
                <w:lang w:eastAsia="el-GR"/>
              </w:rPr>
              <w:t>Είδος</w:t>
            </w:r>
          </w:p>
        </w:tc>
        <w:tc>
          <w:tcPr>
            <w:tcW w:w="1324"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3C68A76C" w14:textId="77777777" w:rsidR="005355BC" w:rsidRPr="005355BC" w:rsidRDefault="005355BC" w:rsidP="005355BC">
            <w:pPr>
              <w:overflowPunct/>
              <w:autoSpaceDE/>
              <w:adjustRightInd/>
              <w:spacing w:line="256" w:lineRule="auto"/>
              <w:jc w:val="center"/>
              <w:rPr>
                <w:rFonts w:ascii="Calibri" w:hAnsi="Calibri" w:cs="Calibri"/>
                <w:b/>
                <w:sz w:val="20"/>
                <w:lang w:eastAsia="el-GR"/>
              </w:rPr>
            </w:pPr>
            <w:r w:rsidRPr="005355BC">
              <w:rPr>
                <w:rFonts w:ascii="Calibri" w:hAnsi="Calibri" w:cs="Calibri"/>
                <w:b/>
                <w:sz w:val="20"/>
                <w:lang w:eastAsia="el-GR"/>
              </w:rPr>
              <w:t>Υποχρέωση</w:t>
            </w:r>
          </w:p>
        </w:tc>
        <w:tc>
          <w:tcPr>
            <w:tcW w:w="1485"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5EBB354" w14:textId="77777777" w:rsidR="005355BC" w:rsidRPr="005355BC" w:rsidRDefault="005355BC" w:rsidP="005355BC">
            <w:pPr>
              <w:overflowPunct/>
              <w:autoSpaceDE/>
              <w:adjustRightInd/>
              <w:spacing w:line="256" w:lineRule="auto"/>
              <w:jc w:val="center"/>
              <w:rPr>
                <w:rFonts w:ascii="Calibri" w:hAnsi="Calibri" w:cs="Calibri"/>
                <w:b/>
                <w:sz w:val="20"/>
                <w:lang w:eastAsia="el-GR"/>
              </w:rPr>
            </w:pPr>
            <w:r w:rsidRPr="005355BC">
              <w:rPr>
                <w:rFonts w:ascii="Calibri" w:hAnsi="Calibri" w:cs="Calibri"/>
                <w:b/>
                <w:sz w:val="20"/>
                <w:lang w:eastAsia="el-GR"/>
              </w:rPr>
              <w:t>Απάντηση</w:t>
            </w:r>
          </w:p>
        </w:tc>
        <w:tc>
          <w:tcPr>
            <w:tcW w:w="1486" w:type="dxa"/>
            <w:tcBorders>
              <w:top w:val="single" w:sz="4" w:space="0" w:color="auto"/>
              <w:left w:val="single" w:sz="4" w:space="0" w:color="auto"/>
              <w:bottom w:val="single" w:sz="4" w:space="0" w:color="auto"/>
              <w:right w:val="single" w:sz="4" w:space="0" w:color="auto"/>
            </w:tcBorders>
            <w:shd w:val="clear" w:color="auto" w:fill="D9E2F3"/>
            <w:vAlign w:val="center"/>
          </w:tcPr>
          <w:p w14:paraId="0E4B4FDF" w14:textId="77777777" w:rsidR="005355BC" w:rsidRPr="005355BC" w:rsidRDefault="005355BC" w:rsidP="005355BC">
            <w:pPr>
              <w:overflowPunct/>
              <w:autoSpaceDE/>
              <w:adjustRightInd/>
              <w:spacing w:line="256" w:lineRule="auto"/>
              <w:jc w:val="center"/>
              <w:rPr>
                <w:rFonts w:ascii="Calibri" w:hAnsi="Calibri" w:cs="Calibri"/>
                <w:b/>
                <w:sz w:val="20"/>
                <w:lang w:eastAsia="el-GR"/>
              </w:rPr>
            </w:pPr>
            <w:r w:rsidRPr="005355BC">
              <w:rPr>
                <w:rFonts w:ascii="Calibri" w:hAnsi="Calibri" w:cs="Calibri"/>
                <w:b/>
                <w:sz w:val="20"/>
                <w:lang w:eastAsia="el-GR"/>
              </w:rPr>
              <w:t>Παραπομπή</w:t>
            </w:r>
          </w:p>
        </w:tc>
      </w:tr>
      <w:tr w:rsidR="005355BC" w:rsidRPr="005355BC" w14:paraId="74FF94E9"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hideMark/>
          </w:tcPr>
          <w:p w14:paraId="172475F2"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1.</w:t>
            </w:r>
          </w:p>
        </w:tc>
        <w:tc>
          <w:tcPr>
            <w:tcW w:w="6023" w:type="dxa"/>
            <w:tcBorders>
              <w:top w:val="single" w:sz="4" w:space="0" w:color="auto"/>
              <w:left w:val="single" w:sz="4" w:space="0" w:color="auto"/>
              <w:bottom w:val="single" w:sz="4" w:space="0" w:color="auto"/>
              <w:right w:val="single" w:sz="4" w:space="0" w:color="auto"/>
            </w:tcBorders>
            <w:vAlign w:val="center"/>
            <w:hideMark/>
          </w:tcPr>
          <w:p w14:paraId="6CCD8DAB" w14:textId="77777777" w:rsidR="005355BC" w:rsidRPr="005355BC" w:rsidRDefault="005355BC" w:rsidP="005355BC">
            <w:pPr>
              <w:overflowPunct/>
              <w:autoSpaceDE/>
              <w:adjustRightInd/>
              <w:spacing w:line="256" w:lineRule="auto"/>
              <w:jc w:val="center"/>
              <w:rPr>
                <w:rFonts w:ascii="Calibri" w:hAnsi="Calibri" w:cs="Calibri"/>
                <w:b/>
                <w:bCs/>
                <w:color w:val="FF0000"/>
                <w:sz w:val="20"/>
                <w:lang w:eastAsia="el-GR"/>
              </w:rPr>
            </w:pPr>
            <w:r w:rsidRPr="005355BC">
              <w:rPr>
                <w:rFonts w:ascii="Calibri" w:hAnsi="Calibri" w:cs="Calibri"/>
                <w:b/>
                <w:bCs/>
                <w:sz w:val="20"/>
                <w:lang w:eastAsia="ar-SA"/>
              </w:rPr>
              <w:t xml:space="preserve">Φορητός </w:t>
            </w:r>
            <w:r w:rsidRPr="005355BC">
              <w:rPr>
                <w:rFonts w:ascii="Calibri" w:hAnsi="Calibri" w:cs="Calibri"/>
                <w:b/>
                <w:bCs/>
                <w:sz w:val="20"/>
              </w:rPr>
              <w:t xml:space="preserve"> </w:t>
            </w:r>
            <w:proofErr w:type="spellStart"/>
            <w:r w:rsidRPr="005355BC">
              <w:rPr>
                <w:rFonts w:ascii="Calibri" w:hAnsi="Calibri" w:cs="Calibri"/>
                <w:b/>
                <w:bCs/>
                <w:sz w:val="20"/>
                <w:lang w:eastAsia="ar-SA"/>
              </w:rPr>
              <w:t>σταθμηγράφος</w:t>
            </w:r>
            <w:proofErr w:type="spellEnd"/>
          </w:p>
        </w:tc>
        <w:tc>
          <w:tcPr>
            <w:tcW w:w="1324" w:type="dxa"/>
            <w:tcBorders>
              <w:top w:val="single" w:sz="4" w:space="0" w:color="auto"/>
              <w:left w:val="single" w:sz="4" w:space="0" w:color="auto"/>
              <w:bottom w:val="single" w:sz="4" w:space="0" w:color="auto"/>
              <w:right w:val="single" w:sz="4" w:space="0" w:color="auto"/>
            </w:tcBorders>
            <w:vAlign w:val="center"/>
            <w:hideMark/>
          </w:tcPr>
          <w:p w14:paraId="24C0C146"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Ένα (1)</w:t>
            </w:r>
          </w:p>
        </w:tc>
        <w:tc>
          <w:tcPr>
            <w:tcW w:w="1485" w:type="dxa"/>
            <w:tcBorders>
              <w:top w:val="single" w:sz="4" w:space="0" w:color="auto"/>
              <w:left w:val="single" w:sz="4" w:space="0" w:color="auto"/>
              <w:right w:val="single" w:sz="4" w:space="0" w:color="auto"/>
            </w:tcBorders>
          </w:tcPr>
          <w:p w14:paraId="11C3607E"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top w:val="single" w:sz="4" w:space="0" w:color="auto"/>
              <w:left w:val="single" w:sz="4" w:space="0" w:color="auto"/>
              <w:right w:val="single" w:sz="4" w:space="0" w:color="auto"/>
            </w:tcBorders>
          </w:tcPr>
          <w:p w14:paraId="0F596EE2"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2B412132"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0C00B36C"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vAlign w:val="center"/>
          </w:tcPr>
          <w:p w14:paraId="11EFE49E" w14:textId="77777777" w:rsidR="005355BC" w:rsidRPr="005355BC" w:rsidRDefault="005355BC" w:rsidP="005355BC">
            <w:pPr>
              <w:overflowPunct/>
              <w:autoSpaceDE/>
              <w:adjustRightInd/>
              <w:spacing w:line="256" w:lineRule="auto"/>
              <w:jc w:val="center"/>
              <w:rPr>
                <w:rFonts w:ascii="Calibri" w:hAnsi="Calibri" w:cs="Calibri"/>
                <w:b/>
                <w:bCs/>
                <w:color w:val="000000"/>
                <w:sz w:val="20"/>
                <w:bdr w:val="none" w:sz="0" w:space="0" w:color="auto" w:frame="1"/>
              </w:rPr>
            </w:pPr>
            <w:r w:rsidRPr="005355BC">
              <w:rPr>
                <w:rFonts w:ascii="Calibri" w:hAnsi="Calibri" w:cs="Calibri"/>
                <w:b/>
                <w:bCs/>
                <w:sz w:val="20"/>
              </w:rPr>
              <w:t>Προϋπολογισμός 6.000,00 €</w:t>
            </w:r>
          </w:p>
        </w:tc>
        <w:tc>
          <w:tcPr>
            <w:tcW w:w="1324" w:type="dxa"/>
            <w:tcBorders>
              <w:top w:val="single" w:sz="4" w:space="0" w:color="auto"/>
              <w:left w:val="single" w:sz="4" w:space="0" w:color="auto"/>
              <w:bottom w:val="single" w:sz="4" w:space="0" w:color="auto"/>
              <w:right w:val="single" w:sz="4" w:space="0" w:color="auto"/>
            </w:tcBorders>
            <w:vAlign w:val="center"/>
          </w:tcPr>
          <w:p w14:paraId="3B224595"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5" w:type="dxa"/>
            <w:tcBorders>
              <w:left w:val="single" w:sz="4" w:space="0" w:color="auto"/>
              <w:right w:val="single" w:sz="4" w:space="0" w:color="auto"/>
            </w:tcBorders>
          </w:tcPr>
          <w:p w14:paraId="2CD44A35"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left w:val="single" w:sz="4" w:space="0" w:color="auto"/>
              <w:right w:val="single" w:sz="4" w:space="0" w:color="auto"/>
            </w:tcBorders>
          </w:tcPr>
          <w:p w14:paraId="672FAE5D"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1C2FB085" w14:textId="77777777" w:rsidTr="009E15F3">
        <w:trPr>
          <w:trHeight w:val="474"/>
        </w:trPr>
        <w:tc>
          <w:tcPr>
            <w:tcW w:w="10881" w:type="dxa"/>
            <w:gridSpan w:val="5"/>
            <w:tcBorders>
              <w:top w:val="single" w:sz="4" w:space="0" w:color="auto"/>
              <w:left w:val="single" w:sz="4" w:space="0" w:color="auto"/>
              <w:bottom w:val="single" w:sz="4" w:space="0" w:color="auto"/>
              <w:right w:val="single" w:sz="4" w:space="0" w:color="auto"/>
            </w:tcBorders>
            <w:shd w:val="clear" w:color="auto" w:fill="FBE4D5"/>
          </w:tcPr>
          <w:p w14:paraId="7CA334DB" w14:textId="77777777" w:rsidR="005355BC" w:rsidRPr="005355BC" w:rsidRDefault="005355BC" w:rsidP="005355BC">
            <w:pPr>
              <w:overflowPunct/>
              <w:autoSpaceDE/>
              <w:adjustRightInd/>
              <w:spacing w:line="256" w:lineRule="auto"/>
              <w:rPr>
                <w:rFonts w:ascii="Calibri" w:hAnsi="Calibri" w:cs="Calibri"/>
                <w:b/>
                <w:bCs/>
                <w:sz w:val="20"/>
                <w:u w:val="single"/>
                <w:lang w:val="en-US" w:eastAsia="el-GR"/>
              </w:rPr>
            </w:pPr>
            <w:r w:rsidRPr="005355BC">
              <w:rPr>
                <w:rFonts w:ascii="Calibri" w:hAnsi="Calibri" w:cs="Calibri"/>
                <w:b/>
                <w:bCs/>
                <w:sz w:val="20"/>
                <w:u w:val="single"/>
                <w:lang w:eastAsia="el-GR"/>
              </w:rPr>
              <w:t>ΧΑΡΑΚΤΗΡΙΣΤΙΚΑ</w:t>
            </w:r>
          </w:p>
        </w:tc>
      </w:tr>
      <w:tr w:rsidR="005355BC" w:rsidRPr="005355BC" w14:paraId="11795A47"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6C9394A3"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vAlign w:val="center"/>
          </w:tcPr>
          <w:p w14:paraId="74BA2580" w14:textId="77777777" w:rsidR="005355BC" w:rsidRPr="005355BC" w:rsidRDefault="005355BC" w:rsidP="005355BC">
            <w:proofErr w:type="spellStart"/>
            <w:r w:rsidRPr="005355BC">
              <w:rPr>
                <w:rFonts w:ascii="Calibri" w:eastAsia="SimSun" w:hAnsi="Calibri" w:cs="Calibri"/>
                <w:sz w:val="20"/>
                <w:lang w:eastAsia="el-GR"/>
              </w:rPr>
              <w:t>Σταθμηγράφος</w:t>
            </w:r>
            <w:proofErr w:type="spellEnd"/>
            <w:r w:rsidRPr="005355BC">
              <w:rPr>
                <w:rFonts w:ascii="Calibri" w:eastAsia="SimSun" w:hAnsi="Calibri" w:cs="Calibri"/>
                <w:sz w:val="20"/>
                <w:lang w:eastAsia="el-GR"/>
              </w:rPr>
              <w:t xml:space="preserve"> για μέτρηση στάθμης και θερμοκρασίας στη θάλασσα, σε ρηχά πηγάδια, ποτάμια και λίμνες</w:t>
            </w:r>
          </w:p>
        </w:tc>
        <w:tc>
          <w:tcPr>
            <w:tcW w:w="1324" w:type="dxa"/>
            <w:tcBorders>
              <w:top w:val="single" w:sz="4" w:space="0" w:color="auto"/>
              <w:left w:val="single" w:sz="4" w:space="0" w:color="auto"/>
              <w:bottom w:val="single" w:sz="4" w:space="0" w:color="auto"/>
              <w:right w:val="single" w:sz="4" w:space="0" w:color="auto"/>
            </w:tcBorders>
            <w:vAlign w:val="center"/>
            <w:hideMark/>
          </w:tcPr>
          <w:p w14:paraId="243D9C1C"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ΝΑΙ</w:t>
            </w:r>
          </w:p>
        </w:tc>
        <w:tc>
          <w:tcPr>
            <w:tcW w:w="1485" w:type="dxa"/>
            <w:tcBorders>
              <w:top w:val="single" w:sz="4" w:space="0" w:color="auto"/>
              <w:left w:val="single" w:sz="4" w:space="0" w:color="auto"/>
              <w:right w:val="single" w:sz="4" w:space="0" w:color="auto"/>
            </w:tcBorders>
          </w:tcPr>
          <w:p w14:paraId="6A9A9458"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top w:val="single" w:sz="4" w:space="0" w:color="auto"/>
              <w:left w:val="single" w:sz="4" w:space="0" w:color="auto"/>
              <w:right w:val="single" w:sz="4" w:space="0" w:color="auto"/>
            </w:tcBorders>
          </w:tcPr>
          <w:p w14:paraId="4739DA52"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11370ED3"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77890B24"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vAlign w:val="center"/>
          </w:tcPr>
          <w:p w14:paraId="5F7D4A81" w14:textId="77777777" w:rsidR="005355BC" w:rsidRPr="005355BC" w:rsidRDefault="005355BC" w:rsidP="005355BC">
            <w:r w:rsidRPr="005355BC">
              <w:rPr>
                <w:rFonts w:ascii="Calibri" w:hAnsi="Calibri" w:cs="Calibri"/>
                <w:bCs/>
                <w:sz w:val="20"/>
                <w:lang w:eastAsia="el-GR"/>
              </w:rPr>
              <w:t>Εύρος λειτουργίας</w:t>
            </w:r>
            <w:r w:rsidRPr="005355BC">
              <w:rPr>
                <w:rFonts w:ascii="Calibri" w:hAnsi="Calibri" w:cs="Calibri"/>
                <w:sz w:val="20"/>
                <w:lang w:eastAsia="el-GR"/>
              </w:rPr>
              <w:t xml:space="preserve"> κατ’ ελάχιστο</w:t>
            </w:r>
            <w:r w:rsidRPr="005355BC">
              <w:rPr>
                <w:rFonts w:ascii="Calibri" w:hAnsi="Calibri" w:cs="Calibri"/>
                <w:bCs/>
                <w:sz w:val="20"/>
                <w:lang w:eastAsia="el-GR"/>
              </w:rPr>
              <w:t>:  0 έως 30 m</w:t>
            </w:r>
          </w:p>
        </w:tc>
        <w:tc>
          <w:tcPr>
            <w:tcW w:w="1324" w:type="dxa"/>
            <w:tcBorders>
              <w:top w:val="single" w:sz="4" w:space="0" w:color="auto"/>
              <w:left w:val="single" w:sz="4" w:space="0" w:color="auto"/>
              <w:bottom w:val="single" w:sz="4" w:space="0" w:color="auto"/>
              <w:right w:val="single" w:sz="4" w:space="0" w:color="auto"/>
            </w:tcBorders>
            <w:vAlign w:val="center"/>
            <w:hideMark/>
          </w:tcPr>
          <w:p w14:paraId="64A01C64"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ΝΑΙ</w:t>
            </w:r>
          </w:p>
        </w:tc>
        <w:tc>
          <w:tcPr>
            <w:tcW w:w="1485" w:type="dxa"/>
            <w:tcBorders>
              <w:left w:val="single" w:sz="4" w:space="0" w:color="auto"/>
              <w:right w:val="single" w:sz="4" w:space="0" w:color="auto"/>
            </w:tcBorders>
          </w:tcPr>
          <w:p w14:paraId="6D6E06E3"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left w:val="single" w:sz="4" w:space="0" w:color="auto"/>
              <w:right w:val="single" w:sz="4" w:space="0" w:color="auto"/>
            </w:tcBorders>
          </w:tcPr>
          <w:p w14:paraId="310B1526"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01F2B6E4"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08407B17"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vAlign w:val="center"/>
          </w:tcPr>
          <w:p w14:paraId="2CBECAF1" w14:textId="77777777" w:rsidR="005355BC" w:rsidRPr="005355BC" w:rsidRDefault="005355BC" w:rsidP="005355BC">
            <w:r w:rsidRPr="005355BC">
              <w:rPr>
                <w:rFonts w:ascii="Calibri" w:hAnsi="Calibri" w:cs="Calibri"/>
                <w:sz w:val="20"/>
                <w:lang w:eastAsia="el-GR"/>
              </w:rPr>
              <w:t xml:space="preserve">Εύρος Πίεσης και Στάθμης  κατ’ ελάχιστο: 0 έως 145 </w:t>
            </w:r>
            <w:proofErr w:type="spellStart"/>
            <w:r w:rsidRPr="005355BC">
              <w:rPr>
                <w:rFonts w:ascii="Calibri" w:hAnsi="Calibri" w:cs="Calibri"/>
                <w:sz w:val="20"/>
                <w:lang w:eastAsia="el-GR"/>
              </w:rPr>
              <w:t>kP</w:t>
            </w:r>
            <w:proofErr w:type="spellEnd"/>
          </w:p>
        </w:tc>
        <w:tc>
          <w:tcPr>
            <w:tcW w:w="1324" w:type="dxa"/>
            <w:tcBorders>
              <w:top w:val="single" w:sz="4" w:space="0" w:color="auto"/>
              <w:left w:val="single" w:sz="4" w:space="0" w:color="auto"/>
              <w:bottom w:val="single" w:sz="4" w:space="0" w:color="auto"/>
              <w:right w:val="single" w:sz="4" w:space="0" w:color="auto"/>
            </w:tcBorders>
            <w:vAlign w:val="center"/>
            <w:hideMark/>
          </w:tcPr>
          <w:p w14:paraId="2E7C5220"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ΝΑΙ</w:t>
            </w:r>
          </w:p>
        </w:tc>
        <w:tc>
          <w:tcPr>
            <w:tcW w:w="1485" w:type="dxa"/>
            <w:tcBorders>
              <w:left w:val="single" w:sz="4" w:space="0" w:color="auto"/>
              <w:right w:val="single" w:sz="4" w:space="0" w:color="auto"/>
            </w:tcBorders>
          </w:tcPr>
          <w:p w14:paraId="72674F8B"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left w:val="single" w:sz="4" w:space="0" w:color="auto"/>
              <w:right w:val="single" w:sz="4" w:space="0" w:color="auto"/>
            </w:tcBorders>
          </w:tcPr>
          <w:p w14:paraId="00637100"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663FE9E1"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575EEA8C"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vAlign w:val="center"/>
          </w:tcPr>
          <w:p w14:paraId="6F58DB08" w14:textId="77777777" w:rsidR="005355BC" w:rsidRPr="005355BC" w:rsidRDefault="005355BC" w:rsidP="005355BC">
            <w:r w:rsidRPr="005355BC">
              <w:rPr>
                <w:rFonts w:ascii="Calibri" w:hAnsi="Calibri" w:cs="Calibri"/>
                <w:sz w:val="20"/>
                <w:lang w:eastAsia="el-GR"/>
              </w:rPr>
              <w:t xml:space="preserve">Εύρος Θερμοκρασίας κατ’ ελάχιστο: -20° </w:t>
            </w:r>
            <w:proofErr w:type="spellStart"/>
            <w:r w:rsidRPr="005355BC">
              <w:rPr>
                <w:rFonts w:ascii="Calibri" w:hAnsi="Calibri" w:cs="Calibri"/>
                <w:sz w:val="20"/>
                <w:lang w:eastAsia="el-GR"/>
              </w:rPr>
              <w:t>to</w:t>
            </w:r>
            <w:proofErr w:type="spellEnd"/>
            <w:r w:rsidRPr="005355BC">
              <w:rPr>
                <w:rFonts w:ascii="Calibri" w:hAnsi="Calibri" w:cs="Calibri"/>
                <w:sz w:val="20"/>
                <w:lang w:eastAsia="el-GR"/>
              </w:rPr>
              <w:t xml:space="preserve"> 50°C</w:t>
            </w:r>
          </w:p>
        </w:tc>
        <w:tc>
          <w:tcPr>
            <w:tcW w:w="1324" w:type="dxa"/>
            <w:tcBorders>
              <w:top w:val="single" w:sz="4" w:space="0" w:color="auto"/>
              <w:left w:val="single" w:sz="4" w:space="0" w:color="auto"/>
              <w:bottom w:val="single" w:sz="4" w:space="0" w:color="auto"/>
              <w:right w:val="single" w:sz="4" w:space="0" w:color="auto"/>
            </w:tcBorders>
            <w:hideMark/>
          </w:tcPr>
          <w:p w14:paraId="3ED7A82F" w14:textId="77777777" w:rsidR="005355BC" w:rsidRPr="005355BC" w:rsidRDefault="005355BC" w:rsidP="005355BC">
            <w:pPr>
              <w:spacing w:line="256" w:lineRule="auto"/>
              <w:jc w:val="center"/>
            </w:pPr>
            <w:r w:rsidRPr="005355BC">
              <w:rPr>
                <w:rFonts w:ascii="Calibri" w:hAnsi="Calibri" w:cs="Calibri"/>
                <w:sz w:val="20"/>
                <w:lang w:eastAsia="el-GR"/>
              </w:rPr>
              <w:t>ΝΑΙ</w:t>
            </w:r>
          </w:p>
        </w:tc>
        <w:tc>
          <w:tcPr>
            <w:tcW w:w="1485" w:type="dxa"/>
            <w:tcBorders>
              <w:left w:val="single" w:sz="4" w:space="0" w:color="auto"/>
              <w:right w:val="single" w:sz="4" w:space="0" w:color="auto"/>
            </w:tcBorders>
          </w:tcPr>
          <w:p w14:paraId="725BEAAA"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left w:val="single" w:sz="4" w:space="0" w:color="auto"/>
              <w:right w:val="single" w:sz="4" w:space="0" w:color="auto"/>
            </w:tcBorders>
          </w:tcPr>
          <w:p w14:paraId="4B46628F"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423745A7"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3CFC4617"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vAlign w:val="center"/>
          </w:tcPr>
          <w:p w14:paraId="3519A2AB" w14:textId="77777777" w:rsidR="005355BC" w:rsidRPr="005355BC" w:rsidRDefault="005355BC" w:rsidP="005355BC">
            <w:r w:rsidRPr="005355BC">
              <w:rPr>
                <w:rFonts w:ascii="Calibri" w:hAnsi="Calibri" w:cs="Calibri"/>
                <w:bCs/>
                <w:sz w:val="20"/>
                <w:lang w:eastAsia="el-GR"/>
              </w:rPr>
              <w:t>Διαστήματα καταγραφής: από 1 δευτερόλεπτο έως 18 ώρες</w:t>
            </w:r>
          </w:p>
        </w:tc>
        <w:tc>
          <w:tcPr>
            <w:tcW w:w="1324" w:type="dxa"/>
            <w:tcBorders>
              <w:top w:val="single" w:sz="4" w:space="0" w:color="auto"/>
              <w:left w:val="single" w:sz="4" w:space="0" w:color="auto"/>
              <w:bottom w:val="single" w:sz="4" w:space="0" w:color="auto"/>
              <w:right w:val="single" w:sz="4" w:space="0" w:color="auto"/>
            </w:tcBorders>
            <w:hideMark/>
          </w:tcPr>
          <w:p w14:paraId="33824A72" w14:textId="77777777" w:rsidR="005355BC" w:rsidRPr="005355BC" w:rsidRDefault="005355BC" w:rsidP="005355BC">
            <w:pPr>
              <w:spacing w:line="256" w:lineRule="auto"/>
              <w:jc w:val="center"/>
            </w:pPr>
            <w:r w:rsidRPr="005355BC">
              <w:rPr>
                <w:rFonts w:ascii="Calibri" w:hAnsi="Calibri" w:cs="Calibri"/>
                <w:sz w:val="20"/>
                <w:lang w:eastAsia="el-GR"/>
              </w:rPr>
              <w:t>ΝΑΙ</w:t>
            </w:r>
          </w:p>
        </w:tc>
        <w:tc>
          <w:tcPr>
            <w:tcW w:w="1485" w:type="dxa"/>
            <w:tcBorders>
              <w:left w:val="single" w:sz="4" w:space="0" w:color="auto"/>
              <w:right w:val="single" w:sz="4" w:space="0" w:color="auto"/>
            </w:tcBorders>
          </w:tcPr>
          <w:p w14:paraId="286EC677"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left w:val="single" w:sz="4" w:space="0" w:color="auto"/>
              <w:right w:val="single" w:sz="4" w:space="0" w:color="auto"/>
            </w:tcBorders>
          </w:tcPr>
          <w:p w14:paraId="3CC08EE9"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5F2526A1" w14:textId="77777777" w:rsidTr="009E15F3">
        <w:trPr>
          <w:trHeight w:val="605"/>
        </w:trPr>
        <w:tc>
          <w:tcPr>
            <w:tcW w:w="10881" w:type="dxa"/>
            <w:gridSpan w:val="5"/>
            <w:tcBorders>
              <w:top w:val="single" w:sz="4" w:space="0" w:color="auto"/>
              <w:left w:val="single" w:sz="4" w:space="0" w:color="auto"/>
              <w:bottom w:val="single" w:sz="4" w:space="0" w:color="auto"/>
              <w:right w:val="single" w:sz="4" w:space="0" w:color="auto"/>
            </w:tcBorders>
            <w:shd w:val="clear" w:color="auto" w:fill="FBE4D5"/>
            <w:hideMark/>
          </w:tcPr>
          <w:p w14:paraId="5D77FCAB" w14:textId="77777777" w:rsidR="005355BC" w:rsidRPr="005355BC" w:rsidRDefault="005355BC" w:rsidP="005355BC">
            <w:pPr>
              <w:suppressAutoHyphens/>
              <w:overflowPunct/>
              <w:autoSpaceDE/>
              <w:adjustRightInd/>
              <w:spacing w:after="120" w:line="256" w:lineRule="auto"/>
              <w:rPr>
                <w:rFonts w:ascii="Calibri" w:eastAsia="SimSun" w:hAnsi="Calibri" w:cs="Calibri"/>
                <w:b/>
                <w:bCs/>
                <w:sz w:val="20"/>
                <w:u w:val="single"/>
                <w:lang w:eastAsia="ar-SA"/>
              </w:rPr>
            </w:pPr>
            <w:r w:rsidRPr="005355BC">
              <w:rPr>
                <w:rFonts w:ascii="Calibri" w:eastAsia="SimSun" w:hAnsi="Calibri" w:cs="Calibri"/>
                <w:b/>
                <w:bCs/>
                <w:sz w:val="20"/>
                <w:u w:val="single"/>
                <w:lang w:eastAsia="ar-SA"/>
              </w:rPr>
              <w:t>ΓΕΝΙΚΕΣ ΑΠΑΙΤΗΣΕΙΣ</w:t>
            </w:r>
          </w:p>
        </w:tc>
      </w:tr>
      <w:tr w:rsidR="005355BC" w:rsidRPr="005355BC" w14:paraId="4B6DC09D"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hideMark/>
          </w:tcPr>
          <w:p w14:paraId="2F47C7A7"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1</w:t>
            </w:r>
          </w:p>
        </w:tc>
        <w:tc>
          <w:tcPr>
            <w:tcW w:w="6023" w:type="dxa"/>
            <w:tcBorders>
              <w:top w:val="single" w:sz="4" w:space="0" w:color="auto"/>
              <w:left w:val="single" w:sz="4" w:space="0" w:color="auto"/>
              <w:bottom w:val="single" w:sz="4" w:space="0" w:color="auto"/>
              <w:right w:val="single" w:sz="4" w:space="0" w:color="auto"/>
            </w:tcBorders>
            <w:vAlign w:val="center"/>
            <w:hideMark/>
          </w:tcPr>
          <w:p w14:paraId="6FC33159" w14:textId="77777777" w:rsidR="005355BC" w:rsidRPr="005355BC" w:rsidRDefault="005355BC" w:rsidP="005355BC">
            <w:pPr>
              <w:overflowPunct/>
              <w:autoSpaceDE/>
              <w:adjustRightInd/>
              <w:spacing w:line="256" w:lineRule="auto"/>
              <w:rPr>
                <w:rFonts w:ascii="Calibri" w:hAnsi="Calibri" w:cs="Calibri"/>
                <w:szCs w:val="22"/>
                <w:lang w:eastAsia="el-GR"/>
              </w:rPr>
            </w:pPr>
            <w:r w:rsidRPr="005355BC">
              <w:rPr>
                <w:rFonts w:ascii="Calibri" w:hAnsi="Calibri" w:cs="Calibri"/>
                <w:sz w:val="20"/>
                <w:lang w:eastAsia="el-GR"/>
              </w:rPr>
              <w:t>Οι ανωτέρω προδιαγραφές είναι υποχρεωτικές και πρέπει να καλύπτονται κατ’ ελάχιστο.</w:t>
            </w:r>
          </w:p>
        </w:tc>
        <w:tc>
          <w:tcPr>
            <w:tcW w:w="1324" w:type="dxa"/>
            <w:tcBorders>
              <w:top w:val="single" w:sz="4" w:space="0" w:color="auto"/>
              <w:left w:val="single" w:sz="4" w:space="0" w:color="auto"/>
              <w:bottom w:val="single" w:sz="4" w:space="0" w:color="auto"/>
              <w:right w:val="single" w:sz="4" w:space="0" w:color="auto"/>
            </w:tcBorders>
            <w:hideMark/>
          </w:tcPr>
          <w:p w14:paraId="2E4921D0"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r w:rsidRPr="005355BC">
              <w:rPr>
                <w:rFonts w:ascii="Calibri" w:hAnsi="Calibri" w:cs="Calibri"/>
                <w:sz w:val="22"/>
                <w:szCs w:val="22"/>
              </w:rPr>
              <w:t>ΝΑΙ</w:t>
            </w:r>
          </w:p>
        </w:tc>
        <w:tc>
          <w:tcPr>
            <w:tcW w:w="1485" w:type="dxa"/>
            <w:tcBorders>
              <w:top w:val="single" w:sz="4" w:space="0" w:color="auto"/>
              <w:left w:val="single" w:sz="4" w:space="0" w:color="auto"/>
              <w:right w:val="single" w:sz="4" w:space="0" w:color="auto"/>
            </w:tcBorders>
          </w:tcPr>
          <w:p w14:paraId="46A2F36A"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c>
          <w:tcPr>
            <w:tcW w:w="1486" w:type="dxa"/>
            <w:tcBorders>
              <w:top w:val="single" w:sz="4" w:space="0" w:color="auto"/>
              <w:left w:val="single" w:sz="4" w:space="0" w:color="auto"/>
              <w:right w:val="single" w:sz="4" w:space="0" w:color="auto"/>
            </w:tcBorders>
          </w:tcPr>
          <w:p w14:paraId="746114F4"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r>
      <w:tr w:rsidR="005355BC" w:rsidRPr="005355BC" w14:paraId="7337EA8A"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hideMark/>
          </w:tcPr>
          <w:p w14:paraId="4C831722"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2</w:t>
            </w:r>
          </w:p>
        </w:tc>
        <w:tc>
          <w:tcPr>
            <w:tcW w:w="6023" w:type="dxa"/>
            <w:tcBorders>
              <w:top w:val="single" w:sz="4" w:space="0" w:color="auto"/>
              <w:left w:val="single" w:sz="4" w:space="0" w:color="auto"/>
              <w:bottom w:val="single" w:sz="4" w:space="0" w:color="auto"/>
              <w:right w:val="single" w:sz="4" w:space="0" w:color="auto"/>
            </w:tcBorders>
            <w:vAlign w:val="center"/>
            <w:hideMark/>
          </w:tcPr>
          <w:p w14:paraId="5C1B53DC" w14:textId="77777777" w:rsidR="005355BC" w:rsidRPr="005355BC" w:rsidRDefault="005355BC" w:rsidP="005355BC">
            <w:pPr>
              <w:overflowPunct/>
              <w:autoSpaceDE/>
              <w:adjustRightInd/>
              <w:spacing w:line="256" w:lineRule="auto"/>
              <w:rPr>
                <w:rFonts w:ascii="Calibri" w:hAnsi="Calibri" w:cs="Calibri"/>
                <w:szCs w:val="22"/>
                <w:lang w:eastAsia="el-GR"/>
              </w:rPr>
            </w:pPr>
            <w:r w:rsidRPr="005355BC">
              <w:rPr>
                <w:rFonts w:ascii="Calibri" w:hAnsi="Calibri" w:cs="Calibri"/>
                <w:sz w:val="20"/>
                <w:lang w:eastAsia="el-GR"/>
              </w:rPr>
              <w:t xml:space="preserve">Τα όργανα να είναι καινούργια και αμεταχείριστα και να προσφερθούν πλήρη και έτοιμα για λειτουργία. </w:t>
            </w:r>
          </w:p>
        </w:tc>
        <w:tc>
          <w:tcPr>
            <w:tcW w:w="1324" w:type="dxa"/>
            <w:tcBorders>
              <w:top w:val="single" w:sz="4" w:space="0" w:color="auto"/>
              <w:left w:val="single" w:sz="4" w:space="0" w:color="auto"/>
              <w:bottom w:val="single" w:sz="4" w:space="0" w:color="auto"/>
              <w:right w:val="single" w:sz="4" w:space="0" w:color="auto"/>
            </w:tcBorders>
            <w:hideMark/>
          </w:tcPr>
          <w:p w14:paraId="1F6CF6F7"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r w:rsidRPr="005355BC">
              <w:rPr>
                <w:rFonts w:ascii="Calibri" w:hAnsi="Calibri" w:cs="Calibri"/>
                <w:sz w:val="22"/>
                <w:szCs w:val="22"/>
              </w:rPr>
              <w:t>ΝΑΙ</w:t>
            </w:r>
          </w:p>
        </w:tc>
        <w:tc>
          <w:tcPr>
            <w:tcW w:w="1485" w:type="dxa"/>
            <w:tcBorders>
              <w:left w:val="single" w:sz="4" w:space="0" w:color="auto"/>
              <w:right w:val="single" w:sz="4" w:space="0" w:color="auto"/>
            </w:tcBorders>
          </w:tcPr>
          <w:p w14:paraId="324B259E"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c>
          <w:tcPr>
            <w:tcW w:w="1486" w:type="dxa"/>
            <w:tcBorders>
              <w:left w:val="single" w:sz="4" w:space="0" w:color="auto"/>
              <w:right w:val="single" w:sz="4" w:space="0" w:color="auto"/>
            </w:tcBorders>
          </w:tcPr>
          <w:p w14:paraId="07EEE79B"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r>
      <w:tr w:rsidR="005355BC" w:rsidRPr="005355BC" w14:paraId="11AE3FDA"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hideMark/>
          </w:tcPr>
          <w:p w14:paraId="432DAA0B"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3</w:t>
            </w:r>
          </w:p>
        </w:tc>
        <w:tc>
          <w:tcPr>
            <w:tcW w:w="6023" w:type="dxa"/>
            <w:tcBorders>
              <w:top w:val="single" w:sz="4" w:space="0" w:color="auto"/>
              <w:left w:val="single" w:sz="4" w:space="0" w:color="auto"/>
              <w:bottom w:val="single" w:sz="4" w:space="0" w:color="auto"/>
              <w:right w:val="single" w:sz="4" w:space="0" w:color="auto"/>
            </w:tcBorders>
            <w:vAlign w:val="center"/>
            <w:hideMark/>
          </w:tcPr>
          <w:p w14:paraId="49E12FDA" w14:textId="77777777" w:rsidR="005355BC" w:rsidRPr="005355BC" w:rsidRDefault="005355BC" w:rsidP="005355BC">
            <w:pPr>
              <w:overflowPunct/>
              <w:autoSpaceDE/>
              <w:adjustRightInd/>
              <w:spacing w:line="256" w:lineRule="auto"/>
              <w:rPr>
                <w:rFonts w:ascii="Calibri" w:hAnsi="Calibri" w:cs="Calibri"/>
                <w:szCs w:val="22"/>
                <w:lang w:eastAsia="el-GR"/>
              </w:rPr>
            </w:pPr>
            <w:proofErr w:type="spellStart"/>
            <w:r w:rsidRPr="005355BC">
              <w:rPr>
                <w:rFonts w:ascii="Calibri" w:eastAsia="SimSun" w:hAnsi="Calibri" w:cs="Calibri"/>
                <w:sz w:val="20"/>
                <w:lang w:eastAsia="el-GR"/>
              </w:rPr>
              <w:t>To</w:t>
            </w:r>
            <w:proofErr w:type="spellEnd"/>
            <w:r w:rsidRPr="005355BC">
              <w:rPr>
                <w:rFonts w:ascii="Calibri" w:eastAsia="SimSun" w:hAnsi="Calibri" w:cs="Calibri"/>
                <w:sz w:val="20"/>
                <w:lang w:eastAsia="el-GR"/>
              </w:rPr>
              <w:t xml:space="preserve"> λογισμικό που θα είναι εγκατεστημένο να είναι πρωτότυπο, με επίσημη άδεια και να συνοδεύεται από τα απαραίτητα εγχειρίδια χρήσης.</w:t>
            </w:r>
          </w:p>
        </w:tc>
        <w:tc>
          <w:tcPr>
            <w:tcW w:w="1324" w:type="dxa"/>
            <w:tcBorders>
              <w:top w:val="single" w:sz="4" w:space="0" w:color="auto"/>
              <w:left w:val="single" w:sz="4" w:space="0" w:color="auto"/>
              <w:bottom w:val="single" w:sz="4" w:space="0" w:color="auto"/>
              <w:right w:val="single" w:sz="4" w:space="0" w:color="auto"/>
            </w:tcBorders>
            <w:hideMark/>
          </w:tcPr>
          <w:p w14:paraId="5EF59F73"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r w:rsidRPr="005355BC">
              <w:rPr>
                <w:rFonts w:ascii="Calibri" w:hAnsi="Calibri" w:cs="Calibri"/>
                <w:sz w:val="22"/>
                <w:szCs w:val="22"/>
              </w:rPr>
              <w:t>ΝΑΙ</w:t>
            </w:r>
          </w:p>
        </w:tc>
        <w:tc>
          <w:tcPr>
            <w:tcW w:w="1485" w:type="dxa"/>
            <w:tcBorders>
              <w:left w:val="single" w:sz="4" w:space="0" w:color="auto"/>
              <w:right w:val="single" w:sz="4" w:space="0" w:color="auto"/>
            </w:tcBorders>
          </w:tcPr>
          <w:p w14:paraId="0FF2F624"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c>
          <w:tcPr>
            <w:tcW w:w="1486" w:type="dxa"/>
            <w:tcBorders>
              <w:left w:val="single" w:sz="4" w:space="0" w:color="auto"/>
              <w:right w:val="single" w:sz="4" w:space="0" w:color="auto"/>
            </w:tcBorders>
          </w:tcPr>
          <w:p w14:paraId="76D9841D"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r>
      <w:tr w:rsidR="005355BC" w:rsidRPr="005355BC" w14:paraId="14D83F1F"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hideMark/>
          </w:tcPr>
          <w:p w14:paraId="64D456A6"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4</w:t>
            </w:r>
          </w:p>
        </w:tc>
        <w:tc>
          <w:tcPr>
            <w:tcW w:w="6023" w:type="dxa"/>
            <w:tcBorders>
              <w:top w:val="single" w:sz="4" w:space="0" w:color="auto"/>
              <w:left w:val="single" w:sz="4" w:space="0" w:color="auto"/>
              <w:bottom w:val="single" w:sz="4" w:space="0" w:color="auto"/>
              <w:right w:val="single" w:sz="4" w:space="0" w:color="auto"/>
            </w:tcBorders>
            <w:vAlign w:val="center"/>
            <w:hideMark/>
          </w:tcPr>
          <w:p w14:paraId="410D10F2" w14:textId="77777777" w:rsidR="005355BC" w:rsidRPr="005355BC" w:rsidRDefault="005355BC" w:rsidP="005355BC">
            <w:pPr>
              <w:overflowPunct/>
              <w:autoSpaceDE/>
              <w:adjustRightInd/>
              <w:spacing w:line="256" w:lineRule="auto"/>
              <w:rPr>
                <w:rFonts w:ascii="Calibri" w:hAnsi="Calibri" w:cs="Calibri"/>
                <w:szCs w:val="22"/>
                <w:lang w:eastAsia="el-GR"/>
              </w:rPr>
            </w:pPr>
            <w:r w:rsidRPr="005355BC">
              <w:rPr>
                <w:rFonts w:ascii="Calibri" w:hAnsi="Calibri" w:cs="Calibri"/>
                <w:sz w:val="20"/>
                <w:lang w:eastAsia="el-GR"/>
              </w:rPr>
              <w:t xml:space="preserve">Τα στοιχεία του φύλλου συμμόρφωσης να αναφέρονται υποχρεωτικά σε </w:t>
            </w:r>
            <w:proofErr w:type="spellStart"/>
            <w:r w:rsidRPr="005355BC">
              <w:rPr>
                <w:rFonts w:ascii="Calibri" w:hAnsi="Calibri" w:cs="Calibri"/>
                <w:sz w:val="20"/>
                <w:lang w:eastAsia="el-GR"/>
              </w:rPr>
              <w:t>προσπέκτους</w:t>
            </w:r>
            <w:proofErr w:type="spellEnd"/>
            <w:r w:rsidRPr="005355BC">
              <w:rPr>
                <w:rFonts w:ascii="Calibri" w:hAnsi="Calibri" w:cs="Calibri"/>
                <w:sz w:val="20"/>
                <w:lang w:eastAsia="el-GR"/>
              </w:rPr>
              <w:t xml:space="preserve">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324" w:type="dxa"/>
            <w:tcBorders>
              <w:top w:val="single" w:sz="4" w:space="0" w:color="auto"/>
              <w:left w:val="single" w:sz="4" w:space="0" w:color="auto"/>
              <w:bottom w:val="single" w:sz="4" w:space="0" w:color="auto"/>
              <w:right w:val="single" w:sz="4" w:space="0" w:color="auto"/>
            </w:tcBorders>
            <w:hideMark/>
          </w:tcPr>
          <w:p w14:paraId="2D4FEA4F"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r w:rsidRPr="005355BC">
              <w:rPr>
                <w:rFonts w:ascii="Calibri" w:hAnsi="Calibri" w:cs="Calibri"/>
                <w:sz w:val="22"/>
                <w:szCs w:val="22"/>
              </w:rPr>
              <w:t>ΝΑΙ</w:t>
            </w:r>
          </w:p>
        </w:tc>
        <w:tc>
          <w:tcPr>
            <w:tcW w:w="1485" w:type="dxa"/>
            <w:tcBorders>
              <w:left w:val="single" w:sz="4" w:space="0" w:color="auto"/>
              <w:right w:val="single" w:sz="4" w:space="0" w:color="auto"/>
            </w:tcBorders>
          </w:tcPr>
          <w:p w14:paraId="6DDC9CBB"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c>
          <w:tcPr>
            <w:tcW w:w="1486" w:type="dxa"/>
            <w:tcBorders>
              <w:left w:val="single" w:sz="4" w:space="0" w:color="auto"/>
              <w:right w:val="single" w:sz="4" w:space="0" w:color="auto"/>
            </w:tcBorders>
          </w:tcPr>
          <w:p w14:paraId="4375AF70"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r>
      <w:tr w:rsidR="005355BC" w:rsidRPr="005355BC" w14:paraId="4DF10633"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hideMark/>
          </w:tcPr>
          <w:p w14:paraId="46FA3D29"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5</w:t>
            </w:r>
          </w:p>
        </w:tc>
        <w:tc>
          <w:tcPr>
            <w:tcW w:w="6023" w:type="dxa"/>
            <w:tcBorders>
              <w:top w:val="single" w:sz="4" w:space="0" w:color="auto"/>
              <w:left w:val="single" w:sz="4" w:space="0" w:color="auto"/>
              <w:bottom w:val="single" w:sz="4" w:space="0" w:color="auto"/>
              <w:right w:val="single" w:sz="4" w:space="0" w:color="auto"/>
            </w:tcBorders>
            <w:vAlign w:val="center"/>
            <w:hideMark/>
          </w:tcPr>
          <w:p w14:paraId="090930E1" w14:textId="77777777" w:rsidR="005355BC" w:rsidRPr="005355BC" w:rsidRDefault="005355BC" w:rsidP="005355BC">
            <w:pPr>
              <w:overflowPunct/>
              <w:autoSpaceDE/>
              <w:adjustRightInd/>
              <w:spacing w:line="256" w:lineRule="auto"/>
              <w:rPr>
                <w:rFonts w:ascii="Calibri" w:hAnsi="Calibri" w:cs="Calibri"/>
                <w:szCs w:val="22"/>
                <w:lang w:eastAsia="el-GR"/>
              </w:rPr>
            </w:pPr>
            <w:r w:rsidRPr="005355BC">
              <w:rPr>
                <w:rFonts w:ascii="Calibri" w:hAnsi="Calibri" w:cs="Calibri"/>
                <w:sz w:val="20"/>
                <w:lang w:eastAsia="el-GR"/>
              </w:rPr>
              <w:t>Μετά το τέλος της εγκατάστασης και την αποχώρηση του υπευθύνου θα παραδοθεί πλήρης φάκελος με στοιχεία που θα πιστοποιούν την καλή λειτουργία των οργάνων.</w:t>
            </w:r>
          </w:p>
        </w:tc>
        <w:tc>
          <w:tcPr>
            <w:tcW w:w="1324" w:type="dxa"/>
            <w:tcBorders>
              <w:top w:val="single" w:sz="4" w:space="0" w:color="auto"/>
              <w:left w:val="single" w:sz="4" w:space="0" w:color="auto"/>
              <w:bottom w:val="single" w:sz="4" w:space="0" w:color="auto"/>
              <w:right w:val="single" w:sz="4" w:space="0" w:color="auto"/>
            </w:tcBorders>
            <w:hideMark/>
          </w:tcPr>
          <w:p w14:paraId="40A4D931"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r w:rsidRPr="005355BC">
              <w:rPr>
                <w:rFonts w:ascii="Calibri" w:hAnsi="Calibri" w:cs="Calibri"/>
                <w:sz w:val="22"/>
                <w:szCs w:val="22"/>
              </w:rPr>
              <w:t>ΝΑΙ</w:t>
            </w:r>
          </w:p>
        </w:tc>
        <w:tc>
          <w:tcPr>
            <w:tcW w:w="1485" w:type="dxa"/>
            <w:tcBorders>
              <w:left w:val="single" w:sz="4" w:space="0" w:color="auto"/>
              <w:right w:val="single" w:sz="4" w:space="0" w:color="auto"/>
            </w:tcBorders>
          </w:tcPr>
          <w:p w14:paraId="0F2D0226"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c>
          <w:tcPr>
            <w:tcW w:w="1486" w:type="dxa"/>
            <w:tcBorders>
              <w:left w:val="single" w:sz="4" w:space="0" w:color="auto"/>
              <w:right w:val="single" w:sz="4" w:space="0" w:color="auto"/>
            </w:tcBorders>
          </w:tcPr>
          <w:p w14:paraId="4CB81B02"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r>
      <w:tr w:rsidR="005355BC" w:rsidRPr="005355BC" w14:paraId="5873EFC7"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hideMark/>
          </w:tcPr>
          <w:p w14:paraId="3287B0A3"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6</w:t>
            </w:r>
          </w:p>
        </w:tc>
        <w:tc>
          <w:tcPr>
            <w:tcW w:w="6023" w:type="dxa"/>
            <w:tcBorders>
              <w:top w:val="single" w:sz="4" w:space="0" w:color="auto"/>
              <w:left w:val="single" w:sz="4" w:space="0" w:color="auto"/>
              <w:bottom w:val="single" w:sz="4" w:space="0" w:color="auto"/>
              <w:right w:val="single" w:sz="4" w:space="0" w:color="auto"/>
            </w:tcBorders>
            <w:vAlign w:val="center"/>
            <w:hideMark/>
          </w:tcPr>
          <w:p w14:paraId="1A903C74" w14:textId="77777777" w:rsidR="005355BC" w:rsidRPr="005355BC" w:rsidRDefault="005355BC" w:rsidP="005355BC">
            <w:pPr>
              <w:overflowPunct/>
              <w:autoSpaceDE/>
              <w:adjustRightInd/>
              <w:spacing w:line="256" w:lineRule="auto"/>
              <w:rPr>
                <w:rFonts w:ascii="Calibri" w:hAnsi="Calibri" w:cs="Calibri"/>
                <w:szCs w:val="22"/>
                <w:lang w:eastAsia="el-GR"/>
              </w:rPr>
            </w:pPr>
            <w:r w:rsidRPr="005355BC">
              <w:rPr>
                <w:rFonts w:ascii="Calibri" w:hAnsi="Calibri" w:cs="Calibri"/>
                <w:sz w:val="20"/>
                <w:lang w:eastAsia="el-GR"/>
              </w:rPr>
              <w:t>Ο προμηθευτής και ο κατασκευαστής του συστήματος θα πρέπει να είναι πιστοποιημένοι βάσει του προτύπου ΕΝ ΙSO-9001:2000. Να κατατεθούν τα σχετικά πιστοποιητικά.</w:t>
            </w:r>
          </w:p>
        </w:tc>
        <w:tc>
          <w:tcPr>
            <w:tcW w:w="1324" w:type="dxa"/>
            <w:tcBorders>
              <w:top w:val="single" w:sz="4" w:space="0" w:color="auto"/>
              <w:left w:val="single" w:sz="4" w:space="0" w:color="auto"/>
              <w:bottom w:val="single" w:sz="4" w:space="0" w:color="auto"/>
              <w:right w:val="single" w:sz="4" w:space="0" w:color="auto"/>
            </w:tcBorders>
            <w:hideMark/>
          </w:tcPr>
          <w:p w14:paraId="2A6BDC73"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r w:rsidRPr="005355BC">
              <w:rPr>
                <w:rFonts w:ascii="Calibri" w:hAnsi="Calibri" w:cs="Calibri"/>
                <w:sz w:val="22"/>
                <w:szCs w:val="22"/>
              </w:rPr>
              <w:t>ΝΑΙ</w:t>
            </w:r>
          </w:p>
        </w:tc>
        <w:tc>
          <w:tcPr>
            <w:tcW w:w="1485" w:type="dxa"/>
            <w:tcBorders>
              <w:left w:val="single" w:sz="4" w:space="0" w:color="auto"/>
              <w:right w:val="single" w:sz="4" w:space="0" w:color="auto"/>
            </w:tcBorders>
          </w:tcPr>
          <w:p w14:paraId="06F4E4FF"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c>
          <w:tcPr>
            <w:tcW w:w="1486" w:type="dxa"/>
            <w:tcBorders>
              <w:left w:val="single" w:sz="4" w:space="0" w:color="auto"/>
              <w:right w:val="single" w:sz="4" w:space="0" w:color="auto"/>
            </w:tcBorders>
          </w:tcPr>
          <w:p w14:paraId="7C01CD78"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p w14:paraId="6C3475B1"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p w14:paraId="3394064E"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p w14:paraId="50C2B3AE"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r>
      <w:tr w:rsidR="005355BC" w:rsidRPr="005355BC" w14:paraId="4492A4B6"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72C28FC3"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7</w:t>
            </w:r>
          </w:p>
        </w:tc>
        <w:tc>
          <w:tcPr>
            <w:tcW w:w="6023" w:type="dxa"/>
            <w:tcBorders>
              <w:top w:val="single" w:sz="4" w:space="0" w:color="auto"/>
              <w:left w:val="single" w:sz="4" w:space="0" w:color="auto"/>
              <w:bottom w:val="single" w:sz="4" w:space="0" w:color="auto"/>
              <w:right w:val="single" w:sz="4" w:space="0" w:color="auto"/>
            </w:tcBorders>
            <w:vAlign w:val="center"/>
          </w:tcPr>
          <w:p w14:paraId="2D123051" w14:textId="77777777" w:rsidR="005355BC" w:rsidRPr="005355BC" w:rsidRDefault="005355BC" w:rsidP="005355BC">
            <w:pPr>
              <w:overflowPunct/>
              <w:autoSpaceDE/>
              <w:adjustRightInd/>
              <w:spacing w:line="256" w:lineRule="auto"/>
              <w:rPr>
                <w:rFonts w:ascii="Calibri" w:hAnsi="Calibri" w:cs="Calibri"/>
                <w:sz w:val="20"/>
                <w:lang w:eastAsia="el-GR"/>
              </w:rPr>
            </w:pPr>
            <w:r w:rsidRPr="005355BC">
              <w:rPr>
                <w:rFonts w:ascii="Calibri" w:hAnsi="Calibri" w:cs="Calibri"/>
                <w:sz w:val="20"/>
                <w:lang w:eastAsia="el-GR"/>
              </w:rPr>
              <w:t xml:space="preserve">Ο προμηθευτής να έχει οργανωμένο </w:t>
            </w:r>
            <w:proofErr w:type="spellStart"/>
            <w:r w:rsidRPr="005355BC">
              <w:rPr>
                <w:rFonts w:ascii="Calibri" w:hAnsi="Calibri" w:cs="Calibri"/>
                <w:sz w:val="20"/>
                <w:lang w:eastAsia="el-GR"/>
              </w:rPr>
              <w:t>service</w:t>
            </w:r>
            <w:proofErr w:type="spellEnd"/>
            <w:r w:rsidRPr="005355BC">
              <w:rPr>
                <w:rFonts w:ascii="Calibri" w:hAnsi="Calibri" w:cs="Calibri"/>
                <w:sz w:val="20"/>
                <w:lang w:eastAsia="el-GR"/>
              </w:rPr>
              <w:t xml:space="preserve"> για τεχνική υποστήριξη με εκπαιδευμένο προσωπικό για την εγκατάσταση, εκπαίδευση, συντήρηση και επισκευή των οργάνων.</w:t>
            </w:r>
          </w:p>
        </w:tc>
        <w:tc>
          <w:tcPr>
            <w:tcW w:w="1324" w:type="dxa"/>
            <w:tcBorders>
              <w:top w:val="single" w:sz="4" w:space="0" w:color="auto"/>
              <w:left w:val="single" w:sz="4" w:space="0" w:color="auto"/>
              <w:bottom w:val="single" w:sz="4" w:space="0" w:color="auto"/>
              <w:right w:val="single" w:sz="4" w:space="0" w:color="auto"/>
            </w:tcBorders>
          </w:tcPr>
          <w:p w14:paraId="2DD44C4C" w14:textId="77777777" w:rsidR="005355BC" w:rsidRPr="005355BC" w:rsidRDefault="005355BC" w:rsidP="005355BC">
            <w:pPr>
              <w:overflowPunct/>
              <w:autoSpaceDE/>
              <w:adjustRightInd/>
              <w:spacing w:line="256" w:lineRule="auto"/>
              <w:jc w:val="center"/>
              <w:rPr>
                <w:rFonts w:ascii="Calibri" w:hAnsi="Calibri" w:cs="Calibri"/>
                <w:szCs w:val="22"/>
              </w:rPr>
            </w:pPr>
            <w:r w:rsidRPr="005355BC">
              <w:rPr>
                <w:rFonts w:ascii="Calibri" w:hAnsi="Calibri" w:cs="Calibri"/>
                <w:sz w:val="20"/>
                <w:lang w:val="en-GB" w:eastAsia="ar-SA"/>
              </w:rPr>
              <w:t>ΝΑΙ</w:t>
            </w:r>
          </w:p>
        </w:tc>
        <w:tc>
          <w:tcPr>
            <w:tcW w:w="1485" w:type="dxa"/>
            <w:tcBorders>
              <w:left w:val="single" w:sz="4" w:space="0" w:color="auto"/>
              <w:right w:val="single" w:sz="4" w:space="0" w:color="auto"/>
            </w:tcBorders>
          </w:tcPr>
          <w:p w14:paraId="447FD447"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c>
          <w:tcPr>
            <w:tcW w:w="1486" w:type="dxa"/>
            <w:tcBorders>
              <w:left w:val="single" w:sz="4" w:space="0" w:color="auto"/>
              <w:right w:val="single" w:sz="4" w:space="0" w:color="auto"/>
            </w:tcBorders>
          </w:tcPr>
          <w:p w14:paraId="76FF8B5F"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r>
      <w:tr w:rsidR="005355BC" w:rsidRPr="005355BC" w14:paraId="56DC9DB2"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48C5B4DB"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lastRenderedPageBreak/>
              <w:t>8</w:t>
            </w:r>
          </w:p>
        </w:tc>
        <w:tc>
          <w:tcPr>
            <w:tcW w:w="6023" w:type="dxa"/>
            <w:tcBorders>
              <w:top w:val="single" w:sz="4" w:space="0" w:color="auto"/>
              <w:left w:val="single" w:sz="4" w:space="0" w:color="auto"/>
              <w:bottom w:val="single" w:sz="4" w:space="0" w:color="auto"/>
              <w:right w:val="single" w:sz="4" w:space="0" w:color="auto"/>
            </w:tcBorders>
            <w:vAlign w:val="center"/>
          </w:tcPr>
          <w:p w14:paraId="63B80E1F" w14:textId="77777777" w:rsidR="005355BC" w:rsidRPr="005355BC" w:rsidRDefault="005355BC" w:rsidP="005355BC">
            <w:pPr>
              <w:overflowPunct/>
              <w:autoSpaceDE/>
              <w:adjustRightInd/>
              <w:spacing w:line="256" w:lineRule="auto"/>
              <w:rPr>
                <w:rFonts w:ascii="Calibri" w:hAnsi="Calibri" w:cs="Calibri"/>
                <w:sz w:val="20"/>
                <w:lang w:eastAsia="el-GR"/>
              </w:rPr>
            </w:pPr>
            <w:r w:rsidRPr="005355BC">
              <w:rPr>
                <w:rFonts w:ascii="Calibri" w:hAnsi="Calibri" w:cs="Calibri"/>
                <w:sz w:val="20"/>
                <w:lang w:eastAsia="el-GR"/>
              </w:rPr>
              <w:t>Εγγύηση καλής λειτουργίας τουλάχιστον δύο (2) έτη από την ημερομηνία εγκατάστασης των οργάνων.</w:t>
            </w:r>
          </w:p>
        </w:tc>
        <w:tc>
          <w:tcPr>
            <w:tcW w:w="1324" w:type="dxa"/>
            <w:tcBorders>
              <w:top w:val="single" w:sz="4" w:space="0" w:color="auto"/>
              <w:left w:val="single" w:sz="4" w:space="0" w:color="auto"/>
              <w:bottom w:val="single" w:sz="4" w:space="0" w:color="auto"/>
              <w:right w:val="single" w:sz="4" w:space="0" w:color="auto"/>
            </w:tcBorders>
          </w:tcPr>
          <w:p w14:paraId="2702AFED" w14:textId="77777777" w:rsidR="005355BC" w:rsidRPr="005355BC" w:rsidRDefault="005355BC" w:rsidP="005355BC">
            <w:pPr>
              <w:overflowPunct/>
              <w:autoSpaceDE/>
              <w:adjustRightInd/>
              <w:spacing w:line="256" w:lineRule="auto"/>
              <w:jc w:val="center"/>
              <w:rPr>
                <w:rFonts w:ascii="Calibri" w:hAnsi="Calibri" w:cs="Calibri"/>
                <w:szCs w:val="22"/>
              </w:rPr>
            </w:pPr>
            <w:r w:rsidRPr="005355BC">
              <w:rPr>
                <w:rFonts w:ascii="Calibri" w:hAnsi="Calibri" w:cs="Calibri"/>
                <w:sz w:val="20"/>
                <w:lang w:val="en-GB" w:eastAsia="ar-SA"/>
              </w:rPr>
              <w:t>ΝΑΙ</w:t>
            </w:r>
          </w:p>
        </w:tc>
        <w:tc>
          <w:tcPr>
            <w:tcW w:w="1485" w:type="dxa"/>
            <w:tcBorders>
              <w:left w:val="single" w:sz="4" w:space="0" w:color="auto"/>
              <w:right w:val="single" w:sz="4" w:space="0" w:color="auto"/>
            </w:tcBorders>
          </w:tcPr>
          <w:p w14:paraId="2D23E9D2"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c>
          <w:tcPr>
            <w:tcW w:w="1486" w:type="dxa"/>
            <w:tcBorders>
              <w:left w:val="single" w:sz="4" w:space="0" w:color="auto"/>
              <w:right w:val="single" w:sz="4" w:space="0" w:color="auto"/>
            </w:tcBorders>
          </w:tcPr>
          <w:p w14:paraId="55CDE525"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r>
      <w:tr w:rsidR="005355BC" w:rsidRPr="005355BC" w14:paraId="6DE68491"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689AAD06"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9</w:t>
            </w:r>
          </w:p>
        </w:tc>
        <w:tc>
          <w:tcPr>
            <w:tcW w:w="6023" w:type="dxa"/>
            <w:tcBorders>
              <w:top w:val="single" w:sz="4" w:space="0" w:color="auto"/>
              <w:left w:val="single" w:sz="4" w:space="0" w:color="auto"/>
              <w:bottom w:val="single" w:sz="4" w:space="0" w:color="auto"/>
              <w:right w:val="single" w:sz="4" w:space="0" w:color="auto"/>
            </w:tcBorders>
            <w:vAlign w:val="center"/>
          </w:tcPr>
          <w:p w14:paraId="10ECA695" w14:textId="77777777" w:rsidR="005355BC" w:rsidRPr="005355BC" w:rsidRDefault="005355BC" w:rsidP="005355BC">
            <w:pPr>
              <w:overflowPunct/>
              <w:autoSpaceDE/>
              <w:adjustRightInd/>
              <w:spacing w:line="256" w:lineRule="auto"/>
              <w:rPr>
                <w:rFonts w:ascii="Calibri" w:hAnsi="Calibri" w:cs="Calibri"/>
                <w:sz w:val="20"/>
                <w:lang w:eastAsia="el-GR"/>
              </w:rPr>
            </w:pPr>
            <w:r w:rsidRPr="005355BC">
              <w:rPr>
                <w:rFonts w:ascii="Calibri" w:hAnsi="Calibri" w:cs="Calibri"/>
                <w:sz w:val="20"/>
                <w:lang w:eastAsia="el-GR"/>
              </w:rPr>
              <w:t>Να παρέχεται τουλάχιστον επταετής πλήρης κάλυψη συντηρήσεων, επισκευών και παροχής πληροφοριακού υλικού μετά τη λήξη παραγωγής του οργάνου με γραπτή βεβαίωση του προμηθευτή.</w:t>
            </w:r>
          </w:p>
        </w:tc>
        <w:tc>
          <w:tcPr>
            <w:tcW w:w="1324" w:type="dxa"/>
            <w:tcBorders>
              <w:top w:val="single" w:sz="4" w:space="0" w:color="auto"/>
              <w:left w:val="single" w:sz="4" w:space="0" w:color="auto"/>
              <w:bottom w:val="single" w:sz="4" w:space="0" w:color="auto"/>
              <w:right w:val="single" w:sz="4" w:space="0" w:color="auto"/>
            </w:tcBorders>
          </w:tcPr>
          <w:p w14:paraId="61BF6F14" w14:textId="77777777" w:rsidR="005355BC" w:rsidRPr="005355BC" w:rsidRDefault="005355BC" w:rsidP="005355BC">
            <w:pPr>
              <w:overflowPunct/>
              <w:autoSpaceDE/>
              <w:adjustRightInd/>
              <w:spacing w:line="256" w:lineRule="auto"/>
              <w:jc w:val="center"/>
              <w:rPr>
                <w:rFonts w:ascii="Calibri" w:hAnsi="Calibri" w:cs="Calibri"/>
                <w:szCs w:val="22"/>
              </w:rPr>
            </w:pPr>
            <w:r w:rsidRPr="005355BC">
              <w:rPr>
                <w:rFonts w:ascii="Calibri" w:hAnsi="Calibri" w:cs="Calibri"/>
                <w:sz w:val="20"/>
                <w:lang w:val="en-GB" w:eastAsia="ar-SA"/>
              </w:rPr>
              <w:t>ΝΑΙ</w:t>
            </w:r>
          </w:p>
        </w:tc>
        <w:tc>
          <w:tcPr>
            <w:tcW w:w="1485" w:type="dxa"/>
            <w:tcBorders>
              <w:left w:val="single" w:sz="4" w:space="0" w:color="auto"/>
              <w:right w:val="single" w:sz="4" w:space="0" w:color="auto"/>
            </w:tcBorders>
          </w:tcPr>
          <w:p w14:paraId="08154103"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c>
          <w:tcPr>
            <w:tcW w:w="1486" w:type="dxa"/>
            <w:tcBorders>
              <w:left w:val="single" w:sz="4" w:space="0" w:color="auto"/>
              <w:right w:val="single" w:sz="4" w:space="0" w:color="auto"/>
            </w:tcBorders>
          </w:tcPr>
          <w:p w14:paraId="326BD566"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r>
      <w:tr w:rsidR="005355BC" w:rsidRPr="005355BC" w14:paraId="0ED4925F"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3F7898B3"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10</w:t>
            </w:r>
          </w:p>
        </w:tc>
        <w:tc>
          <w:tcPr>
            <w:tcW w:w="6023" w:type="dxa"/>
            <w:tcBorders>
              <w:top w:val="single" w:sz="4" w:space="0" w:color="auto"/>
              <w:left w:val="single" w:sz="4" w:space="0" w:color="auto"/>
              <w:bottom w:val="single" w:sz="4" w:space="0" w:color="auto"/>
              <w:right w:val="single" w:sz="4" w:space="0" w:color="auto"/>
            </w:tcBorders>
            <w:vAlign w:val="center"/>
          </w:tcPr>
          <w:p w14:paraId="1086E5C5" w14:textId="77777777" w:rsidR="005355BC" w:rsidRPr="005355BC" w:rsidRDefault="005355BC" w:rsidP="005355BC">
            <w:pPr>
              <w:overflowPunct/>
              <w:autoSpaceDE/>
              <w:adjustRightInd/>
              <w:spacing w:line="256" w:lineRule="auto"/>
              <w:rPr>
                <w:rFonts w:ascii="Calibri" w:hAnsi="Calibri" w:cs="Calibri"/>
                <w:sz w:val="20"/>
                <w:lang w:eastAsia="el-GR"/>
              </w:rPr>
            </w:pPr>
            <w:r w:rsidRPr="005355BC">
              <w:rPr>
                <w:rFonts w:ascii="Calibri" w:hAnsi="Calibri" w:cs="Calibri"/>
                <w:sz w:val="20"/>
                <w:lang w:eastAsia="el-GR"/>
              </w:rPr>
              <w:t>Παράδοση εντός τριών (3) μηνών</w:t>
            </w:r>
          </w:p>
        </w:tc>
        <w:tc>
          <w:tcPr>
            <w:tcW w:w="1324" w:type="dxa"/>
            <w:tcBorders>
              <w:top w:val="single" w:sz="4" w:space="0" w:color="auto"/>
              <w:left w:val="single" w:sz="4" w:space="0" w:color="auto"/>
              <w:bottom w:val="single" w:sz="4" w:space="0" w:color="auto"/>
              <w:right w:val="single" w:sz="4" w:space="0" w:color="auto"/>
            </w:tcBorders>
            <w:vAlign w:val="center"/>
          </w:tcPr>
          <w:p w14:paraId="222968C5" w14:textId="77777777" w:rsidR="005355BC" w:rsidRPr="005355BC" w:rsidRDefault="005355BC" w:rsidP="005355BC">
            <w:pPr>
              <w:overflowPunct/>
              <w:autoSpaceDE/>
              <w:adjustRightInd/>
              <w:spacing w:line="256" w:lineRule="auto"/>
              <w:jc w:val="center"/>
              <w:rPr>
                <w:rFonts w:ascii="Calibri" w:hAnsi="Calibri" w:cs="Calibri"/>
                <w:sz w:val="20"/>
                <w:lang w:val="en-GB" w:eastAsia="ar-SA"/>
              </w:rPr>
            </w:pPr>
            <w:r w:rsidRPr="005355BC">
              <w:rPr>
                <w:rFonts w:ascii="Calibri" w:hAnsi="Calibri" w:cs="Calibri"/>
                <w:sz w:val="20"/>
                <w:lang w:eastAsia="ar-SA"/>
              </w:rPr>
              <w:t>ΝΑΙ</w:t>
            </w:r>
          </w:p>
        </w:tc>
        <w:tc>
          <w:tcPr>
            <w:tcW w:w="1485" w:type="dxa"/>
            <w:tcBorders>
              <w:left w:val="single" w:sz="4" w:space="0" w:color="auto"/>
              <w:right w:val="single" w:sz="4" w:space="0" w:color="auto"/>
            </w:tcBorders>
            <w:vAlign w:val="center"/>
          </w:tcPr>
          <w:p w14:paraId="29A51BDE"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c>
          <w:tcPr>
            <w:tcW w:w="1486" w:type="dxa"/>
            <w:tcBorders>
              <w:left w:val="single" w:sz="4" w:space="0" w:color="auto"/>
              <w:right w:val="single" w:sz="4" w:space="0" w:color="auto"/>
            </w:tcBorders>
            <w:vAlign w:val="center"/>
          </w:tcPr>
          <w:p w14:paraId="3E2AE65F"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r>
    </w:tbl>
    <w:p w14:paraId="0C000169" w14:textId="77777777" w:rsidR="005355BC" w:rsidRPr="005355BC" w:rsidRDefault="005355BC" w:rsidP="005355BC">
      <w:pPr>
        <w:rPr>
          <w:rFonts w:eastAsia="SimSun"/>
          <w:lang w:eastAsia="ar-SA"/>
        </w:rPr>
      </w:pPr>
    </w:p>
    <w:p w14:paraId="416ED53B" w14:textId="77777777" w:rsidR="005355BC" w:rsidRPr="005355BC" w:rsidRDefault="005355BC" w:rsidP="005355BC">
      <w:pPr>
        <w:keepNext/>
        <w:suppressAutoHyphens/>
        <w:overflowPunct/>
        <w:autoSpaceDE/>
        <w:autoSpaceDN/>
        <w:adjustRightInd/>
        <w:spacing w:before="240" w:after="60"/>
        <w:ind w:left="360" w:hanging="360"/>
        <w:jc w:val="both"/>
        <w:textAlignment w:val="auto"/>
        <w:outlineLvl w:val="2"/>
        <w:rPr>
          <w:rFonts w:ascii="Calibri" w:hAnsi="Calibri"/>
          <w:b/>
          <w:bCs/>
          <w:sz w:val="22"/>
          <w:szCs w:val="26"/>
          <w:u w:val="single"/>
          <w:lang w:val="en-US" w:eastAsia="zh-CN"/>
        </w:rPr>
      </w:pPr>
      <w:bookmarkStart w:id="28" w:name="_Toc170302416"/>
      <w:r w:rsidRPr="005355BC">
        <w:rPr>
          <w:rFonts w:ascii="Calibri" w:hAnsi="Calibri"/>
          <w:b/>
          <w:bCs/>
          <w:sz w:val="22"/>
          <w:szCs w:val="26"/>
          <w:u w:val="single"/>
          <w:lang w:eastAsia="zh-CN"/>
        </w:rPr>
        <w:t xml:space="preserve">ΤΜΗΜΑ 22 </w:t>
      </w:r>
      <w:proofErr w:type="spellStart"/>
      <w:r w:rsidRPr="005355BC">
        <w:rPr>
          <w:rFonts w:ascii="Calibri" w:hAnsi="Calibri"/>
          <w:b/>
          <w:bCs/>
          <w:sz w:val="22"/>
          <w:szCs w:val="26"/>
          <w:u w:val="single"/>
          <w:lang w:eastAsia="zh-CN"/>
        </w:rPr>
        <w:t>Θερμοκάμερα</w:t>
      </w:r>
      <w:proofErr w:type="spellEnd"/>
      <w:r w:rsidRPr="005355BC">
        <w:rPr>
          <w:rFonts w:ascii="Calibri" w:hAnsi="Calibri"/>
          <w:b/>
          <w:bCs/>
          <w:sz w:val="22"/>
          <w:szCs w:val="26"/>
          <w:u w:val="single"/>
          <w:lang w:eastAsia="zh-CN"/>
        </w:rPr>
        <w:t>, ένα (1) τεμάχιο</w:t>
      </w:r>
      <w:bookmarkEnd w:id="28"/>
      <w:r w:rsidRPr="005355BC">
        <w:rPr>
          <w:rFonts w:ascii="Calibri" w:hAnsi="Calibri"/>
          <w:b/>
          <w:bCs/>
          <w:sz w:val="22"/>
          <w:szCs w:val="26"/>
          <w:u w:val="single"/>
          <w:lang w:eastAsia="zh-CN"/>
        </w:rPr>
        <w:t xml:space="preserve"> </w:t>
      </w:r>
    </w:p>
    <w:p w14:paraId="53F71665" w14:textId="77777777" w:rsidR="005355BC" w:rsidRPr="005355BC" w:rsidRDefault="005355BC" w:rsidP="005355BC">
      <w:pPr>
        <w:rPr>
          <w:lang w:val="en-US" w:eastAsia="zh-CN"/>
        </w:rPr>
      </w:pP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26"/>
        <w:gridCol w:w="1325"/>
        <w:gridCol w:w="1438"/>
        <w:gridCol w:w="1559"/>
      </w:tblGrid>
      <w:tr w:rsidR="005355BC" w:rsidRPr="005355BC" w14:paraId="559FF9A7" w14:textId="77777777" w:rsidTr="009E15F3">
        <w:trPr>
          <w:trHeight w:val="645"/>
        </w:trPr>
        <w:tc>
          <w:tcPr>
            <w:tcW w:w="562" w:type="dxa"/>
            <w:shd w:val="clear" w:color="auto" w:fill="D9E2F3"/>
            <w:vAlign w:val="center"/>
            <w:hideMark/>
          </w:tcPr>
          <w:p w14:paraId="4922F1FD" w14:textId="77777777" w:rsidR="005355BC" w:rsidRPr="005355BC" w:rsidRDefault="005355BC" w:rsidP="005355BC">
            <w:pPr>
              <w:suppressAutoHyphens/>
              <w:overflowPunct/>
              <w:autoSpaceDE/>
              <w:autoSpaceDN/>
              <w:adjustRightInd/>
              <w:jc w:val="center"/>
              <w:textAlignment w:val="auto"/>
              <w:rPr>
                <w:rFonts w:ascii="Calibri" w:hAnsi="Calibri" w:cs="Calibri"/>
                <w:b/>
                <w:sz w:val="20"/>
                <w:lang w:eastAsia="el-GR"/>
              </w:rPr>
            </w:pPr>
            <w:r w:rsidRPr="005355BC">
              <w:rPr>
                <w:rFonts w:ascii="Calibri" w:hAnsi="Calibri" w:cs="Calibri"/>
                <w:b/>
                <w:sz w:val="20"/>
                <w:lang w:eastAsia="el-GR"/>
              </w:rPr>
              <w:t>Α/Α</w:t>
            </w:r>
          </w:p>
        </w:tc>
        <w:tc>
          <w:tcPr>
            <w:tcW w:w="6026" w:type="dxa"/>
            <w:shd w:val="clear" w:color="auto" w:fill="D9E2F3"/>
            <w:vAlign w:val="center"/>
            <w:hideMark/>
          </w:tcPr>
          <w:p w14:paraId="5CAA53D2" w14:textId="77777777" w:rsidR="005355BC" w:rsidRPr="005355BC" w:rsidRDefault="005355BC" w:rsidP="005355BC">
            <w:pPr>
              <w:overflowPunct/>
              <w:autoSpaceDE/>
              <w:autoSpaceDN/>
              <w:adjustRightInd/>
              <w:jc w:val="center"/>
              <w:textAlignment w:val="auto"/>
              <w:rPr>
                <w:rFonts w:ascii="Calibri" w:hAnsi="Calibri" w:cs="Calibri"/>
                <w:b/>
                <w:sz w:val="20"/>
                <w:lang w:eastAsia="el-GR"/>
              </w:rPr>
            </w:pPr>
            <w:r w:rsidRPr="005355BC">
              <w:rPr>
                <w:rFonts w:ascii="Calibri" w:hAnsi="Calibri" w:cs="Calibri"/>
                <w:b/>
                <w:sz w:val="20"/>
                <w:lang w:eastAsia="el-GR"/>
              </w:rPr>
              <w:t>Είδος</w:t>
            </w:r>
          </w:p>
        </w:tc>
        <w:tc>
          <w:tcPr>
            <w:tcW w:w="1325" w:type="dxa"/>
            <w:shd w:val="clear" w:color="auto" w:fill="D9E2F3"/>
            <w:vAlign w:val="center"/>
            <w:hideMark/>
          </w:tcPr>
          <w:p w14:paraId="0D5E821F" w14:textId="77777777" w:rsidR="005355BC" w:rsidRPr="005355BC" w:rsidRDefault="005355BC" w:rsidP="005355BC">
            <w:pPr>
              <w:overflowPunct/>
              <w:autoSpaceDE/>
              <w:autoSpaceDN/>
              <w:adjustRightInd/>
              <w:jc w:val="center"/>
              <w:textAlignment w:val="auto"/>
              <w:rPr>
                <w:rFonts w:ascii="Calibri" w:hAnsi="Calibri" w:cs="Calibri"/>
                <w:b/>
                <w:sz w:val="20"/>
                <w:lang w:eastAsia="el-GR"/>
              </w:rPr>
            </w:pPr>
            <w:r w:rsidRPr="005355BC">
              <w:rPr>
                <w:rFonts w:ascii="Calibri" w:hAnsi="Calibri" w:cs="Calibri"/>
                <w:b/>
                <w:sz w:val="20"/>
                <w:lang w:eastAsia="el-GR"/>
              </w:rPr>
              <w:t>Υποχρέωση</w:t>
            </w:r>
          </w:p>
        </w:tc>
        <w:tc>
          <w:tcPr>
            <w:tcW w:w="1438" w:type="dxa"/>
            <w:shd w:val="clear" w:color="auto" w:fill="D9E2F3"/>
            <w:vAlign w:val="center"/>
          </w:tcPr>
          <w:p w14:paraId="7DB2A923" w14:textId="77777777" w:rsidR="005355BC" w:rsidRPr="005355BC" w:rsidRDefault="005355BC" w:rsidP="005355BC">
            <w:pPr>
              <w:overflowPunct/>
              <w:autoSpaceDE/>
              <w:autoSpaceDN/>
              <w:adjustRightInd/>
              <w:jc w:val="center"/>
              <w:textAlignment w:val="auto"/>
              <w:rPr>
                <w:rFonts w:ascii="Calibri" w:hAnsi="Calibri" w:cs="Calibri"/>
                <w:b/>
                <w:sz w:val="20"/>
                <w:lang w:eastAsia="el-GR"/>
              </w:rPr>
            </w:pPr>
            <w:r w:rsidRPr="005355BC">
              <w:rPr>
                <w:rFonts w:ascii="Calibri" w:hAnsi="Calibri" w:cs="Calibri"/>
                <w:b/>
                <w:sz w:val="20"/>
                <w:lang w:eastAsia="el-GR"/>
              </w:rPr>
              <w:t>Απάντηση</w:t>
            </w:r>
          </w:p>
        </w:tc>
        <w:tc>
          <w:tcPr>
            <w:tcW w:w="1559" w:type="dxa"/>
            <w:shd w:val="clear" w:color="auto" w:fill="D9E2F3"/>
            <w:vAlign w:val="center"/>
          </w:tcPr>
          <w:p w14:paraId="4A0FA7AA" w14:textId="77777777" w:rsidR="005355BC" w:rsidRPr="005355BC" w:rsidRDefault="005355BC" w:rsidP="005355BC">
            <w:pPr>
              <w:overflowPunct/>
              <w:autoSpaceDE/>
              <w:autoSpaceDN/>
              <w:adjustRightInd/>
              <w:jc w:val="center"/>
              <w:textAlignment w:val="auto"/>
              <w:rPr>
                <w:rFonts w:ascii="Calibri" w:hAnsi="Calibri" w:cs="Calibri"/>
                <w:b/>
                <w:sz w:val="20"/>
                <w:lang w:eastAsia="el-GR"/>
              </w:rPr>
            </w:pPr>
            <w:r w:rsidRPr="005355BC">
              <w:rPr>
                <w:rFonts w:ascii="Calibri" w:hAnsi="Calibri" w:cs="Calibri"/>
                <w:b/>
                <w:sz w:val="20"/>
                <w:lang w:eastAsia="el-GR"/>
              </w:rPr>
              <w:t>Παραπομπή</w:t>
            </w:r>
          </w:p>
        </w:tc>
      </w:tr>
      <w:tr w:rsidR="005355BC" w:rsidRPr="005355BC" w14:paraId="00BEFB33" w14:textId="77777777" w:rsidTr="009E15F3">
        <w:trPr>
          <w:trHeight w:val="605"/>
        </w:trPr>
        <w:tc>
          <w:tcPr>
            <w:tcW w:w="562" w:type="dxa"/>
            <w:shd w:val="clear" w:color="auto" w:fill="auto"/>
            <w:vAlign w:val="center"/>
            <w:hideMark/>
          </w:tcPr>
          <w:p w14:paraId="75394DC9"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1.</w:t>
            </w:r>
          </w:p>
        </w:tc>
        <w:tc>
          <w:tcPr>
            <w:tcW w:w="6026" w:type="dxa"/>
            <w:shd w:val="clear" w:color="auto" w:fill="auto"/>
            <w:vAlign w:val="center"/>
            <w:hideMark/>
          </w:tcPr>
          <w:p w14:paraId="326A1B38"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b/>
                <w:bCs/>
                <w:sz w:val="20"/>
                <w:lang w:eastAsia="el-GR"/>
              </w:rPr>
              <w:t xml:space="preserve">Συμπαγής </w:t>
            </w:r>
            <w:proofErr w:type="spellStart"/>
            <w:r w:rsidRPr="005355BC">
              <w:rPr>
                <w:rFonts w:ascii="Calibri" w:hAnsi="Calibri" w:cs="Calibri"/>
                <w:b/>
                <w:bCs/>
                <w:sz w:val="20"/>
                <w:lang w:eastAsia="el-GR"/>
              </w:rPr>
              <w:t>θερμοκάμερα</w:t>
            </w:r>
            <w:proofErr w:type="spellEnd"/>
            <w:r w:rsidRPr="005355BC">
              <w:rPr>
                <w:rFonts w:ascii="Calibri" w:hAnsi="Calibri" w:cs="Calibri"/>
                <w:b/>
                <w:bCs/>
                <w:sz w:val="20"/>
                <w:lang w:eastAsia="el-GR"/>
              </w:rPr>
              <w:t xml:space="preserve"> σε μέγεθος τσέπης με WIFI</w:t>
            </w:r>
          </w:p>
        </w:tc>
        <w:tc>
          <w:tcPr>
            <w:tcW w:w="1325" w:type="dxa"/>
            <w:shd w:val="clear" w:color="auto" w:fill="auto"/>
            <w:vAlign w:val="center"/>
            <w:hideMark/>
          </w:tcPr>
          <w:p w14:paraId="2BA30F48"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Ένα (1)</w:t>
            </w:r>
          </w:p>
        </w:tc>
        <w:tc>
          <w:tcPr>
            <w:tcW w:w="1438" w:type="dxa"/>
          </w:tcPr>
          <w:p w14:paraId="298E1220"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4A5A2EB7"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1C7AF8F6" w14:textId="77777777" w:rsidTr="009E15F3">
        <w:trPr>
          <w:trHeight w:val="605"/>
        </w:trPr>
        <w:tc>
          <w:tcPr>
            <w:tcW w:w="562" w:type="dxa"/>
            <w:shd w:val="clear" w:color="auto" w:fill="auto"/>
            <w:vAlign w:val="center"/>
          </w:tcPr>
          <w:p w14:paraId="39B78967"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11EFEE6" w14:textId="77777777" w:rsidR="005355BC" w:rsidRPr="005355BC" w:rsidRDefault="005355BC" w:rsidP="005355BC">
            <w:pPr>
              <w:overflowPunct/>
              <w:autoSpaceDE/>
              <w:autoSpaceDN/>
              <w:adjustRightInd/>
              <w:jc w:val="center"/>
              <w:textAlignment w:val="auto"/>
              <w:rPr>
                <w:rFonts w:ascii="Calibri" w:hAnsi="Calibri" w:cs="Calibri"/>
                <w:b/>
                <w:bCs/>
                <w:sz w:val="20"/>
                <w:lang w:eastAsia="el-GR"/>
              </w:rPr>
            </w:pPr>
            <w:proofErr w:type="spellStart"/>
            <w:r w:rsidRPr="005355BC">
              <w:rPr>
                <w:rFonts w:ascii="Calibri" w:hAnsi="Calibri" w:cs="Calibri"/>
                <w:b/>
                <w:bCs/>
                <w:sz w:val="20"/>
                <w:lang w:eastAsia="el-GR"/>
              </w:rPr>
              <w:t>Προυπολογισμός</w:t>
            </w:r>
            <w:proofErr w:type="spellEnd"/>
            <w:r w:rsidRPr="005355BC">
              <w:rPr>
                <w:rFonts w:ascii="Calibri" w:hAnsi="Calibri" w:cs="Calibri"/>
                <w:b/>
                <w:bCs/>
                <w:sz w:val="20"/>
                <w:lang w:eastAsia="el-GR"/>
              </w:rPr>
              <w:t xml:space="preserve">: 707,11 </w:t>
            </w:r>
            <w:r w:rsidRPr="005355BC">
              <w:rPr>
                <w:rFonts w:ascii="Calibri" w:hAnsi="Calibri" w:cs="Calibri"/>
                <w:b/>
                <w:bCs/>
                <w:sz w:val="20"/>
              </w:rPr>
              <w:t>€</w:t>
            </w:r>
          </w:p>
        </w:tc>
        <w:tc>
          <w:tcPr>
            <w:tcW w:w="1325" w:type="dxa"/>
            <w:shd w:val="clear" w:color="auto" w:fill="auto"/>
            <w:vAlign w:val="center"/>
          </w:tcPr>
          <w:p w14:paraId="2D2591A0"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438" w:type="dxa"/>
          </w:tcPr>
          <w:p w14:paraId="15507953"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4B4B2298"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3DBC1537" w14:textId="77777777" w:rsidTr="009E15F3">
        <w:trPr>
          <w:trHeight w:val="474"/>
        </w:trPr>
        <w:tc>
          <w:tcPr>
            <w:tcW w:w="562" w:type="dxa"/>
            <w:shd w:val="clear" w:color="auto" w:fill="FBE4D5"/>
          </w:tcPr>
          <w:p w14:paraId="34ADC3BE" w14:textId="77777777" w:rsidR="005355BC" w:rsidRPr="005355BC" w:rsidRDefault="005355BC" w:rsidP="005355BC">
            <w:pPr>
              <w:overflowPunct/>
              <w:autoSpaceDE/>
              <w:autoSpaceDN/>
              <w:adjustRightInd/>
              <w:textAlignment w:val="auto"/>
              <w:rPr>
                <w:rFonts w:ascii="Calibri" w:hAnsi="Calibri" w:cs="Calibri"/>
                <w:b/>
                <w:bCs/>
                <w:sz w:val="20"/>
                <w:u w:val="single"/>
                <w:lang w:eastAsia="el-GR"/>
              </w:rPr>
            </w:pPr>
          </w:p>
        </w:tc>
        <w:tc>
          <w:tcPr>
            <w:tcW w:w="10348" w:type="dxa"/>
            <w:gridSpan w:val="4"/>
            <w:shd w:val="clear" w:color="auto" w:fill="FBE4D5"/>
            <w:vAlign w:val="center"/>
          </w:tcPr>
          <w:p w14:paraId="093B29B7" w14:textId="77777777" w:rsidR="005355BC" w:rsidRPr="005355BC" w:rsidRDefault="005355BC" w:rsidP="005355BC">
            <w:pPr>
              <w:overflowPunct/>
              <w:autoSpaceDE/>
              <w:autoSpaceDN/>
              <w:adjustRightInd/>
              <w:textAlignment w:val="auto"/>
              <w:rPr>
                <w:rFonts w:ascii="Calibri" w:hAnsi="Calibri" w:cs="Calibri"/>
                <w:b/>
                <w:bCs/>
                <w:sz w:val="20"/>
                <w:u w:val="single"/>
                <w:lang w:val="en-US" w:eastAsia="el-GR"/>
              </w:rPr>
            </w:pPr>
            <w:r w:rsidRPr="005355BC">
              <w:rPr>
                <w:rFonts w:ascii="Calibri" w:hAnsi="Calibri" w:cs="Calibri"/>
                <w:b/>
                <w:bCs/>
                <w:sz w:val="20"/>
                <w:u w:val="single"/>
                <w:lang w:eastAsia="el-GR"/>
              </w:rPr>
              <w:t>ΧΑΡΑΚΤΗΡΙΣΤΙΚΑ</w:t>
            </w:r>
          </w:p>
        </w:tc>
      </w:tr>
      <w:tr w:rsidR="005355BC" w:rsidRPr="005355BC" w14:paraId="21AF1619" w14:textId="77777777" w:rsidTr="009E15F3">
        <w:trPr>
          <w:trHeight w:val="605"/>
        </w:trPr>
        <w:tc>
          <w:tcPr>
            <w:tcW w:w="562" w:type="dxa"/>
            <w:shd w:val="clear" w:color="auto" w:fill="auto"/>
            <w:vAlign w:val="center"/>
          </w:tcPr>
          <w:p w14:paraId="7386C09C"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3981484" w14:textId="77777777" w:rsidR="005355BC" w:rsidRPr="005355BC" w:rsidRDefault="005355BC" w:rsidP="005355BC">
            <w:pPr>
              <w:numPr>
                <w:ilvl w:val="0"/>
                <w:numId w:val="4"/>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355BC">
              <w:rPr>
                <w:rFonts w:ascii="Calibri" w:hAnsi="Calibri" w:cs="Calibri"/>
                <w:sz w:val="20"/>
                <w:lang w:eastAsia="el-GR"/>
              </w:rPr>
              <w:t>Θερμοκάμερα</w:t>
            </w:r>
            <w:proofErr w:type="spellEnd"/>
            <w:r w:rsidRPr="005355BC">
              <w:rPr>
                <w:rFonts w:ascii="Calibri" w:hAnsi="Calibri" w:cs="Calibri"/>
                <w:sz w:val="20"/>
                <w:lang w:eastAsia="el-GR"/>
              </w:rPr>
              <w:t xml:space="preserve"> τύπου: FLIR C5</w:t>
            </w:r>
          </w:p>
        </w:tc>
        <w:tc>
          <w:tcPr>
            <w:tcW w:w="1325" w:type="dxa"/>
            <w:shd w:val="clear" w:color="auto" w:fill="auto"/>
            <w:vAlign w:val="center"/>
          </w:tcPr>
          <w:p w14:paraId="4C57B889"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r w:rsidRPr="005355BC">
              <w:rPr>
                <w:rFonts w:ascii="Calibri" w:hAnsi="Calibri" w:cs="Calibri"/>
                <w:sz w:val="20"/>
                <w:lang w:eastAsia="el-GR"/>
              </w:rPr>
              <w:t>ΝΑΙ</w:t>
            </w:r>
          </w:p>
        </w:tc>
        <w:tc>
          <w:tcPr>
            <w:tcW w:w="1438" w:type="dxa"/>
          </w:tcPr>
          <w:p w14:paraId="5C4F3C88"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p>
        </w:tc>
        <w:tc>
          <w:tcPr>
            <w:tcW w:w="1559" w:type="dxa"/>
            <w:vAlign w:val="center"/>
          </w:tcPr>
          <w:p w14:paraId="66D2024C"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p>
        </w:tc>
      </w:tr>
      <w:tr w:rsidR="005355BC" w:rsidRPr="005355BC" w14:paraId="77946DDC" w14:textId="77777777" w:rsidTr="009E15F3">
        <w:trPr>
          <w:trHeight w:val="605"/>
        </w:trPr>
        <w:tc>
          <w:tcPr>
            <w:tcW w:w="562" w:type="dxa"/>
            <w:shd w:val="clear" w:color="auto" w:fill="auto"/>
            <w:vAlign w:val="center"/>
          </w:tcPr>
          <w:p w14:paraId="54EF738E"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0130EA74" w14:textId="77777777" w:rsidR="005355BC" w:rsidRPr="005355BC" w:rsidRDefault="005355BC" w:rsidP="005355BC">
            <w:pPr>
              <w:numPr>
                <w:ilvl w:val="0"/>
                <w:numId w:val="4"/>
              </w:numPr>
              <w:suppressAutoHyphens/>
              <w:overflowPunct/>
              <w:autoSpaceDE/>
              <w:autoSpaceDN/>
              <w:adjustRightInd/>
              <w:spacing w:after="120" w:line="259" w:lineRule="auto"/>
              <w:contextualSpacing/>
              <w:jc w:val="both"/>
              <w:textAlignment w:val="auto"/>
              <w:rPr>
                <w:rFonts w:ascii="Calibri" w:hAnsi="Calibri" w:cs="Calibri"/>
                <w:sz w:val="20"/>
                <w:lang w:eastAsia="el-GR"/>
              </w:rPr>
            </w:pPr>
            <w:r w:rsidRPr="005355BC">
              <w:rPr>
                <w:rFonts w:ascii="Calibri" w:hAnsi="Calibri" w:cs="Calibri"/>
                <w:sz w:val="20"/>
                <w:lang w:eastAsia="el-GR"/>
              </w:rPr>
              <w:t xml:space="preserve">IR </w:t>
            </w:r>
            <w:proofErr w:type="spellStart"/>
            <w:r w:rsidRPr="005355BC">
              <w:rPr>
                <w:rFonts w:ascii="Calibri" w:hAnsi="Calibri" w:cs="Calibri"/>
                <w:sz w:val="20"/>
                <w:lang w:eastAsia="el-GR"/>
              </w:rPr>
              <w:t>sensor</w:t>
            </w:r>
            <w:proofErr w:type="spellEnd"/>
            <w:r w:rsidRPr="005355BC">
              <w:rPr>
                <w:rFonts w:ascii="Calibri" w:hAnsi="Calibri" w:cs="Calibri"/>
                <w:sz w:val="20"/>
                <w:lang w:eastAsia="el-GR"/>
              </w:rPr>
              <w:t xml:space="preserve">: 160 × 120 (19,200 </w:t>
            </w:r>
            <w:proofErr w:type="spellStart"/>
            <w:r w:rsidRPr="005355BC">
              <w:rPr>
                <w:rFonts w:ascii="Calibri" w:hAnsi="Calibri" w:cs="Calibri"/>
                <w:sz w:val="20"/>
                <w:lang w:eastAsia="el-GR"/>
              </w:rPr>
              <w:t>pixels</w:t>
            </w:r>
            <w:proofErr w:type="spellEnd"/>
            <w:r w:rsidRPr="005355BC">
              <w:rPr>
                <w:rFonts w:ascii="Calibri" w:hAnsi="Calibri" w:cs="Calibri"/>
                <w:sz w:val="20"/>
                <w:lang w:eastAsia="el-GR"/>
              </w:rPr>
              <w:t>)</w:t>
            </w:r>
          </w:p>
        </w:tc>
        <w:tc>
          <w:tcPr>
            <w:tcW w:w="1325" w:type="dxa"/>
            <w:shd w:val="clear" w:color="auto" w:fill="auto"/>
            <w:vAlign w:val="center"/>
          </w:tcPr>
          <w:p w14:paraId="4C9F0BC7"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0C93AE82"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189A6EAC"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3E1481AF" w14:textId="77777777" w:rsidTr="009E15F3">
        <w:trPr>
          <w:trHeight w:val="605"/>
        </w:trPr>
        <w:tc>
          <w:tcPr>
            <w:tcW w:w="562" w:type="dxa"/>
            <w:shd w:val="clear" w:color="auto" w:fill="auto"/>
            <w:vAlign w:val="center"/>
          </w:tcPr>
          <w:p w14:paraId="144785A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6DF7E3D" w14:textId="77777777" w:rsidR="005355BC" w:rsidRPr="005355BC" w:rsidRDefault="005355BC" w:rsidP="005355BC">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355BC">
              <w:rPr>
                <w:rFonts w:ascii="Calibri" w:hAnsi="Calibri" w:cs="Calibri"/>
                <w:sz w:val="20"/>
                <w:lang w:eastAsia="el-GR"/>
              </w:rPr>
              <w:t xml:space="preserve">Thermal </w:t>
            </w:r>
            <w:proofErr w:type="spellStart"/>
            <w:r w:rsidRPr="005355BC">
              <w:rPr>
                <w:rFonts w:ascii="Calibri" w:hAnsi="Calibri" w:cs="Calibri"/>
                <w:sz w:val="20"/>
                <w:lang w:eastAsia="el-GR"/>
              </w:rPr>
              <w:t>sensitivity</w:t>
            </w:r>
            <w:proofErr w:type="spellEnd"/>
            <w:r w:rsidRPr="005355BC">
              <w:rPr>
                <w:rFonts w:ascii="Calibri" w:hAnsi="Calibri" w:cs="Calibri"/>
                <w:sz w:val="20"/>
                <w:lang w:eastAsia="el-GR"/>
              </w:rPr>
              <w:t>/NETD: &lt;70mK</w:t>
            </w:r>
          </w:p>
        </w:tc>
        <w:tc>
          <w:tcPr>
            <w:tcW w:w="1325" w:type="dxa"/>
            <w:shd w:val="clear" w:color="auto" w:fill="auto"/>
            <w:vAlign w:val="center"/>
          </w:tcPr>
          <w:p w14:paraId="16FA9579"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2644F5FC"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3E9D92C6"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3AC3E551" w14:textId="77777777" w:rsidTr="009E15F3">
        <w:trPr>
          <w:trHeight w:val="605"/>
        </w:trPr>
        <w:tc>
          <w:tcPr>
            <w:tcW w:w="562" w:type="dxa"/>
            <w:shd w:val="clear" w:color="auto" w:fill="auto"/>
            <w:vAlign w:val="center"/>
          </w:tcPr>
          <w:p w14:paraId="33BFE28D"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3631C1A" w14:textId="77777777" w:rsidR="005355BC" w:rsidRPr="005355BC" w:rsidRDefault="005355BC" w:rsidP="005355BC">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355BC">
              <w:rPr>
                <w:rFonts w:ascii="Calibri" w:hAnsi="Calibri" w:cs="Calibri"/>
                <w:sz w:val="20"/>
                <w:lang w:val="en-US" w:eastAsia="el-GR"/>
              </w:rPr>
              <w:t>Field of view (FOV): 54° × 42°</w:t>
            </w:r>
          </w:p>
        </w:tc>
        <w:tc>
          <w:tcPr>
            <w:tcW w:w="1325" w:type="dxa"/>
            <w:shd w:val="clear" w:color="auto" w:fill="auto"/>
            <w:vAlign w:val="center"/>
          </w:tcPr>
          <w:p w14:paraId="6C3A0C53"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r w:rsidRPr="005355BC">
              <w:rPr>
                <w:rFonts w:ascii="Calibri" w:hAnsi="Calibri" w:cs="Calibri"/>
                <w:sz w:val="20"/>
                <w:lang w:eastAsia="el-GR"/>
              </w:rPr>
              <w:t>ΝΑΙ</w:t>
            </w:r>
          </w:p>
        </w:tc>
        <w:tc>
          <w:tcPr>
            <w:tcW w:w="1438" w:type="dxa"/>
          </w:tcPr>
          <w:p w14:paraId="09F7C82A"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p>
        </w:tc>
        <w:tc>
          <w:tcPr>
            <w:tcW w:w="1559" w:type="dxa"/>
            <w:vAlign w:val="center"/>
          </w:tcPr>
          <w:p w14:paraId="01C6980D"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p>
        </w:tc>
      </w:tr>
      <w:tr w:rsidR="005355BC" w:rsidRPr="005355BC" w14:paraId="4191C02E" w14:textId="77777777" w:rsidTr="009E15F3">
        <w:trPr>
          <w:trHeight w:val="605"/>
        </w:trPr>
        <w:tc>
          <w:tcPr>
            <w:tcW w:w="562" w:type="dxa"/>
            <w:shd w:val="clear" w:color="auto" w:fill="auto"/>
            <w:vAlign w:val="center"/>
          </w:tcPr>
          <w:p w14:paraId="08412FEB"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47D80C88" w14:textId="77777777" w:rsidR="005355BC" w:rsidRPr="005355BC" w:rsidRDefault="005355BC" w:rsidP="005355BC">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355BC">
              <w:rPr>
                <w:rFonts w:ascii="Calibri" w:hAnsi="Calibri" w:cs="Calibri"/>
                <w:sz w:val="20"/>
                <w:lang w:val="en-US" w:eastAsia="el-GR"/>
              </w:rPr>
              <w:t>Minimum focus distance: Thermal: 0.1 m (3.94 in), MSX: 0.3 m (11.8 in)</w:t>
            </w:r>
          </w:p>
        </w:tc>
        <w:tc>
          <w:tcPr>
            <w:tcW w:w="1325" w:type="dxa"/>
            <w:shd w:val="clear" w:color="auto" w:fill="auto"/>
            <w:vAlign w:val="center"/>
          </w:tcPr>
          <w:p w14:paraId="4665A628"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r w:rsidRPr="005355BC">
              <w:rPr>
                <w:rFonts w:ascii="Calibri" w:hAnsi="Calibri" w:cs="Calibri"/>
                <w:sz w:val="20"/>
                <w:lang w:eastAsia="el-GR"/>
              </w:rPr>
              <w:t>ΝΑΙ</w:t>
            </w:r>
          </w:p>
        </w:tc>
        <w:tc>
          <w:tcPr>
            <w:tcW w:w="1438" w:type="dxa"/>
          </w:tcPr>
          <w:p w14:paraId="44A423D3"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p>
        </w:tc>
        <w:tc>
          <w:tcPr>
            <w:tcW w:w="1559" w:type="dxa"/>
            <w:vAlign w:val="center"/>
          </w:tcPr>
          <w:p w14:paraId="67FF2094"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p>
        </w:tc>
      </w:tr>
      <w:tr w:rsidR="005355BC" w:rsidRPr="005355BC" w14:paraId="3557890C" w14:textId="77777777" w:rsidTr="009E15F3">
        <w:trPr>
          <w:trHeight w:val="605"/>
        </w:trPr>
        <w:tc>
          <w:tcPr>
            <w:tcW w:w="562" w:type="dxa"/>
            <w:shd w:val="clear" w:color="auto" w:fill="auto"/>
            <w:vAlign w:val="center"/>
          </w:tcPr>
          <w:p w14:paraId="0F868C91"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37CB40B6" w14:textId="77777777" w:rsidR="005355BC" w:rsidRPr="005355BC" w:rsidRDefault="005355BC" w:rsidP="005355BC">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proofErr w:type="spellStart"/>
            <w:r w:rsidRPr="005355BC">
              <w:rPr>
                <w:rFonts w:ascii="Calibri" w:hAnsi="Calibri" w:cs="Calibri"/>
                <w:sz w:val="20"/>
                <w:lang w:eastAsia="el-GR"/>
              </w:rPr>
              <w:t>Image</w:t>
            </w:r>
            <w:proofErr w:type="spellEnd"/>
            <w:r w:rsidRPr="005355BC">
              <w:rPr>
                <w:rFonts w:ascii="Calibri" w:hAnsi="Calibri" w:cs="Calibri"/>
                <w:sz w:val="20"/>
                <w:lang w:eastAsia="el-GR"/>
              </w:rPr>
              <w:t xml:space="preserve"> </w:t>
            </w:r>
            <w:proofErr w:type="spellStart"/>
            <w:r w:rsidRPr="005355BC">
              <w:rPr>
                <w:rFonts w:ascii="Calibri" w:hAnsi="Calibri" w:cs="Calibri"/>
                <w:sz w:val="20"/>
                <w:lang w:eastAsia="el-GR"/>
              </w:rPr>
              <w:t>frequency</w:t>
            </w:r>
            <w:proofErr w:type="spellEnd"/>
            <w:r w:rsidRPr="005355BC">
              <w:rPr>
                <w:rFonts w:ascii="Calibri" w:hAnsi="Calibri" w:cs="Calibri"/>
                <w:sz w:val="20"/>
                <w:lang w:eastAsia="el-GR"/>
              </w:rPr>
              <w:t xml:space="preserve">: 8.7 </w:t>
            </w:r>
            <w:proofErr w:type="spellStart"/>
            <w:r w:rsidRPr="005355BC">
              <w:rPr>
                <w:rFonts w:ascii="Calibri" w:hAnsi="Calibri" w:cs="Calibri"/>
                <w:sz w:val="20"/>
                <w:lang w:eastAsia="el-GR"/>
              </w:rPr>
              <w:t>Hz</w:t>
            </w:r>
            <w:proofErr w:type="spellEnd"/>
          </w:p>
        </w:tc>
        <w:tc>
          <w:tcPr>
            <w:tcW w:w="1325" w:type="dxa"/>
            <w:shd w:val="clear" w:color="auto" w:fill="auto"/>
            <w:vAlign w:val="center"/>
          </w:tcPr>
          <w:p w14:paraId="0B7E5C23"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r w:rsidRPr="005355BC">
              <w:rPr>
                <w:rFonts w:ascii="Calibri" w:hAnsi="Calibri" w:cs="Calibri"/>
                <w:sz w:val="20"/>
                <w:lang w:eastAsia="el-GR"/>
              </w:rPr>
              <w:t>ΝΑΙ</w:t>
            </w:r>
          </w:p>
        </w:tc>
        <w:tc>
          <w:tcPr>
            <w:tcW w:w="1438" w:type="dxa"/>
          </w:tcPr>
          <w:p w14:paraId="09A17246"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p>
        </w:tc>
        <w:tc>
          <w:tcPr>
            <w:tcW w:w="1559" w:type="dxa"/>
            <w:vAlign w:val="center"/>
          </w:tcPr>
          <w:p w14:paraId="11A9ACD1"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p>
        </w:tc>
      </w:tr>
      <w:tr w:rsidR="005355BC" w:rsidRPr="005355BC" w14:paraId="56963B43" w14:textId="77777777" w:rsidTr="009E15F3">
        <w:trPr>
          <w:trHeight w:val="605"/>
        </w:trPr>
        <w:tc>
          <w:tcPr>
            <w:tcW w:w="562" w:type="dxa"/>
            <w:shd w:val="clear" w:color="auto" w:fill="auto"/>
            <w:vAlign w:val="center"/>
          </w:tcPr>
          <w:p w14:paraId="7A3150E5"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50F96298" w14:textId="77777777" w:rsidR="005355BC" w:rsidRPr="005355BC" w:rsidRDefault="005355BC" w:rsidP="005355BC">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proofErr w:type="spellStart"/>
            <w:r w:rsidRPr="005355BC">
              <w:rPr>
                <w:rFonts w:ascii="Calibri" w:hAnsi="Calibri" w:cs="Calibri"/>
                <w:sz w:val="20"/>
                <w:lang w:eastAsia="el-GR"/>
              </w:rPr>
              <w:t>Focus</w:t>
            </w:r>
            <w:proofErr w:type="spellEnd"/>
            <w:r w:rsidRPr="005355BC">
              <w:rPr>
                <w:rFonts w:ascii="Calibri" w:hAnsi="Calibri" w:cs="Calibri"/>
                <w:sz w:val="20"/>
                <w:lang w:eastAsia="el-GR"/>
              </w:rPr>
              <w:t xml:space="preserve">: </w:t>
            </w:r>
            <w:proofErr w:type="spellStart"/>
            <w:r w:rsidRPr="005355BC">
              <w:rPr>
                <w:rFonts w:ascii="Calibri" w:hAnsi="Calibri" w:cs="Calibri"/>
                <w:sz w:val="20"/>
                <w:lang w:eastAsia="el-GR"/>
              </w:rPr>
              <w:t>Focus</w:t>
            </w:r>
            <w:proofErr w:type="spellEnd"/>
            <w:r w:rsidRPr="005355BC">
              <w:rPr>
                <w:rFonts w:ascii="Calibri" w:hAnsi="Calibri" w:cs="Calibri"/>
                <w:sz w:val="20"/>
                <w:lang w:eastAsia="el-GR"/>
              </w:rPr>
              <w:t xml:space="preserve"> </w:t>
            </w:r>
            <w:proofErr w:type="spellStart"/>
            <w:r w:rsidRPr="005355BC">
              <w:rPr>
                <w:rFonts w:ascii="Calibri" w:hAnsi="Calibri" w:cs="Calibri"/>
                <w:sz w:val="20"/>
                <w:lang w:eastAsia="el-GR"/>
              </w:rPr>
              <w:t>free</w:t>
            </w:r>
            <w:proofErr w:type="spellEnd"/>
          </w:p>
        </w:tc>
        <w:tc>
          <w:tcPr>
            <w:tcW w:w="1325" w:type="dxa"/>
            <w:shd w:val="clear" w:color="auto" w:fill="auto"/>
            <w:vAlign w:val="center"/>
          </w:tcPr>
          <w:p w14:paraId="0A482F5F"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0E4E144D"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646D77B5"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686878D5" w14:textId="77777777" w:rsidTr="009E15F3">
        <w:trPr>
          <w:trHeight w:val="605"/>
        </w:trPr>
        <w:tc>
          <w:tcPr>
            <w:tcW w:w="562" w:type="dxa"/>
            <w:shd w:val="clear" w:color="auto" w:fill="auto"/>
            <w:vAlign w:val="center"/>
          </w:tcPr>
          <w:p w14:paraId="5C6C5161"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27AE07D" w14:textId="77777777" w:rsidR="005355BC" w:rsidRPr="005355BC" w:rsidRDefault="005355BC" w:rsidP="005355BC">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355BC">
              <w:rPr>
                <w:rFonts w:ascii="Calibri" w:hAnsi="Calibri" w:cs="Calibri"/>
                <w:sz w:val="20"/>
                <w:lang w:val="en-US" w:eastAsia="el-GR"/>
              </w:rPr>
              <w:t xml:space="preserve">Spectral range: 8–14 </w:t>
            </w:r>
            <w:proofErr w:type="spellStart"/>
            <w:r w:rsidRPr="005355BC">
              <w:rPr>
                <w:rFonts w:ascii="Calibri" w:hAnsi="Calibri" w:cs="Calibri"/>
                <w:sz w:val="20"/>
                <w:lang w:val="en-US" w:eastAsia="el-GR"/>
              </w:rPr>
              <w:t>μm</w:t>
            </w:r>
            <w:proofErr w:type="spellEnd"/>
          </w:p>
        </w:tc>
        <w:tc>
          <w:tcPr>
            <w:tcW w:w="1325" w:type="dxa"/>
            <w:shd w:val="clear" w:color="auto" w:fill="auto"/>
            <w:vAlign w:val="center"/>
          </w:tcPr>
          <w:p w14:paraId="7F02E49D"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2D0946A2"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57E78865"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1552C376" w14:textId="77777777" w:rsidTr="009E15F3">
        <w:trPr>
          <w:trHeight w:val="605"/>
        </w:trPr>
        <w:tc>
          <w:tcPr>
            <w:tcW w:w="562" w:type="dxa"/>
            <w:shd w:val="clear" w:color="auto" w:fill="auto"/>
            <w:vAlign w:val="center"/>
          </w:tcPr>
          <w:p w14:paraId="0AF08409"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805FC06" w14:textId="77777777" w:rsidR="005355BC" w:rsidRPr="005355BC" w:rsidRDefault="005355BC" w:rsidP="005355BC">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355BC">
              <w:rPr>
                <w:rFonts w:ascii="Calibri" w:hAnsi="Calibri" w:cs="Calibri"/>
                <w:sz w:val="20"/>
                <w:lang w:val="en-US" w:eastAsia="el-GR"/>
              </w:rPr>
              <w:t>Screen size: 3.5 in</w:t>
            </w:r>
          </w:p>
        </w:tc>
        <w:tc>
          <w:tcPr>
            <w:tcW w:w="1325" w:type="dxa"/>
            <w:shd w:val="clear" w:color="auto" w:fill="auto"/>
            <w:vAlign w:val="center"/>
          </w:tcPr>
          <w:p w14:paraId="28A25935"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774516B9"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3085BA8F"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69A8BEF1" w14:textId="77777777" w:rsidTr="009E15F3">
        <w:trPr>
          <w:trHeight w:val="605"/>
        </w:trPr>
        <w:tc>
          <w:tcPr>
            <w:tcW w:w="562" w:type="dxa"/>
            <w:shd w:val="clear" w:color="auto" w:fill="auto"/>
            <w:vAlign w:val="center"/>
          </w:tcPr>
          <w:p w14:paraId="23215299"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06A6B0F" w14:textId="77777777" w:rsidR="005355BC" w:rsidRPr="005355BC" w:rsidRDefault="005355BC" w:rsidP="005355BC">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355BC">
              <w:rPr>
                <w:rFonts w:ascii="Calibri" w:hAnsi="Calibri" w:cs="Calibri"/>
                <w:sz w:val="20"/>
                <w:lang w:eastAsia="el-GR"/>
              </w:rPr>
              <w:t>Visual camera: 5 MP</w:t>
            </w:r>
          </w:p>
        </w:tc>
        <w:tc>
          <w:tcPr>
            <w:tcW w:w="1325" w:type="dxa"/>
            <w:shd w:val="clear" w:color="auto" w:fill="auto"/>
            <w:vAlign w:val="center"/>
          </w:tcPr>
          <w:p w14:paraId="1D99F020"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359DAEA7"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7D420AE4"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6E36B3E5" w14:textId="77777777" w:rsidTr="009E15F3">
        <w:trPr>
          <w:trHeight w:val="605"/>
        </w:trPr>
        <w:tc>
          <w:tcPr>
            <w:tcW w:w="562" w:type="dxa"/>
            <w:shd w:val="clear" w:color="auto" w:fill="auto"/>
            <w:vAlign w:val="center"/>
          </w:tcPr>
          <w:p w14:paraId="09B215F8"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0018C96" w14:textId="77777777" w:rsidR="005355BC" w:rsidRPr="005355BC" w:rsidRDefault="005355BC" w:rsidP="005355BC">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proofErr w:type="spellStart"/>
            <w:r w:rsidRPr="005355BC">
              <w:rPr>
                <w:rFonts w:ascii="Calibri" w:hAnsi="Calibri" w:cs="Calibri"/>
                <w:sz w:val="20"/>
                <w:lang w:eastAsia="el-GR"/>
              </w:rPr>
              <w:t>Digital</w:t>
            </w:r>
            <w:proofErr w:type="spellEnd"/>
            <w:r w:rsidRPr="005355BC">
              <w:rPr>
                <w:rFonts w:ascii="Calibri" w:hAnsi="Calibri" w:cs="Calibri"/>
                <w:sz w:val="20"/>
                <w:lang w:eastAsia="el-GR"/>
              </w:rPr>
              <w:t xml:space="preserve"> camera </w:t>
            </w:r>
            <w:proofErr w:type="spellStart"/>
            <w:r w:rsidRPr="005355BC">
              <w:rPr>
                <w:rFonts w:ascii="Calibri" w:hAnsi="Calibri" w:cs="Calibri"/>
                <w:sz w:val="20"/>
                <w:lang w:eastAsia="el-GR"/>
              </w:rPr>
              <w:t>focus</w:t>
            </w:r>
            <w:proofErr w:type="spellEnd"/>
            <w:r w:rsidRPr="005355BC">
              <w:rPr>
                <w:rFonts w:ascii="Calibri" w:hAnsi="Calibri" w:cs="Calibri"/>
                <w:sz w:val="20"/>
                <w:lang w:eastAsia="el-GR"/>
              </w:rPr>
              <w:t xml:space="preserve">: </w:t>
            </w:r>
            <w:proofErr w:type="spellStart"/>
            <w:r w:rsidRPr="005355BC">
              <w:rPr>
                <w:rFonts w:ascii="Calibri" w:hAnsi="Calibri" w:cs="Calibri"/>
                <w:sz w:val="20"/>
                <w:lang w:eastAsia="el-GR"/>
              </w:rPr>
              <w:t>Fixed</w:t>
            </w:r>
            <w:proofErr w:type="spellEnd"/>
          </w:p>
        </w:tc>
        <w:tc>
          <w:tcPr>
            <w:tcW w:w="1325" w:type="dxa"/>
            <w:shd w:val="clear" w:color="auto" w:fill="auto"/>
            <w:vAlign w:val="center"/>
          </w:tcPr>
          <w:p w14:paraId="267B0087"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57D0110F"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642B5A5E"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0637A63E" w14:textId="77777777" w:rsidTr="009E15F3">
        <w:trPr>
          <w:trHeight w:val="605"/>
        </w:trPr>
        <w:tc>
          <w:tcPr>
            <w:tcW w:w="562" w:type="dxa"/>
            <w:shd w:val="clear" w:color="auto" w:fill="auto"/>
            <w:vAlign w:val="center"/>
          </w:tcPr>
          <w:p w14:paraId="43A039AC"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4D16175" w14:textId="77777777" w:rsidR="005355BC" w:rsidRPr="005355BC" w:rsidRDefault="005355BC" w:rsidP="005355BC">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355BC">
              <w:rPr>
                <w:rFonts w:ascii="Calibri" w:hAnsi="Calibri" w:cs="Calibri"/>
                <w:sz w:val="20"/>
                <w:lang w:val="en-US" w:eastAsia="el-GR"/>
              </w:rPr>
              <w:t>Image adjustment: Automatic level and span - Manual level and span - 1-Touch level and span, Image modes</w:t>
            </w:r>
          </w:p>
        </w:tc>
        <w:tc>
          <w:tcPr>
            <w:tcW w:w="1325" w:type="dxa"/>
            <w:shd w:val="clear" w:color="auto" w:fill="auto"/>
            <w:vAlign w:val="center"/>
          </w:tcPr>
          <w:p w14:paraId="1F94CDE0"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2AAAD455"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76A07F11"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0FAF6887" w14:textId="77777777" w:rsidTr="009E15F3">
        <w:trPr>
          <w:trHeight w:val="605"/>
        </w:trPr>
        <w:tc>
          <w:tcPr>
            <w:tcW w:w="562" w:type="dxa"/>
            <w:shd w:val="clear" w:color="auto" w:fill="auto"/>
            <w:vAlign w:val="center"/>
          </w:tcPr>
          <w:p w14:paraId="1FF13DC4"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4DB463F" w14:textId="77777777" w:rsidR="005355BC" w:rsidRPr="005355BC" w:rsidRDefault="005355BC" w:rsidP="005355BC">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355BC">
              <w:rPr>
                <w:rFonts w:ascii="Calibri" w:hAnsi="Calibri" w:cs="Calibri"/>
                <w:sz w:val="20"/>
                <w:lang w:val="en-US" w:eastAsia="el-GR"/>
              </w:rPr>
              <w:t>Infrared image: Visual image - MSX (Embossed visual details on thermal image) - Picture-in-picture (IR area on visual image)</w:t>
            </w:r>
          </w:p>
        </w:tc>
        <w:tc>
          <w:tcPr>
            <w:tcW w:w="1325" w:type="dxa"/>
            <w:shd w:val="clear" w:color="auto" w:fill="auto"/>
            <w:vAlign w:val="center"/>
          </w:tcPr>
          <w:p w14:paraId="6B22A1A5"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2AA03113"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5E8782BD"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72EC5A61" w14:textId="77777777" w:rsidTr="009E15F3">
        <w:trPr>
          <w:trHeight w:val="605"/>
        </w:trPr>
        <w:tc>
          <w:tcPr>
            <w:tcW w:w="562" w:type="dxa"/>
            <w:shd w:val="clear" w:color="auto" w:fill="auto"/>
            <w:vAlign w:val="center"/>
          </w:tcPr>
          <w:p w14:paraId="5749AAAE"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025B26C" w14:textId="77777777" w:rsidR="005355BC" w:rsidRPr="005355BC" w:rsidRDefault="005355BC" w:rsidP="005355BC">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proofErr w:type="spellStart"/>
            <w:r w:rsidRPr="005355BC">
              <w:rPr>
                <w:rFonts w:ascii="Calibri" w:hAnsi="Calibri" w:cs="Calibri"/>
                <w:sz w:val="20"/>
                <w:lang w:eastAsia="el-GR"/>
              </w:rPr>
              <w:t>Screen</w:t>
            </w:r>
            <w:proofErr w:type="spellEnd"/>
            <w:r w:rsidRPr="005355BC">
              <w:rPr>
                <w:rFonts w:ascii="Calibri" w:hAnsi="Calibri" w:cs="Calibri"/>
                <w:sz w:val="20"/>
                <w:lang w:eastAsia="el-GR"/>
              </w:rPr>
              <w:t xml:space="preserve"> </w:t>
            </w:r>
            <w:proofErr w:type="spellStart"/>
            <w:r w:rsidRPr="005355BC">
              <w:rPr>
                <w:rFonts w:ascii="Calibri" w:hAnsi="Calibri" w:cs="Calibri"/>
                <w:sz w:val="20"/>
                <w:lang w:eastAsia="el-GR"/>
              </w:rPr>
              <w:t>rotation</w:t>
            </w:r>
            <w:proofErr w:type="spellEnd"/>
            <w:r w:rsidRPr="005355BC">
              <w:rPr>
                <w:rFonts w:ascii="Calibri" w:hAnsi="Calibri" w:cs="Calibri"/>
                <w:sz w:val="20"/>
                <w:lang w:eastAsia="el-GR"/>
              </w:rPr>
              <w:t xml:space="preserve">: </w:t>
            </w:r>
            <w:proofErr w:type="spellStart"/>
            <w:r w:rsidRPr="005355BC">
              <w:rPr>
                <w:rFonts w:ascii="Calibri" w:hAnsi="Calibri" w:cs="Calibri"/>
                <w:sz w:val="20"/>
                <w:lang w:eastAsia="el-GR"/>
              </w:rPr>
              <w:t>Yes</w:t>
            </w:r>
            <w:proofErr w:type="spellEnd"/>
          </w:p>
        </w:tc>
        <w:tc>
          <w:tcPr>
            <w:tcW w:w="1325" w:type="dxa"/>
            <w:shd w:val="clear" w:color="auto" w:fill="auto"/>
            <w:vAlign w:val="center"/>
          </w:tcPr>
          <w:p w14:paraId="013AB194"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43BB3429"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7FCCE7F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71BA558D" w14:textId="77777777" w:rsidTr="009E15F3">
        <w:trPr>
          <w:trHeight w:val="605"/>
        </w:trPr>
        <w:tc>
          <w:tcPr>
            <w:tcW w:w="562" w:type="dxa"/>
            <w:shd w:val="clear" w:color="auto" w:fill="auto"/>
            <w:vAlign w:val="center"/>
          </w:tcPr>
          <w:p w14:paraId="70541F1D"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63AA0AE" w14:textId="77777777" w:rsidR="005355BC" w:rsidRPr="005355BC" w:rsidRDefault="005355BC" w:rsidP="005355BC">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proofErr w:type="spellStart"/>
            <w:r w:rsidRPr="005355BC">
              <w:rPr>
                <w:rFonts w:ascii="Calibri" w:hAnsi="Calibri" w:cs="Calibri"/>
                <w:sz w:val="20"/>
                <w:lang w:eastAsia="el-GR"/>
              </w:rPr>
              <w:t>Touchscreen</w:t>
            </w:r>
            <w:proofErr w:type="spellEnd"/>
            <w:r w:rsidRPr="005355BC">
              <w:rPr>
                <w:rFonts w:ascii="Calibri" w:hAnsi="Calibri" w:cs="Calibri"/>
                <w:sz w:val="20"/>
                <w:lang w:eastAsia="el-GR"/>
              </w:rPr>
              <w:t xml:space="preserve">: </w:t>
            </w:r>
            <w:proofErr w:type="spellStart"/>
            <w:r w:rsidRPr="005355BC">
              <w:rPr>
                <w:rFonts w:ascii="Calibri" w:hAnsi="Calibri" w:cs="Calibri"/>
                <w:sz w:val="20"/>
                <w:lang w:eastAsia="el-GR"/>
              </w:rPr>
              <w:t>Capacitive</w:t>
            </w:r>
            <w:proofErr w:type="spellEnd"/>
            <w:r w:rsidRPr="005355BC">
              <w:rPr>
                <w:rFonts w:ascii="Calibri" w:hAnsi="Calibri" w:cs="Calibri"/>
                <w:sz w:val="20"/>
                <w:lang w:eastAsia="el-GR"/>
              </w:rPr>
              <w:t xml:space="preserve"> </w:t>
            </w:r>
            <w:proofErr w:type="spellStart"/>
            <w:r w:rsidRPr="005355BC">
              <w:rPr>
                <w:rFonts w:ascii="Calibri" w:hAnsi="Calibri" w:cs="Calibri"/>
                <w:sz w:val="20"/>
                <w:lang w:eastAsia="el-GR"/>
              </w:rPr>
              <w:t>touch</w:t>
            </w:r>
            <w:proofErr w:type="spellEnd"/>
          </w:p>
        </w:tc>
        <w:tc>
          <w:tcPr>
            <w:tcW w:w="1325" w:type="dxa"/>
            <w:shd w:val="clear" w:color="auto" w:fill="auto"/>
            <w:vAlign w:val="center"/>
          </w:tcPr>
          <w:p w14:paraId="72332ADE"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300089ED"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1FB80591"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4573289B" w14:textId="77777777" w:rsidTr="009E15F3">
        <w:trPr>
          <w:trHeight w:val="605"/>
        </w:trPr>
        <w:tc>
          <w:tcPr>
            <w:tcW w:w="562" w:type="dxa"/>
            <w:shd w:val="clear" w:color="auto" w:fill="auto"/>
            <w:vAlign w:val="center"/>
          </w:tcPr>
          <w:p w14:paraId="1471062D"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F069AE1" w14:textId="77777777" w:rsidR="005355BC" w:rsidRPr="005355BC" w:rsidRDefault="005355BC" w:rsidP="005355BC">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355BC">
              <w:rPr>
                <w:rFonts w:ascii="Calibri" w:hAnsi="Calibri" w:cs="Calibri"/>
                <w:sz w:val="20"/>
                <w:lang w:val="en-US" w:eastAsia="el-GR"/>
              </w:rPr>
              <w:t>Object temperature range: -20 to 400°C (-4 to 752°F)</w:t>
            </w:r>
          </w:p>
        </w:tc>
        <w:tc>
          <w:tcPr>
            <w:tcW w:w="1325" w:type="dxa"/>
            <w:shd w:val="clear" w:color="auto" w:fill="auto"/>
            <w:vAlign w:val="center"/>
          </w:tcPr>
          <w:p w14:paraId="4B707BDC"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r w:rsidRPr="005355BC">
              <w:rPr>
                <w:rFonts w:ascii="Calibri" w:hAnsi="Calibri" w:cs="Calibri"/>
                <w:sz w:val="20"/>
                <w:lang w:eastAsia="el-GR"/>
              </w:rPr>
              <w:t>ΝΑΙ</w:t>
            </w:r>
          </w:p>
        </w:tc>
        <w:tc>
          <w:tcPr>
            <w:tcW w:w="1438" w:type="dxa"/>
          </w:tcPr>
          <w:p w14:paraId="354C83C2"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p>
        </w:tc>
        <w:tc>
          <w:tcPr>
            <w:tcW w:w="1559" w:type="dxa"/>
            <w:vAlign w:val="center"/>
          </w:tcPr>
          <w:p w14:paraId="53678556"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p>
        </w:tc>
      </w:tr>
      <w:tr w:rsidR="005355BC" w:rsidRPr="005355BC" w14:paraId="32677F2E" w14:textId="77777777" w:rsidTr="009E15F3">
        <w:trPr>
          <w:trHeight w:val="605"/>
        </w:trPr>
        <w:tc>
          <w:tcPr>
            <w:tcW w:w="562" w:type="dxa"/>
            <w:shd w:val="clear" w:color="auto" w:fill="auto"/>
            <w:vAlign w:val="center"/>
          </w:tcPr>
          <w:p w14:paraId="6DE99F84"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369989A8" w14:textId="77777777" w:rsidR="005355BC" w:rsidRPr="005355BC" w:rsidRDefault="005355BC" w:rsidP="005355BC">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355BC">
              <w:rPr>
                <w:rFonts w:ascii="Calibri" w:hAnsi="Calibri" w:cs="Calibri"/>
                <w:sz w:val="20"/>
                <w:lang w:val="en-US" w:eastAsia="el-GR"/>
              </w:rPr>
              <w:t>Accuracy: At ambient temp. 15 to 35°C (59 to 95°F) and object temp. above 0°C (32°F) - 0 to 100°C (32 to 212°F): ±3°C (±5.5°F) - 100 to 400°C (212 to 752°F): ±3%</w:t>
            </w:r>
          </w:p>
        </w:tc>
        <w:tc>
          <w:tcPr>
            <w:tcW w:w="1325" w:type="dxa"/>
            <w:shd w:val="clear" w:color="auto" w:fill="auto"/>
            <w:vAlign w:val="center"/>
          </w:tcPr>
          <w:p w14:paraId="3B42D1DD"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r w:rsidRPr="005355BC">
              <w:rPr>
                <w:rFonts w:ascii="Calibri" w:hAnsi="Calibri" w:cs="Calibri"/>
                <w:sz w:val="20"/>
                <w:lang w:eastAsia="el-GR"/>
              </w:rPr>
              <w:t>ΝΑΙ</w:t>
            </w:r>
          </w:p>
        </w:tc>
        <w:tc>
          <w:tcPr>
            <w:tcW w:w="1438" w:type="dxa"/>
          </w:tcPr>
          <w:p w14:paraId="0D79F157"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p>
        </w:tc>
        <w:tc>
          <w:tcPr>
            <w:tcW w:w="1559" w:type="dxa"/>
            <w:vAlign w:val="center"/>
          </w:tcPr>
          <w:p w14:paraId="1A2C5938"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p>
        </w:tc>
      </w:tr>
      <w:tr w:rsidR="005355BC" w:rsidRPr="005355BC" w14:paraId="4C4D2EAB" w14:textId="77777777" w:rsidTr="009E15F3">
        <w:trPr>
          <w:trHeight w:val="605"/>
        </w:trPr>
        <w:tc>
          <w:tcPr>
            <w:tcW w:w="562" w:type="dxa"/>
            <w:shd w:val="clear" w:color="auto" w:fill="auto"/>
            <w:vAlign w:val="center"/>
          </w:tcPr>
          <w:p w14:paraId="4786C647"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18715EF9" w14:textId="77777777" w:rsidR="005355BC" w:rsidRPr="005355BC" w:rsidRDefault="005355BC" w:rsidP="005355BC">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355BC">
              <w:rPr>
                <w:rFonts w:ascii="Calibri" w:hAnsi="Calibri" w:cs="Calibri"/>
                <w:sz w:val="20"/>
                <w:lang w:val="en-US" w:eastAsia="el-GR"/>
              </w:rPr>
              <w:t>Measurement functions: Spot - Box with max./min.</w:t>
            </w:r>
          </w:p>
        </w:tc>
        <w:tc>
          <w:tcPr>
            <w:tcW w:w="1325" w:type="dxa"/>
            <w:shd w:val="clear" w:color="auto" w:fill="auto"/>
            <w:vAlign w:val="center"/>
          </w:tcPr>
          <w:p w14:paraId="50552D61"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6EBAC18B"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0D9FF380"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5CB2348C" w14:textId="77777777" w:rsidTr="009E15F3">
        <w:trPr>
          <w:trHeight w:val="605"/>
        </w:trPr>
        <w:tc>
          <w:tcPr>
            <w:tcW w:w="562" w:type="dxa"/>
            <w:shd w:val="clear" w:color="auto" w:fill="auto"/>
            <w:vAlign w:val="center"/>
          </w:tcPr>
          <w:p w14:paraId="480446A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717BADA" w14:textId="77777777" w:rsidR="005355BC" w:rsidRPr="005355BC" w:rsidRDefault="005355BC" w:rsidP="005355BC">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355BC">
              <w:rPr>
                <w:rFonts w:ascii="Calibri" w:hAnsi="Calibri" w:cs="Calibri"/>
                <w:sz w:val="20"/>
                <w:lang w:val="en-US" w:eastAsia="el-GR"/>
              </w:rPr>
              <w:t>Measurement correction: Emissivity: matt/semi-matt/semi-gloss + custom value - Reflected apparent temperature - Atmospheric compensation</w:t>
            </w:r>
          </w:p>
        </w:tc>
        <w:tc>
          <w:tcPr>
            <w:tcW w:w="1325" w:type="dxa"/>
            <w:shd w:val="clear" w:color="auto" w:fill="auto"/>
            <w:vAlign w:val="center"/>
          </w:tcPr>
          <w:p w14:paraId="146827E5"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7ACF48D7"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7D2A5956"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7A807D41" w14:textId="77777777" w:rsidTr="009E15F3">
        <w:trPr>
          <w:trHeight w:val="605"/>
        </w:trPr>
        <w:tc>
          <w:tcPr>
            <w:tcW w:w="562" w:type="dxa"/>
            <w:shd w:val="clear" w:color="auto" w:fill="auto"/>
            <w:vAlign w:val="center"/>
          </w:tcPr>
          <w:p w14:paraId="3B96C5E3"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23265F1" w14:textId="77777777" w:rsidR="005355BC" w:rsidRPr="005355BC" w:rsidRDefault="005355BC" w:rsidP="005355BC">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355BC">
              <w:rPr>
                <w:rFonts w:ascii="Calibri" w:hAnsi="Calibri" w:cs="Calibri"/>
                <w:sz w:val="20"/>
                <w:lang w:val="en-US" w:eastAsia="el-GR"/>
              </w:rPr>
              <w:t>Storage media: Internal memory and onboard FLIR Ignite cloud connectivity (with Wi-Fi)</w:t>
            </w:r>
          </w:p>
        </w:tc>
        <w:tc>
          <w:tcPr>
            <w:tcW w:w="1325" w:type="dxa"/>
            <w:shd w:val="clear" w:color="auto" w:fill="auto"/>
            <w:vAlign w:val="center"/>
          </w:tcPr>
          <w:p w14:paraId="027D852D"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246AD2C9"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31252EC8"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1119F57C" w14:textId="77777777" w:rsidTr="009E15F3">
        <w:trPr>
          <w:trHeight w:val="605"/>
        </w:trPr>
        <w:tc>
          <w:tcPr>
            <w:tcW w:w="562" w:type="dxa"/>
            <w:shd w:val="clear" w:color="auto" w:fill="auto"/>
            <w:vAlign w:val="center"/>
          </w:tcPr>
          <w:p w14:paraId="2E521535"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E046FFE" w14:textId="77777777" w:rsidR="005355BC" w:rsidRPr="005355BC" w:rsidRDefault="005355BC" w:rsidP="005355BC">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proofErr w:type="spellStart"/>
            <w:r w:rsidRPr="005355BC">
              <w:rPr>
                <w:rFonts w:ascii="Calibri" w:hAnsi="Calibri" w:cs="Calibri"/>
                <w:sz w:val="20"/>
                <w:lang w:eastAsia="el-GR"/>
              </w:rPr>
              <w:t>Image</w:t>
            </w:r>
            <w:proofErr w:type="spellEnd"/>
            <w:r w:rsidRPr="005355BC">
              <w:rPr>
                <w:rFonts w:ascii="Calibri" w:hAnsi="Calibri" w:cs="Calibri"/>
                <w:sz w:val="20"/>
                <w:lang w:eastAsia="el-GR"/>
              </w:rPr>
              <w:t xml:space="preserve"> </w:t>
            </w:r>
            <w:proofErr w:type="spellStart"/>
            <w:r w:rsidRPr="005355BC">
              <w:rPr>
                <w:rFonts w:ascii="Calibri" w:hAnsi="Calibri" w:cs="Calibri"/>
                <w:sz w:val="20"/>
                <w:lang w:eastAsia="el-GR"/>
              </w:rPr>
              <w:t>storage</w:t>
            </w:r>
            <w:proofErr w:type="spellEnd"/>
            <w:r w:rsidRPr="005355BC">
              <w:rPr>
                <w:rFonts w:ascii="Calibri" w:hAnsi="Calibri" w:cs="Calibri"/>
                <w:sz w:val="20"/>
                <w:lang w:eastAsia="el-GR"/>
              </w:rPr>
              <w:t xml:space="preserve"> </w:t>
            </w:r>
            <w:proofErr w:type="spellStart"/>
            <w:r w:rsidRPr="005355BC">
              <w:rPr>
                <w:rFonts w:ascii="Calibri" w:hAnsi="Calibri" w:cs="Calibri"/>
                <w:sz w:val="20"/>
                <w:lang w:eastAsia="el-GR"/>
              </w:rPr>
              <w:t>capacity</w:t>
            </w:r>
            <w:proofErr w:type="spellEnd"/>
            <w:r w:rsidRPr="005355BC">
              <w:rPr>
                <w:rFonts w:ascii="Calibri" w:hAnsi="Calibri" w:cs="Calibri"/>
                <w:sz w:val="20"/>
                <w:lang w:eastAsia="el-GR"/>
              </w:rPr>
              <w:t xml:space="preserve">: &gt;5000 </w:t>
            </w:r>
            <w:proofErr w:type="spellStart"/>
            <w:r w:rsidRPr="005355BC">
              <w:rPr>
                <w:rFonts w:ascii="Calibri" w:hAnsi="Calibri" w:cs="Calibri"/>
                <w:sz w:val="20"/>
                <w:lang w:eastAsia="el-GR"/>
              </w:rPr>
              <w:t>images</w:t>
            </w:r>
            <w:proofErr w:type="spellEnd"/>
          </w:p>
        </w:tc>
        <w:tc>
          <w:tcPr>
            <w:tcW w:w="1325" w:type="dxa"/>
            <w:shd w:val="clear" w:color="auto" w:fill="auto"/>
            <w:vAlign w:val="center"/>
          </w:tcPr>
          <w:p w14:paraId="2B491FAB"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2F50A609"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43FE629D"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2BBC7D27" w14:textId="77777777" w:rsidTr="009E15F3">
        <w:trPr>
          <w:trHeight w:val="605"/>
        </w:trPr>
        <w:tc>
          <w:tcPr>
            <w:tcW w:w="562" w:type="dxa"/>
            <w:shd w:val="clear" w:color="auto" w:fill="auto"/>
            <w:vAlign w:val="center"/>
          </w:tcPr>
          <w:p w14:paraId="2BEB3E5C"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AC41E9E" w14:textId="77777777" w:rsidR="005355BC" w:rsidRPr="005355BC" w:rsidRDefault="005355BC" w:rsidP="005355BC">
            <w:pPr>
              <w:numPr>
                <w:ilvl w:val="0"/>
                <w:numId w:val="10"/>
              </w:numPr>
              <w:suppressAutoHyphens/>
              <w:overflowPunct/>
              <w:autoSpaceDE/>
              <w:autoSpaceDN/>
              <w:adjustRightInd/>
              <w:spacing w:after="120"/>
              <w:contextualSpacing/>
              <w:jc w:val="both"/>
              <w:textAlignment w:val="auto"/>
              <w:rPr>
                <w:rFonts w:ascii="Calibri" w:hAnsi="Calibri" w:cs="Calibri"/>
                <w:sz w:val="20"/>
                <w:lang w:val="en-US" w:eastAsia="el-GR"/>
              </w:rPr>
            </w:pPr>
            <w:r w:rsidRPr="005355BC">
              <w:rPr>
                <w:rFonts w:ascii="Calibri" w:hAnsi="Calibri" w:cs="Calibri"/>
                <w:sz w:val="20"/>
                <w:lang w:val="en-US" w:eastAsia="el-GR"/>
              </w:rPr>
              <w:t>Image file format: Standard JPEG, 14-bit measurement data included</w:t>
            </w:r>
          </w:p>
        </w:tc>
        <w:tc>
          <w:tcPr>
            <w:tcW w:w="1325" w:type="dxa"/>
            <w:shd w:val="clear" w:color="auto" w:fill="auto"/>
            <w:vAlign w:val="center"/>
          </w:tcPr>
          <w:p w14:paraId="50D79360"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793DAD01"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4E22E51E"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784BABD8" w14:textId="77777777" w:rsidTr="009E15F3">
        <w:trPr>
          <w:trHeight w:val="605"/>
        </w:trPr>
        <w:tc>
          <w:tcPr>
            <w:tcW w:w="562" w:type="dxa"/>
            <w:shd w:val="clear" w:color="auto" w:fill="auto"/>
            <w:vAlign w:val="center"/>
          </w:tcPr>
          <w:p w14:paraId="7919FF0E"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55ABDA2" w14:textId="77777777" w:rsidR="005355BC" w:rsidRPr="005355BC" w:rsidRDefault="005355BC" w:rsidP="005355BC">
            <w:pPr>
              <w:numPr>
                <w:ilvl w:val="0"/>
                <w:numId w:val="10"/>
              </w:numPr>
              <w:suppressAutoHyphens/>
              <w:overflowPunct/>
              <w:autoSpaceDE/>
              <w:autoSpaceDN/>
              <w:adjustRightInd/>
              <w:spacing w:after="120"/>
              <w:contextualSpacing/>
              <w:jc w:val="both"/>
              <w:textAlignment w:val="auto"/>
              <w:rPr>
                <w:rFonts w:ascii="Calibri" w:hAnsi="Calibri" w:cs="Calibri"/>
                <w:sz w:val="20"/>
                <w:lang w:val="en-US" w:eastAsia="el-GR"/>
              </w:rPr>
            </w:pPr>
            <w:r w:rsidRPr="005355BC">
              <w:rPr>
                <w:rFonts w:ascii="Calibri" w:hAnsi="Calibri" w:cs="Calibri"/>
                <w:sz w:val="20"/>
                <w:lang w:val="en-US" w:eastAsia="el-GR"/>
              </w:rPr>
              <w:t>Wi-Fi: 802.11 a/ac/b/g/n (2.4 and 5 GHz)</w:t>
            </w:r>
          </w:p>
        </w:tc>
        <w:tc>
          <w:tcPr>
            <w:tcW w:w="1325" w:type="dxa"/>
            <w:shd w:val="clear" w:color="auto" w:fill="auto"/>
            <w:vAlign w:val="center"/>
          </w:tcPr>
          <w:p w14:paraId="3529F24D"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254156F4"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56B1A675"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5C9B664F" w14:textId="77777777" w:rsidTr="009E15F3">
        <w:trPr>
          <w:trHeight w:val="605"/>
        </w:trPr>
        <w:tc>
          <w:tcPr>
            <w:tcW w:w="562" w:type="dxa"/>
            <w:shd w:val="clear" w:color="auto" w:fill="auto"/>
            <w:vAlign w:val="center"/>
          </w:tcPr>
          <w:p w14:paraId="0A0C7967"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B9A28AE" w14:textId="77777777" w:rsidR="005355BC" w:rsidRPr="005355BC" w:rsidRDefault="005355BC" w:rsidP="005355BC">
            <w:pPr>
              <w:numPr>
                <w:ilvl w:val="0"/>
                <w:numId w:val="10"/>
              </w:numPr>
              <w:suppressAutoHyphens/>
              <w:overflowPunct/>
              <w:autoSpaceDE/>
              <w:autoSpaceDN/>
              <w:adjustRightInd/>
              <w:spacing w:after="120"/>
              <w:contextualSpacing/>
              <w:jc w:val="both"/>
              <w:textAlignment w:val="auto"/>
              <w:rPr>
                <w:rFonts w:ascii="Calibri" w:hAnsi="Calibri" w:cs="Calibri"/>
                <w:sz w:val="20"/>
                <w:lang w:val="en-US" w:eastAsia="el-GR"/>
              </w:rPr>
            </w:pPr>
            <w:r w:rsidRPr="005355BC">
              <w:rPr>
                <w:rFonts w:ascii="Calibri" w:hAnsi="Calibri" w:cs="Calibri"/>
                <w:sz w:val="20"/>
                <w:lang w:val="en-US" w:eastAsia="el-GR"/>
              </w:rPr>
              <w:t>USB: USB 2.0, Type-C connector</w:t>
            </w:r>
          </w:p>
        </w:tc>
        <w:tc>
          <w:tcPr>
            <w:tcW w:w="1325" w:type="dxa"/>
            <w:shd w:val="clear" w:color="auto" w:fill="auto"/>
            <w:vAlign w:val="center"/>
          </w:tcPr>
          <w:p w14:paraId="041760E6"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0FED0830"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135FC87F"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236E3803" w14:textId="77777777" w:rsidTr="009E15F3">
        <w:trPr>
          <w:trHeight w:val="605"/>
        </w:trPr>
        <w:tc>
          <w:tcPr>
            <w:tcW w:w="562" w:type="dxa"/>
            <w:shd w:val="clear" w:color="auto" w:fill="auto"/>
            <w:vAlign w:val="center"/>
          </w:tcPr>
          <w:p w14:paraId="50B0CB0D"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96A9035" w14:textId="77777777" w:rsidR="005355BC" w:rsidRPr="005355BC" w:rsidRDefault="005355BC" w:rsidP="005355BC">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proofErr w:type="spellStart"/>
            <w:r w:rsidRPr="005355BC">
              <w:rPr>
                <w:rFonts w:ascii="Calibri" w:hAnsi="Calibri" w:cs="Calibri"/>
                <w:sz w:val="20"/>
                <w:lang w:eastAsia="el-GR"/>
              </w:rPr>
              <w:t>Bluetooth</w:t>
            </w:r>
            <w:proofErr w:type="spellEnd"/>
            <w:r w:rsidRPr="005355BC">
              <w:rPr>
                <w:rFonts w:ascii="Calibri" w:hAnsi="Calibri" w:cs="Calibri"/>
                <w:sz w:val="20"/>
                <w:lang w:eastAsia="el-GR"/>
              </w:rPr>
              <w:t>: PAN</w:t>
            </w:r>
          </w:p>
        </w:tc>
        <w:tc>
          <w:tcPr>
            <w:tcW w:w="1325" w:type="dxa"/>
            <w:shd w:val="clear" w:color="auto" w:fill="auto"/>
            <w:vAlign w:val="center"/>
          </w:tcPr>
          <w:p w14:paraId="782B1CF7"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29031629"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7675E20E"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239BFA05" w14:textId="77777777" w:rsidTr="009E15F3">
        <w:trPr>
          <w:trHeight w:val="605"/>
        </w:trPr>
        <w:tc>
          <w:tcPr>
            <w:tcW w:w="562" w:type="dxa"/>
            <w:shd w:val="clear" w:color="auto" w:fill="auto"/>
            <w:vAlign w:val="center"/>
          </w:tcPr>
          <w:p w14:paraId="5667878E"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CC842D4" w14:textId="77777777" w:rsidR="005355BC" w:rsidRPr="005355BC" w:rsidRDefault="005355BC" w:rsidP="005355BC">
            <w:pPr>
              <w:numPr>
                <w:ilvl w:val="0"/>
                <w:numId w:val="10"/>
              </w:numPr>
              <w:suppressAutoHyphens/>
              <w:overflowPunct/>
              <w:autoSpaceDE/>
              <w:autoSpaceDN/>
              <w:adjustRightInd/>
              <w:spacing w:after="120"/>
              <w:contextualSpacing/>
              <w:jc w:val="both"/>
              <w:textAlignment w:val="auto"/>
              <w:rPr>
                <w:rFonts w:ascii="Calibri" w:hAnsi="Calibri" w:cs="Calibri"/>
                <w:sz w:val="20"/>
                <w:lang w:val="en-US" w:eastAsia="el-GR"/>
              </w:rPr>
            </w:pPr>
            <w:r w:rsidRPr="005355BC">
              <w:rPr>
                <w:rFonts w:ascii="Calibri" w:hAnsi="Calibri" w:cs="Calibri"/>
                <w:sz w:val="20"/>
                <w:lang w:val="en-US" w:eastAsia="el-GR"/>
              </w:rPr>
              <w:t>Image upload: Directly upload images to cloud library and services</w:t>
            </w:r>
          </w:p>
        </w:tc>
        <w:tc>
          <w:tcPr>
            <w:tcW w:w="1325" w:type="dxa"/>
            <w:shd w:val="clear" w:color="auto" w:fill="auto"/>
            <w:vAlign w:val="center"/>
          </w:tcPr>
          <w:p w14:paraId="09B89C9B"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0A5C94C5"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1CC3EE5C"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0199EF62" w14:textId="77777777" w:rsidTr="009E15F3">
        <w:trPr>
          <w:trHeight w:val="605"/>
        </w:trPr>
        <w:tc>
          <w:tcPr>
            <w:tcW w:w="562" w:type="dxa"/>
            <w:shd w:val="clear" w:color="auto" w:fill="auto"/>
            <w:vAlign w:val="center"/>
          </w:tcPr>
          <w:p w14:paraId="31D346F1"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1555D13" w14:textId="77777777" w:rsidR="005355BC" w:rsidRPr="005355BC" w:rsidRDefault="005355BC" w:rsidP="005355BC">
            <w:pPr>
              <w:numPr>
                <w:ilvl w:val="0"/>
                <w:numId w:val="10"/>
              </w:numPr>
              <w:suppressAutoHyphens/>
              <w:overflowPunct/>
              <w:autoSpaceDE/>
              <w:autoSpaceDN/>
              <w:adjustRightInd/>
              <w:spacing w:after="120"/>
              <w:contextualSpacing/>
              <w:jc w:val="both"/>
              <w:textAlignment w:val="auto"/>
              <w:rPr>
                <w:rFonts w:ascii="Calibri" w:hAnsi="Calibri" w:cs="Calibri"/>
                <w:sz w:val="20"/>
                <w:lang w:val="en-US" w:eastAsia="el-GR"/>
              </w:rPr>
            </w:pPr>
            <w:r w:rsidRPr="005355BC">
              <w:rPr>
                <w:rFonts w:ascii="Calibri" w:hAnsi="Calibri" w:cs="Calibri"/>
                <w:sz w:val="20"/>
                <w:lang w:val="en-US" w:eastAsia="el-GR"/>
              </w:rPr>
              <w:t xml:space="preserve">Battery type: Rechargeable built-in </w:t>
            </w:r>
            <w:proofErr w:type="gramStart"/>
            <w:r w:rsidRPr="005355BC">
              <w:rPr>
                <w:rFonts w:ascii="Calibri" w:hAnsi="Calibri" w:cs="Calibri"/>
                <w:sz w:val="20"/>
                <w:lang w:val="en-US" w:eastAsia="el-GR"/>
              </w:rPr>
              <w:t>Lithium ion</w:t>
            </w:r>
            <w:proofErr w:type="gramEnd"/>
            <w:r w:rsidRPr="005355BC">
              <w:rPr>
                <w:rFonts w:ascii="Calibri" w:hAnsi="Calibri" w:cs="Calibri"/>
                <w:sz w:val="20"/>
                <w:lang w:val="en-US" w:eastAsia="el-GR"/>
              </w:rPr>
              <w:t xml:space="preserve"> battery</w:t>
            </w:r>
          </w:p>
        </w:tc>
        <w:tc>
          <w:tcPr>
            <w:tcW w:w="1325" w:type="dxa"/>
            <w:shd w:val="clear" w:color="auto" w:fill="auto"/>
            <w:vAlign w:val="center"/>
          </w:tcPr>
          <w:p w14:paraId="12E06D5C"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r w:rsidRPr="005355BC">
              <w:rPr>
                <w:rFonts w:ascii="Calibri" w:hAnsi="Calibri" w:cs="Calibri"/>
                <w:sz w:val="20"/>
                <w:lang w:eastAsia="el-GR"/>
              </w:rPr>
              <w:t>ΝΑΙ</w:t>
            </w:r>
          </w:p>
        </w:tc>
        <w:tc>
          <w:tcPr>
            <w:tcW w:w="1438" w:type="dxa"/>
          </w:tcPr>
          <w:p w14:paraId="46D01287"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p>
        </w:tc>
        <w:tc>
          <w:tcPr>
            <w:tcW w:w="1559" w:type="dxa"/>
            <w:vAlign w:val="center"/>
          </w:tcPr>
          <w:p w14:paraId="3763900C"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p>
        </w:tc>
      </w:tr>
      <w:tr w:rsidR="005355BC" w:rsidRPr="005355BC" w14:paraId="2969813E" w14:textId="77777777" w:rsidTr="009E15F3">
        <w:trPr>
          <w:trHeight w:val="605"/>
        </w:trPr>
        <w:tc>
          <w:tcPr>
            <w:tcW w:w="562" w:type="dxa"/>
            <w:shd w:val="clear" w:color="auto" w:fill="auto"/>
            <w:vAlign w:val="center"/>
          </w:tcPr>
          <w:p w14:paraId="09813FF9"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3E7FDDDE" w14:textId="77777777" w:rsidR="005355BC" w:rsidRPr="005355BC" w:rsidRDefault="005355BC" w:rsidP="005355BC">
            <w:pPr>
              <w:numPr>
                <w:ilvl w:val="0"/>
                <w:numId w:val="10"/>
              </w:numPr>
              <w:suppressAutoHyphens/>
              <w:overflowPunct/>
              <w:autoSpaceDE/>
              <w:autoSpaceDN/>
              <w:adjustRightInd/>
              <w:spacing w:after="120"/>
              <w:contextualSpacing/>
              <w:jc w:val="both"/>
              <w:textAlignment w:val="auto"/>
              <w:rPr>
                <w:rFonts w:ascii="Calibri" w:hAnsi="Calibri" w:cs="Calibri"/>
                <w:sz w:val="20"/>
                <w:lang w:val="en-US" w:eastAsia="el-GR"/>
              </w:rPr>
            </w:pPr>
            <w:r w:rsidRPr="005355BC">
              <w:rPr>
                <w:rFonts w:ascii="Calibri" w:hAnsi="Calibri" w:cs="Calibri"/>
                <w:sz w:val="20"/>
                <w:lang w:val="en-US" w:eastAsia="el-GR"/>
              </w:rPr>
              <w:t>Battery operating time: 4 hours, Charging system: USB-C (1 A)</w:t>
            </w:r>
          </w:p>
        </w:tc>
        <w:tc>
          <w:tcPr>
            <w:tcW w:w="1325" w:type="dxa"/>
            <w:shd w:val="clear" w:color="auto" w:fill="auto"/>
            <w:vAlign w:val="center"/>
          </w:tcPr>
          <w:p w14:paraId="4A6F6BA5"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r w:rsidRPr="005355BC">
              <w:rPr>
                <w:rFonts w:ascii="Calibri" w:hAnsi="Calibri" w:cs="Calibri"/>
                <w:sz w:val="20"/>
                <w:lang w:eastAsia="el-GR"/>
              </w:rPr>
              <w:t>ΝΑΙ</w:t>
            </w:r>
          </w:p>
        </w:tc>
        <w:tc>
          <w:tcPr>
            <w:tcW w:w="1438" w:type="dxa"/>
          </w:tcPr>
          <w:p w14:paraId="2F8180F1"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p>
        </w:tc>
        <w:tc>
          <w:tcPr>
            <w:tcW w:w="1559" w:type="dxa"/>
            <w:vAlign w:val="center"/>
          </w:tcPr>
          <w:p w14:paraId="163C7BE3"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p>
        </w:tc>
      </w:tr>
      <w:tr w:rsidR="005355BC" w:rsidRPr="005355BC" w14:paraId="236A5BFF" w14:textId="77777777" w:rsidTr="009E15F3">
        <w:trPr>
          <w:trHeight w:val="605"/>
        </w:trPr>
        <w:tc>
          <w:tcPr>
            <w:tcW w:w="562" w:type="dxa"/>
            <w:shd w:val="clear" w:color="auto" w:fill="auto"/>
            <w:vAlign w:val="center"/>
          </w:tcPr>
          <w:p w14:paraId="4F8FEFD4"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5FF07CB8" w14:textId="77777777" w:rsidR="005355BC" w:rsidRPr="005355BC" w:rsidRDefault="005355BC" w:rsidP="005355BC">
            <w:pPr>
              <w:numPr>
                <w:ilvl w:val="0"/>
                <w:numId w:val="10"/>
              </w:numPr>
              <w:suppressAutoHyphens/>
              <w:overflowPunct/>
              <w:autoSpaceDE/>
              <w:autoSpaceDN/>
              <w:adjustRightInd/>
              <w:spacing w:after="120"/>
              <w:contextualSpacing/>
              <w:jc w:val="both"/>
              <w:textAlignment w:val="auto"/>
              <w:rPr>
                <w:rFonts w:ascii="Calibri" w:hAnsi="Calibri" w:cs="Calibri"/>
                <w:sz w:val="20"/>
                <w:lang w:val="en-US" w:eastAsia="el-GR"/>
              </w:rPr>
            </w:pPr>
            <w:r w:rsidRPr="005355BC">
              <w:rPr>
                <w:rFonts w:ascii="Calibri" w:hAnsi="Calibri" w:cs="Calibri"/>
                <w:sz w:val="20"/>
                <w:lang w:val="en-US" w:eastAsia="el-GR"/>
              </w:rPr>
              <w:t>External power operation: 5 V, USB-C</w:t>
            </w:r>
          </w:p>
        </w:tc>
        <w:tc>
          <w:tcPr>
            <w:tcW w:w="1325" w:type="dxa"/>
            <w:shd w:val="clear" w:color="auto" w:fill="auto"/>
            <w:vAlign w:val="center"/>
          </w:tcPr>
          <w:p w14:paraId="27ED7D7B"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5CF39AF8"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088CFA48"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4D72488D" w14:textId="77777777" w:rsidTr="009E15F3">
        <w:trPr>
          <w:trHeight w:val="605"/>
        </w:trPr>
        <w:tc>
          <w:tcPr>
            <w:tcW w:w="562" w:type="dxa"/>
            <w:shd w:val="clear" w:color="auto" w:fill="auto"/>
            <w:vAlign w:val="center"/>
          </w:tcPr>
          <w:p w14:paraId="4258162F"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857ED07" w14:textId="77777777" w:rsidR="005355BC" w:rsidRPr="005355BC" w:rsidRDefault="005355BC" w:rsidP="005355BC">
            <w:pPr>
              <w:numPr>
                <w:ilvl w:val="0"/>
                <w:numId w:val="10"/>
              </w:numPr>
              <w:suppressAutoHyphens/>
              <w:overflowPunct/>
              <w:autoSpaceDE/>
              <w:autoSpaceDN/>
              <w:adjustRightInd/>
              <w:spacing w:after="120"/>
              <w:contextualSpacing/>
              <w:jc w:val="both"/>
              <w:textAlignment w:val="auto"/>
              <w:rPr>
                <w:rFonts w:ascii="Calibri" w:hAnsi="Calibri" w:cs="Calibri"/>
                <w:sz w:val="20"/>
                <w:lang w:val="en-US" w:eastAsia="el-GR"/>
              </w:rPr>
            </w:pPr>
            <w:r w:rsidRPr="005355BC">
              <w:rPr>
                <w:rFonts w:ascii="Calibri" w:hAnsi="Calibri" w:cs="Calibri"/>
                <w:sz w:val="20"/>
                <w:lang w:val="en-US" w:eastAsia="el-GR"/>
              </w:rPr>
              <w:t>Operating temperature range: -10 to 50°C (14 to 122°F)</w:t>
            </w:r>
          </w:p>
        </w:tc>
        <w:tc>
          <w:tcPr>
            <w:tcW w:w="1325" w:type="dxa"/>
            <w:shd w:val="clear" w:color="auto" w:fill="auto"/>
            <w:vAlign w:val="center"/>
          </w:tcPr>
          <w:p w14:paraId="702D0B38"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0B144FD8"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2547C58C"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221D2A63" w14:textId="77777777" w:rsidTr="009E15F3">
        <w:trPr>
          <w:trHeight w:val="605"/>
        </w:trPr>
        <w:tc>
          <w:tcPr>
            <w:tcW w:w="562" w:type="dxa"/>
            <w:shd w:val="clear" w:color="auto" w:fill="auto"/>
            <w:vAlign w:val="center"/>
          </w:tcPr>
          <w:p w14:paraId="34562802"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849A5F2" w14:textId="77777777" w:rsidR="005355BC" w:rsidRPr="005355BC" w:rsidRDefault="005355BC" w:rsidP="005355BC">
            <w:pPr>
              <w:numPr>
                <w:ilvl w:val="0"/>
                <w:numId w:val="70"/>
              </w:numPr>
              <w:suppressAutoHyphens/>
              <w:overflowPunct/>
              <w:autoSpaceDE/>
              <w:autoSpaceDN/>
              <w:adjustRightInd/>
              <w:spacing w:after="120" w:line="259" w:lineRule="auto"/>
              <w:contextualSpacing/>
              <w:jc w:val="both"/>
              <w:textAlignment w:val="auto"/>
              <w:rPr>
                <w:rFonts w:ascii="Calibri" w:eastAsia="SimSun" w:hAnsi="Calibri" w:cs="Calibri"/>
                <w:sz w:val="20"/>
                <w:lang w:val="en-US" w:eastAsia="el-GR"/>
              </w:rPr>
            </w:pPr>
            <w:r w:rsidRPr="005355BC">
              <w:rPr>
                <w:rFonts w:ascii="Calibri" w:eastAsia="SimSun" w:hAnsi="Calibri" w:cs="Calibri"/>
                <w:sz w:val="20"/>
                <w:lang w:val="en-US" w:eastAsia="el-GR"/>
              </w:rPr>
              <w:t>Storage temperature range: -40 to 70°C (-40 to 158°F)</w:t>
            </w:r>
          </w:p>
        </w:tc>
        <w:tc>
          <w:tcPr>
            <w:tcW w:w="1325" w:type="dxa"/>
            <w:shd w:val="clear" w:color="auto" w:fill="auto"/>
            <w:vAlign w:val="center"/>
          </w:tcPr>
          <w:p w14:paraId="6C703138"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271D184C"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2239E544"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5ABBA530" w14:textId="77777777" w:rsidTr="009E15F3">
        <w:trPr>
          <w:trHeight w:val="605"/>
        </w:trPr>
        <w:tc>
          <w:tcPr>
            <w:tcW w:w="562" w:type="dxa"/>
            <w:shd w:val="clear" w:color="auto" w:fill="auto"/>
            <w:vAlign w:val="center"/>
          </w:tcPr>
          <w:p w14:paraId="53EFD2C8"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276330D" w14:textId="77777777" w:rsidR="005355BC" w:rsidRPr="005355BC" w:rsidRDefault="005355BC" w:rsidP="005355BC">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val="en-US" w:eastAsia="el-GR"/>
              </w:rPr>
            </w:pPr>
            <w:r w:rsidRPr="005355BC">
              <w:rPr>
                <w:rFonts w:ascii="Calibri" w:eastAsia="SimSun" w:hAnsi="Calibri" w:cs="Calibri"/>
                <w:sz w:val="20"/>
                <w:lang w:val="en-US" w:eastAsia="el-GR"/>
              </w:rPr>
              <w:t>Encapsulation: Camera housing and lens: IP54 (IEC 60529)</w:t>
            </w:r>
          </w:p>
        </w:tc>
        <w:tc>
          <w:tcPr>
            <w:tcW w:w="1325" w:type="dxa"/>
            <w:shd w:val="clear" w:color="auto" w:fill="auto"/>
            <w:vAlign w:val="center"/>
          </w:tcPr>
          <w:p w14:paraId="7B913EE1"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0E2630AF"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6A264F43"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0E0888A0" w14:textId="77777777" w:rsidTr="009E15F3">
        <w:trPr>
          <w:trHeight w:val="605"/>
        </w:trPr>
        <w:tc>
          <w:tcPr>
            <w:tcW w:w="562" w:type="dxa"/>
            <w:shd w:val="clear" w:color="auto" w:fill="auto"/>
            <w:vAlign w:val="center"/>
          </w:tcPr>
          <w:p w14:paraId="6BBD1932"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07C8F8B" w14:textId="77777777" w:rsidR="005355BC" w:rsidRPr="005355BC" w:rsidRDefault="005355BC" w:rsidP="005355BC">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val="en-US" w:eastAsia="el-GR"/>
              </w:rPr>
            </w:pPr>
            <w:r w:rsidRPr="005355BC">
              <w:rPr>
                <w:rFonts w:ascii="Calibri" w:eastAsia="SimSun" w:hAnsi="Calibri" w:cs="Calibri"/>
                <w:sz w:val="20"/>
                <w:lang w:val="en-US" w:eastAsia="el-GR"/>
              </w:rPr>
              <w:t xml:space="preserve">Drop test: Designed for 2 m (6.6 ft), Weight (including battery): 0.19 kg (0.42 </w:t>
            </w:r>
            <w:proofErr w:type="spellStart"/>
            <w:r w:rsidRPr="005355BC">
              <w:rPr>
                <w:rFonts w:ascii="Calibri" w:eastAsia="SimSun" w:hAnsi="Calibri" w:cs="Calibri"/>
                <w:sz w:val="20"/>
                <w:lang w:val="en-US" w:eastAsia="el-GR"/>
              </w:rPr>
              <w:t>lb</w:t>
            </w:r>
            <w:proofErr w:type="spellEnd"/>
            <w:r w:rsidRPr="005355BC">
              <w:rPr>
                <w:rFonts w:ascii="Calibri" w:eastAsia="SimSun" w:hAnsi="Calibri" w:cs="Calibri"/>
                <w:sz w:val="20"/>
                <w:lang w:val="en-US" w:eastAsia="el-GR"/>
              </w:rPr>
              <w:t>)</w:t>
            </w:r>
          </w:p>
        </w:tc>
        <w:tc>
          <w:tcPr>
            <w:tcW w:w="1325" w:type="dxa"/>
            <w:shd w:val="clear" w:color="auto" w:fill="auto"/>
            <w:vAlign w:val="center"/>
          </w:tcPr>
          <w:p w14:paraId="559BB56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518B8F41"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72039218"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08CBDB90" w14:textId="77777777" w:rsidTr="009E15F3">
        <w:trPr>
          <w:trHeight w:val="605"/>
        </w:trPr>
        <w:tc>
          <w:tcPr>
            <w:tcW w:w="562" w:type="dxa"/>
            <w:shd w:val="clear" w:color="auto" w:fill="auto"/>
            <w:vAlign w:val="center"/>
          </w:tcPr>
          <w:p w14:paraId="786E16CC"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26D848D" w14:textId="77777777" w:rsidR="005355BC" w:rsidRPr="005355BC" w:rsidRDefault="005355BC" w:rsidP="005355BC">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val="en-US" w:eastAsia="el-GR"/>
              </w:rPr>
            </w:pPr>
            <w:r w:rsidRPr="005355BC">
              <w:rPr>
                <w:rFonts w:ascii="Calibri" w:eastAsia="SimSun" w:hAnsi="Calibri" w:cs="Calibri"/>
                <w:sz w:val="20"/>
                <w:lang w:val="en-US" w:eastAsia="el-GR"/>
              </w:rPr>
              <w:t>Size (L × W × H): 138 × 84 × 24 mm (5.4 × 3.3 × 0.94 in)</w:t>
            </w:r>
          </w:p>
        </w:tc>
        <w:tc>
          <w:tcPr>
            <w:tcW w:w="1325" w:type="dxa"/>
            <w:shd w:val="clear" w:color="auto" w:fill="auto"/>
            <w:vAlign w:val="center"/>
          </w:tcPr>
          <w:p w14:paraId="2E82D331"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6BECBA97"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73BF311B"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6BC471B2" w14:textId="77777777" w:rsidTr="009E15F3">
        <w:trPr>
          <w:trHeight w:val="605"/>
        </w:trPr>
        <w:tc>
          <w:tcPr>
            <w:tcW w:w="562" w:type="dxa"/>
            <w:shd w:val="clear" w:color="auto" w:fill="auto"/>
            <w:vAlign w:val="center"/>
          </w:tcPr>
          <w:p w14:paraId="0FB2D571"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AB31762" w14:textId="77777777" w:rsidR="005355BC" w:rsidRPr="005355BC" w:rsidRDefault="005355BC" w:rsidP="005355BC">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val="en-US" w:eastAsia="el-GR"/>
              </w:rPr>
            </w:pPr>
            <w:r w:rsidRPr="005355BC">
              <w:rPr>
                <w:rFonts w:ascii="Calibri" w:eastAsia="SimSun" w:hAnsi="Calibri" w:cs="Calibri"/>
                <w:sz w:val="20"/>
                <w:lang w:val="en-US" w:eastAsia="el-GR"/>
              </w:rPr>
              <w:t>Tripod mounting (built-in): UNC ¼”-20</w:t>
            </w:r>
          </w:p>
        </w:tc>
        <w:tc>
          <w:tcPr>
            <w:tcW w:w="1325" w:type="dxa"/>
            <w:shd w:val="clear" w:color="auto" w:fill="auto"/>
            <w:vAlign w:val="center"/>
          </w:tcPr>
          <w:p w14:paraId="2394E172"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219999E6"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1CB1CAF9"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4BC9F96F" w14:textId="77777777" w:rsidTr="009E15F3">
        <w:trPr>
          <w:trHeight w:val="605"/>
        </w:trPr>
        <w:tc>
          <w:tcPr>
            <w:tcW w:w="10910" w:type="dxa"/>
            <w:gridSpan w:val="5"/>
            <w:shd w:val="clear" w:color="auto" w:fill="FBE4D5"/>
          </w:tcPr>
          <w:p w14:paraId="6A4A9F31" w14:textId="77777777" w:rsidR="005355BC" w:rsidRPr="005355BC" w:rsidRDefault="005355BC" w:rsidP="005355BC">
            <w:pPr>
              <w:suppressAutoHyphens/>
              <w:overflowPunct/>
              <w:autoSpaceDE/>
              <w:autoSpaceDN/>
              <w:adjustRightInd/>
              <w:spacing w:after="120"/>
              <w:textAlignment w:val="auto"/>
              <w:rPr>
                <w:rFonts w:ascii="Calibri" w:eastAsia="SimSun" w:hAnsi="Calibri" w:cs="Calibri"/>
                <w:b/>
                <w:bCs/>
                <w:sz w:val="20"/>
                <w:u w:val="single"/>
                <w:lang w:eastAsia="ar-SA"/>
              </w:rPr>
            </w:pPr>
            <w:r w:rsidRPr="005355BC">
              <w:rPr>
                <w:rFonts w:ascii="Calibri" w:eastAsia="SimSun" w:hAnsi="Calibri" w:cs="Calibri"/>
                <w:b/>
                <w:bCs/>
                <w:sz w:val="20"/>
                <w:u w:val="single"/>
                <w:lang w:eastAsia="ar-SA"/>
              </w:rPr>
              <w:t>ΓΕΝΙΚΕΣ ΑΠΑΙΤΗΣΕΙΣ</w:t>
            </w:r>
          </w:p>
        </w:tc>
      </w:tr>
      <w:tr w:rsidR="005355BC" w:rsidRPr="005355BC" w14:paraId="37B53626" w14:textId="77777777" w:rsidTr="009E15F3">
        <w:trPr>
          <w:trHeight w:val="605"/>
        </w:trPr>
        <w:tc>
          <w:tcPr>
            <w:tcW w:w="562" w:type="dxa"/>
            <w:shd w:val="clear" w:color="auto" w:fill="auto"/>
            <w:vAlign w:val="center"/>
          </w:tcPr>
          <w:p w14:paraId="1E7300FA" w14:textId="77777777" w:rsidR="005355BC" w:rsidRPr="005355BC" w:rsidRDefault="005355BC" w:rsidP="005355BC">
            <w:pPr>
              <w:numPr>
                <w:ilvl w:val="0"/>
                <w:numId w:val="71"/>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3CF92EA4" w14:textId="77777777" w:rsidR="005355BC" w:rsidRPr="005355BC" w:rsidRDefault="005355BC" w:rsidP="005355BC">
            <w:pPr>
              <w:overflowPunct/>
              <w:autoSpaceDE/>
              <w:autoSpaceDN/>
              <w:adjustRightInd/>
              <w:textAlignment w:val="auto"/>
              <w:rPr>
                <w:rFonts w:ascii="Calibri" w:hAnsi="Calibri" w:cs="Calibri"/>
                <w:sz w:val="20"/>
                <w:lang w:eastAsia="el-GR"/>
              </w:rPr>
            </w:pPr>
            <w:r w:rsidRPr="005355BC">
              <w:rPr>
                <w:rFonts w:ascii="Calibri" w:hAnsi="Calibri" w:cs="Calibri"/>
                <w:sz w:val="20"/>
                <w:lang w:eastAsia="el-GR"/>
              </w:rPr>
              <w:t>Οι ανωτέρω προδιαγραφές είναι υποχρεωτικές και πρέπει να καλύπτονται κατ’ ελάχιστο.</w:t>
            </w:r>
          </w:p>
        </w:tc>
        <w:tc>
          <w:tcPr>
            <w:tcW w:w="1325" w:type="dxa"/>
            <w:shd w:val="clear" w:color="auto" w:fill="auto"/>
            <w:vAlign w:val="center"/>
          </w:tcPr>
          <w:p w14:paraId="3E7F2FC8"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438" w:type="dxa"/>
          </w:tcPr>
          <w:p w14:paraId="3058DC35"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5C049AD8"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114AC64D" w14:textId="77777777" w:rsidTr="009E15F3">
        <w:trPr>
          <w:trHeight w:val="605"/>
        </w:trPr>
        <w:tc>
          <w:tcPr>
            <w:tcW w:w="562" w:type="dxa"/>
            <w:shd w:val="clear" w:color="auto" w:fill="auto"/>
            <w:vAlign w:val="center"/>
          </w:tcPr>
          <w:p w14:paraId="3DEB15F0" w14:textId="77777777" w:rsidR="005355BC" w:rsidRPr="005355BC" w:rsidRDefault="005355BC" w:rsidP="005355BC">
            <w:pPr>
              <w:numPr>
                <w:ilvl w:val="0"/>
                <w:numId w:val="71"/>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7EB5729F" w14:textId="77777777" w:rsidR="005355BC" w:rsidRPr="005355BC" w:rsidRDefault="005355BC" w:rsidP="005355BC">
            <w:pPr>
              <w:overflowPunct/>
              <w:autoSpaceDE/>
              <w:autoSpaceDN/>
              <w:adjustRightInd/>
              <w:textAlignment w:val="auto"/>
              <w:rPr>
                <w:rFonts w:ascii="Calibri" w:hAnsi="Calibri" w:cs="Calibri"/>
                <w:sz w:val="20"/>
                <w:lang w:eastAsia="el-GR"/>
              </w:rPr>
            </w:pPr>
            <w:r w:rsidRPr="005355BC">
              <w:rPr>
                <w:rFonts w:ascii="Calibri" w:hAnsi="Calibri" w:cs="Calibri"/>
                <w:sz w:val="20"/>
                <w:lang w:eastAsia="el-GR"/>
              </w:rPr>
              <w:t xml:space="preserve">Το προϊόν να είναι καινούργιο και αμεταχείριστο και να προσφερθεί πλήρη και έτοιμα για λειτουργία. </w:t>
            </w:r>
            <w:proofErr w:type="spellStart"/>
            <w:r w:rsidRPr="005355BC">
              <w:rPr>
                <w:rFonts w:ascii="Calibri" w:hAnsi="Calibri" w:cs="Calibri"/>
                <w:sz w:val="20"/>
                <w:lang w:eastAsia="el-GR"/>
              </w:rPr>
              <w:t>To</w:t>
            </w:r>
            <w:proofErr w:type="spellEnd"/>
            <w:r w:rsidRPr="005355BC">
              <w:rPr>
                <w:rFonts w:ascii="Calibri" w:hAnsi="Calibri" w:cs="Calibri"/>
                <w:sz w:val="20"/>
                <w:lang w:eastAsia="el-GR"/>
              </w:rPr>
              <w:t xml:space="preserve"> λογισμικό που θα είναι εγκατεστημένο να είναι πρωτότυπο, με επίσημη άδεια </w:t>
            </w:r>
          </w:p>
        </w:tc>
        <w:tc>
          <w:tcPr>
            <w:tcW w:w="1325" w:type="dxa"/>
            <w:shd w:val="clear" w:color="auto" w:fill="auto"/>
            <w:vAlign w:val="center"/>
          </w:tcPr>
          <w:p w14:paraId="11FB472F"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438" w:type="dxa"/>
          </w:tcPr>
          <w:p w14:paraId="6FE68EA4"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7AFB2F19"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74F0AC0C" w14:textId="77777777" w:rsidTr="009E15F3">
        <w:trPr>
          <w:trHeight w:val="605"/>
        </w:trPr>
        <w:tc>
          <w:tcPr>
            <w:tcW w:w="562" w:type="dxa"/>
            <w:shd w:val="clear" w:color="auto" w:fill="auto"/>
            <w:vAlign w:val="center"/>
          </w:tcPr>
          <w:p w14:paraId="7CA620F4" w14:textId="77777777" w:rsidR="005355BC" w:rsidRPr="005355BC" w:rsidRDefault="005355BC" w:rsidP="005355BC">
            <w:pPr>
              <w:numPr>
                <w:ilvl w:val="0"/>
                <w:numId w:val="71"/>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0C4B3E8F" w14:textId="77777777" w:rsidR="005355BC" w:rsidRPr="005355BC" w:rsidRDefault="005355BC" w:rsidP="005355BC">
            <w:pPr>
              <w:overflowPunct/>
              <w:autoSpaceDE/>
              <w:autoSpaceDN/>
              <w:adjustRightInd/>
              <w:textAlignment w:val="auto"/>
              <w:rPr>
                <w:rFonts w:ascii="Calibri" w:hAnsi="Calibri" w:cs="Calibri"/>
                <w:sz w:val="20"/>
                <w:lang w:eastAsia="el-GR"/>
              </w:rPr>
            </w:pPr>
            <w:r w:rsidRPr="005355BC">
              <w:rPr>
                <w:rFonts w:ascii="Calibri" w:hAnsi="Calibri" w:cs="Calibri"/>
                <w:sz w:val="20"/>
                <w:lang w:eastAsia="el-GR"/>
              </w:rPr>
              <w:t>Να απαντηθούν υποχρεωτικά μία προς μία οι ανωτέρω τεχνικές προδιαγραφές σε ξεχωριστό φύλλο συμμόρφωσης.</w:t>
            </w:r>
          </w:p>
        </w:tc>
        <w:tc>
          <w:tcPr>
            <w:tcW w:w="1325" w:type="dxa"/>
            <w:shd w:val="clear" w:color="auto" w:fill="auto"/>
            <w:vAlign w:val="center"/>
          </w:tcPr>
          <w:p w14:paraId="3DABA8A0"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438" w:type="dxa"/>
          </w:tcPr>
          <w:p w14:paraId="7D70D032"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6BF018B4"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469F6EEF" w14:textId="77777777" w:rsidTr="009E15F3">
        <w:trPr>
          <w:trHeight w:val="605"/>
        </w:trPr>
        <w:tc>
          <w:tcPr>
            <w:tcW w:w="562" w:type="dxa"/>
            <w:shd w:val="clear" w:color="auto" w:fill="auto"/>
            <w:vAlign w:val="center"/>
          </w:tcPr>
          <w:p w14:paraId="50052F89" w14:textId="77777777" w:rsidR="005355BC" w:rsidRPr="005355BC" w:rsidRDefault="005355BC" w:rsidP="005355BC">
            <w:pPr>
              <w:numPr>
                <w:ilvl w:val="0"/>
                <w:numId w:val="71"/>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71FD7940" w14:textId="77777777" w:rsidR="005355BC" w:rsidRPr="005355BC" w:rsidRDefault="005355BC" w:rsidP="005355BC">
            <w:pPr>
              <w:overflowPunct/>
              <w:autoSpaceDE/>
              <w:autoSpaceDN/>
              <w:adjustRightInd/>
              <w:textAlignment w:val="auto"/>
              <w:rPr>
                <w:rFonts w:ascii="Calibri" w:hAnsi="Calibri" w:cs="Calibri"/>
                <w:sz w:val="20"/>
                <w:lang w:eastAsia="el-GR"/>
              </w:rPr>
            </w:pPr>
            <w:r w:rsidRPr="005355BC">
              <w:rPr>
                <w:rFonts w:ascii="Calibri" w:hAnsi="Calibri" w:cs="Calibri"/>
                <w:sz w:val="20"/>
                <w:lang w:eastAsia="el-GR"/>
              </w:rPr>
              <w:t xml:space="preserve">Τα στοιχεία του φύλλου συμμόρφωσης να αναφέρονται υποχρεωτικά σε </w:t>
            </w:r>
            <w:proofErr w:type="spellStart"/>
            <w:r w:rsidRPr="005355BC">
              <w:rPr>
                <w:rFonts w:ascii="Calibri" w:hAnsi="Calibri" w:cs="Calibri"/>
                <w:sz w:val="20"/>
                <w:lang w:eastAsia="el-GR"/>
              </w:rPr>
              <w:t>προσπέκτους</w:t>
            </w:r>
            <w:proofErr w:type="spellEnd"/>
            <w:r w:rsidRPr="005355BC">
              <w:rPr>
                <w:rFonts w:ascii="Calibri" w:hAnsi="Calibri" w:cs="Calibri"/>
                <w:sz w:val="20"/>
                <w:lang w:eastAsia="el-GR"/>
              </w:rPr>
              <w:t xml:space="preserve">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325" w:type="dxa"/>
            <w:shd w:val="clear" w:color="auto" w:fill="auto"/>
            <w:vAlign w:val="center"/>
          </w:tcPr>
          <w:p w14:paraId="24218E54"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438" w:type="dxa"/>
          </w:tcPr>
          <w:p w14:paraId="365DEC95"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4C49CF38"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63EA7B4B" w14:textId="77777777" w:rsidTr="009E15F3">
        <w:trPr>
          <w:trHeight w:val="605"/>
        </w:trPr>
        <w:tc>
          <w:tcPr>
            <w:tcW w:w="562" w:type="dxa"/>
            <w:shd w:val="clear" w:color="auto" w:fill="auto"/>
            <w:vAlign w:val="center"/>
          </w:tcPr>
          <w:p w14:paraId="6D6FADA0" w14:textId="77777777" w:rsidR="005355BC" w:rsidRPr="005355BC" w:rsidRDefault="005355BC" w:rsidP="005355BC">
            <w:pPr>
              <w:numPr>
                <w:ilvl w:val="0"/>
                <w:numId w:val="71"/>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7064B50E" w14:textId="77777777" w:rsidR="005355BC" w:rsidRPr="005355BC" w:rsidRDefault="005355BC" w:rsidP="005355BC">
            <w:pPr>
              <w:overflowPunct/>
              <w:autoSpaceDE/>
              <w:autoSpaceDN/>
              <w:adjustRightInd/>
              <w:textAlignment w:val="auto"/>
              <w:rPr>
                <w:rFonts w:ascii="Calibri" w:hAnsi="Calibri" w:cs="Calibri"/>
                <w:sz w:val="20"/>
                <w:lang w:eastAsia="el-GR"/>
              </w:rPr>
            </w:pPr>
            <w:r w:rsidRPr="005355BC">
              <w:rPr>
                <w:rFonts w:ascii="Calibri" w:hAnsi="Calibri" w:cs="Calibri"/>
                <w:sz w:val="20"/>
                <w:lang w:eastAsia="el-GR"/>
              </w:rPr>
              <w:t>Μετά το τέλος της εγκατάστασης και την αποχώρηση του υπευθύνου θα παραδοθεί πλήρης φάκελος με στοιχεία που θα πιστοποιούν την καλή λειτουργία του προϊόντος.</w:t>
            </w:r>
          </w:p>
        </w:tc>
        <w:tc>
          <w:tcPr>
            <w:tcW w:w="1325" w:type="dxa"/>
            <w:shd w:val="clear" w:color="auto" w:fill="auto"/>
            <w:vAlign w:val="center"/>
          </w:tcPr>
          <w:p w14:paraId="6282C382"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438" w:type="dxa"/>
          </w:tcPr>
          <w:p w14:paraId="4D9341F2"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2555B416"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0FA6F016" w14:textId="77777777" w:rsidTr="009E15F3">
        <w:trPr>
          <w:trHeight w:val="605"/>
        </w:trPr>
        <w:tc>
          <w:tcPr>
            <w:tcW w:w="562" w:type="dxa"/>
            <w:shd w:val="clear" w:color="auto" w:fill="auto"/>
            <w:vAlign w:val="center"/>
          </w:tcPr>
          <w:p w14:paraId="3588DB24" w14:textId="77777777" w:rsidR="005355BC" w:rsidRPr="005355BC" w:rsidRDefault="005355BC" w:rsidP="005355BC">
            <w:pPr>
              <w:numPr>
                <w:ilvl w:val="0"/>
                <w:numId w:val="71"/>
              </w:numPr>
              <w:suppressAutoHyphens/>
              <w:overflowPunct/>
              <w:autoSpaceDE/>
              <w:autoSpaceDN/>
              <w:adjustRightInd/>
              <w:spacing w:after="120"/>
              <w:jc w:val="center"/>
              <w:textAlignment w:val="auto"/>
              <w:rPr>
                <w:rFonts w:ascii="Calibri" w:hAnsi="Calibri" w:cs="Calibri"/>
                <w:sz w:val="20"/>
                <w:lang w:eastAsia="el-GR"/>
              </w:rPr>
            </w:pPr>
          </w:p>
        </w:tc>
        <w:tc>
          <w:tcPr>
            <w:tcW w:w="6026" w:type="dxa"/>
            <w:shd w:val="clear" w:color="auto" w:fill="auto"/>
            <w:vAlign w:val="center"/>
          </w:tcPr>
          <w:p w14:paraId="5E4BC752" w14:textId="77777777" w:rsidR="005355BC" w:rsidRPr="005355BC" w:rsidRDefault="005355BC" w:rsidP="005355BC">
            <w:pPr>
              <w:overflowPunct/>
              <w:autoSpaceDE/>
              <w:autoSpaceDN/>
              <w:adjustRightInd/>
              <w:textAlignment w:val="auto"/>
              <w:rPr>
                <w:rFonts w:ascii="Calibri" w:hAnsi="Calibri" w:cs="Calibri"/>
                <w:sz w:val="20"/>
                <w:lang w:eastAsia="el-GR"/>
              </w:rPr>
            </w:pPr>
            <w:r w:rsidRPr="005355BC">
              <w:rPr>
                <w:rFonts w:ascii="Calibri" w:hAnsi="Calibri" w:cs="Calibri"/>
                <w:sz w:val="20"/>
                <w:lang w:eastAsia="el-GR"/>
              </w:rPr>
              <w:t xml:space="preserve">Ο προμηθευτής να έχει οργανωμένο </w:t>
            </w:r>
            <w:proofErr w:type="spellStart"/>
            <w:r w:rsidRPr="005355BC">
              <w:rPr>
                <w:rFonts w:ascii="Calibri" w:hAnsi="Calibri" w:cs="Calibri"/>
                <w:sz w:val="20"/>
                <w:lang w:eastAsia="el-GR"/>
              </w:rPr>
              <w:t>service</w:t>
            </w:r>
            <w:proofErr w:type="spellEnd"/>
            <w:r w:rsidRPr="005355BC">
              <w:rPr>
                <w:rFonts w:ascii="Calibri" w:hAnsi="Calibri" w:cs="Calibri"/>
                <w:sz w:val="20"/>
                <w:lang w:eastAsia="el-GR"/>
              </w:rPr>
              <w:t xml:space="preserve"> για τεχνική υποστήριξη με εκπαιδευμένο προσωπικό για την εγκατάσταση, εκπαίδευση, συντήρηση και επισκευή των οργάνων.</w:t>
            </w:r>
          </w:p>
        </w:tc>
        <w:tc>
          <w:tcPr>
            <w:tcW w:w="1325" w:type="dxa"/>
            <w:shd w:val="clear" w:color="auto" w:fill="auto"/>
            <w:vAlign w:val="center"/>
          </w:tcPr>
          <w:p w14:paraId="1C2A8D6D"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438" w:type="dxa"/>
          </w:tcPr>
          <w:p w14:paraId="27805302"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00FD475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076026F5" w14:textId="77777777" w:rsidTr="009E15F3">
        <w:trPr>
          <w:trHeight w:val="605"/>
        </w:trPr>
        <w:tc>
          <w:tcPr>
            <w:tcW w:w="562" w:type="dxa"/>
            <w:shd w:val="clear" w:color="auto" w:fill="auto"/>
            <w:vAlign w:val="center"/>
          </w:tcPr>
          <w:p w14:paraId="12552BCD"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7</w:t>
            </w:r>
          </w:p>
        </w:tc>
        <w:tc>
          <w:tcPr>
            <w:tcW w:w="6026" w:type="dxa"/>
            <w:shd w:val="clear" w:color="auto" w:fill="auto"/>
            <w:vAlign w:val="center"/>
          </w:tcPr>
          <w:p w14:paraId="687E121A" w14:textId="77777777" w:rsidR="005355BC" w:rsidRPr="005355BC" w:rsidRDefault="005355BC" w:rsidP="005355BC">
            <w:pPr>
              <w:overflowPunct/>
              <w:autoSpaceDE/>
              <w:autoSpaceDN/>
              <w:adjustRightInd/>
              <w:textAlignment w:val="auto"/>
              <w:rPr>
                <w:rFonts w:ascii="Calibri" w:hAnsi="Calibri" w:cs="Calibri"/>
                <w:sz w:val="20"/>
                <w:lang w:eastAsia="el-GR"/>
              </w:rPr>
            </w:pPr>
            <w:r w:rsidRPr="005355BC">
              <w:rPr>
                <w:rFonts w:ascii="Calibri" w:hAnsi="Calibri" w:cs="Calibri"/>
                <w:sz w:val="20"/>
                <w:lang w:eastAsia="el-GR"/>
              </w:rPr>
              <w:t>Εγγύηση καλής λειτουργίας τουλάχιστον ένα (1) έτος από την ημερομηνία εγκατάστασης του προϊόντος.</w:t>
            </w:r>
          </w:p>
        </w:tc>
        <w:tc>
          <w:tcPr>
            <w:tcW w:w="1325" w:type="dxa"/>
            <w:shd w:val="clear" w:color="auto" w:fill="auto"/>
            <w:vAlign w:val="center"/>
          </w:tcPr>
          <w:p w14:paraId="47896199"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438" w:type="dxa"/>
          </w:tcPr>
          <w:p w14:paraId="7C720D2F"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3E70C5C7"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209072D9" w14:textId="77777777" w:rsidTr="009E15F3">
        <w:trPr>
          <w:trHeight w:val="605"/>
        </w:trPr>
        <w:tc>
          <w:tcPr>
            <w:tcW w:w="562" w:type="dxa"/>
            <w:shd w:val="clear" w:color="auto" w:fill="auto"/>
            <w:vAlign w:val="center"/>
          </w:tcPr>
          <w:p w14:paraId="0EC3394F"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8</w:t>
            </w:r>
          </w:p>
        </w:tc>
        <w:tc>
          <w:tcPr>
            <w:tcW w:w="6026" w:type="dxa"/>
            <w:shd w:val="clear" w:color="auto" w:fill="auto"/>
            <w:vAlign w:val="center"/>
          </w:tcPr>
          <w:p w14:paraId="727A36EE" w14:textId="77777777" w:rsidR="005355BC" w:rsidRPr="005355BC" w:rsidRDefault="005355BC" w:rsidP="005355BC">
            <w:pPr>
              <w:overflowPunct/>
              <w:autoSpaceDE/>
              <w:autoSpaceDN/>
              <w:adjustRightInd/>
              <w:textAlignment w:val="auto"/>
              <w:rPr>
                <w:rFonts w:ascii="Calibri" w:hAnsi="Calibri" w:cs="Calibri"/>
                <w:color w:val="FF0000"/>
                <w:sz w:val="20"/>
                <w:lang w:eastAsia="el-GR"/>
              </w:rPr>
            </w:pPr>
            <w:r w:rsidRPr="005355BC">
              <w:rPr>
                <w:rFonts w:ascii="Calibri" w:hAnsi="Calibri" w:cs="Calibri"/>
                <w:sz w:val="20"/>
                <w:lang w:eastAsia="el-GR"/>
              </w:rPr>
              <w:t>Τα προσφερόμενα είδη να διαθέτουν πιστοποιητικό CE.</w:t>
            </w:r>
          </w:p>
        </w:tc>
        <w:tc>
          <w:tcPr>
            <w:tcW w:w="1325" w:type="dxa"/>
            <w:shd w:val="clear" w:color="auto" w:fill="auto"/>
            <w:vAlign w:val="center"/>
          </w:tcPr>
          <w:p w14:paraId="559A413F" w14:textId="77777777" w:rsidR="005355BC" w:rsidRPr="005355BC" w:rsidRDefault="005355BC" w:rsidP="005355BC">
            <w:pPr>
              <w:overflowPunct/>
              <w:autoSpaceDE/>
              <w:autoSpaceDN/>
              <w:adjustRightInd/>
              <w:jc w:val="center"/>
              <w:textAlignment w:val="auto"/>
              <w:rPr>
                <w:rFonts w:ascii="Calibri" w:hAnsi="Calibri" w:cs="Calibri"/>
                <w:sz w:val="20"/>
                <w:lang w:eastAsia="ar-SA"/>
              </w:rPr>
            </w:pPr>
            <w:r w:rsidRPr="005355BC">
              <w:rPr>
                <w:rFonts w:ascii="Calibri" w:hAnsi="Calibri" w:cs="Calibri"/>
                <w:sz w:val="20"/>
                <w:lang w:val="en-GB" w:eastAsia="ar-SA"/>
              </w:rPr>
              <w:t>ΝΑΙ</w:t>
            </w:r>
          </w:p>
        </w:tc>
        <w:tc>
          <w:tcPr>
            <w:tcW w:w="1438" w:type="dxa"/>
          </w:tcPr>
          <w:p w14:paraId="19C5E03C"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5738292C"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0CF39765" w14:textId="77777777" w:rsidTr="009E15F3">
        <w:trPr>
          <w:trHeight w:val="605"/>
        </w:trPr>
        <w:tc>
          <w:tcPr>
            <w:tcW w:w="562" w:type="dxa"/>
            <w:shd w:val="clear" w:color="auto" w:fill="auto"/>
            <w:vAlign w:val="center"/>
          </w:tcPr>
          <w:p w14:paraId="6092BDF4"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9</w:t>
            </w:r>
          </w:p>
        </w:tc>
        <w:tc>
          <w:tcPr>
            <w:tcW w:w="6026" w:type="dxa"/>
            <w:shd w:val="clear" w:color="auto" w:fill="auto"/>
            <w:vAlign w:val="center"/>
          </w:tcPr>
          <w:p w14:paraId="788E32A6" w14:textId="77777777" w:rsidR="005355BC" w:rsidRPr="005355BC" w:rsidRDefault="005355BC" w:rsidP="005355BC">
            <w:pPr>
              <w:overflowPunct/>
              <w:autoSpaceDE/>
              <w:autoSpaceDN/>
              <w:adjustRightInd/>
              <w:textAlignment w:val="auto"/>
              <w:rPr>
                <w:rFonts w:ascii="Calibri" w:hAnsi="Calibri" w:cs="Calibri"/>
                <w:sz w:val="20"/>
                <w:lang w:eastAsia="el-GR"/>
              </w:rPr>
            </w:pPr>
            <w:r w:rsidRPr="005355BC">
              <w:rPr>
                <w:rFonts w:ascii="Calibri" w:hAnsi="Calibri" w:cs="Calibri"/>
                <w:sz w:val="20"/>
                <w:lang w:eastAsia="el-GR"/>
              </w:rPr>
              <w:t>Παράδοση εντός τριών (3) μηνών</w:t>
            </w:r>
          </w:p>
        </w:tc>
        <w:tc>
          <w:tcPr>
            <w:tcW w:w="1325" w:type="dxa"/>
            <w:shd w:val="clear" w:color="auto" w:fill="auto"/>
            <w:vAlign w:val="center"/>
          </w:tcPr>
          <w:p w14:paraId="0239F18F" w14:textId="77777777" w:rsidR="005355BC" w:rsidRPr="005355BC" w:rsidRDefault="005355BC" w:rsidP="005355BC">
            <w:pPr>
              <w:overflowPunct/>
              <w:autoSpaceDE/>
              <w:autoSpaceDN/>
              <w:adjustRightInd/>
              <w:jc w:val="center"/>
              <w:textAlignment w:val="auto"/>
              <w:rPr>
                <w:rFonts w:ascii="Calibri" w:hAnsi="Calibri" w:cs="Calibri"/>
                <w:sz w:val="20"/>
                <w:lang w:val="en-GB" w:eastAsia="ar-SA"/>
              </w:rPr>
            </w:pPr>
            <w:r w:rsidRPr="005355BC">
              <w:rPr>
                <w:rFonts w:ascii="Calibri" w:hAnsi="Calibri" w:cs="Calibri"/>
                <w:sz w:val="20"/>
                <w:lang w:eastAsia="ar-SA"/>
              </w:rPr>
              <w:t>ΝΑΙ</w:t>
            </w:r>
          </w:p>
        </w:tc>
        <w:tc>
          <w:tcPr>
            <w:tcW w:w="1438" w:type="dxa"/>
            <w:vAlign w:val="center"/>
          </w:tcPr>
          <w:p w14:paraId="03F4BA1E"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5E94C918"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bl>
    <w:p w14:paraId="6CC95374" w14:textId="77777777" w:rsidR="00F40A8E" w:rsidRDefault="00F40A8E" w:rsidP="00DC78F8">
      <w:pPr>
        <w:suppressAutoHyphens/>
        <w:overflowPunct/>
        <w:autoSpaceDE/>
        <w:autoSpaceDN/>
        <w:adjustRightInd/>
        <w:spacing w:after="120"/>
        <w:jc w:val="both"/>
        <w:textAlignment w:val="auto"/>
        <w:rPr>
          <w:rFonts w:ascii="Calibri" w:hAnsi="Calibri" w:cs="Calibri"/>
          <w:sz w:val="22"/>
          <w:szCs w:val="24"/>
          <w:lang w:val="en-US" w:eastAsia="ar-SA"/>
        </w:rPr>
      </w:pPr>
    </w:p>
    <w:p w14:paraId="542FE63F" w14:textId="77777777" w:rsidR="005355BC" w:rsidRDefault="005355BC" w:rsidP="00DC78F8">
      <w:pPr>
        <w:suppressAutoHyphens/>
        <w:overflowPunct/>
        <w:autoSpaceDE/>
        <w:autoSpaceDN/>
        <w:adjustRightInd/>
        <w:spacing w:after="120"/>
        <w:jc w:val="both"/>
        <w:textAlignment w:val="auto"/>
        <w:rPr>
          <w:rFonts w:ascii="Calibri" w:hAnsi="Calibri" w:cs="Calibri"/>
          <w:sz w:val="22"/>
          <w:szCs w:val="24"/>
          <w:lang w:val="en-US" w:eastAsia="ar-SA"/>
        </w:rPr>
      </w:pPr>
    </w:p>
    <w:p w14:paraId="501D5AF6" w14:textId="77777777" w:rsidR="005355BC" w:rsidRDefault="005355BC" w:rsidP="00DC78F8">
      <w:pPr>
        <w:suppressAutoHyphens/>
        <w:overflowPunct/>
        <w:autoSpaceDE/>
        <w:autoSpaceDN/>
        <w:adjustRightInd/>
        <w:spacing w:after="120"/>
        <w:jc w:val="both"/>
        <w:textAlignment w:val="auto"/>
        <w:rPr>
          <w:rFonts w:ascii="Calibri" w:hAnsi="Calibri" w:cs="Calibri"/>
          <w:sz w:val="22"/>
          <w:szCs w:val="24"/>
          <w:lang w:val="en-US" w:eastAsia="ar-SA"/>
        </w:rPr>
      </w:pPr>
    </w:p>
    <w:p w14:paraId="3F04D2FF" w14:textId="77777777" w:rsidR="005355BC" w:rsidRPr="005355BC" w:rsidRDefault="005355BC" w:rsidP="005355BC">
      <w:pPr>
        <w:keepNext/>
        <w:suppressAutoHyphens/>
        <w:overflowPunct/>
        <w:autoSpaceDE/>
        <w:autoSpaceDN/>
        <w:adjustRightInd/>
        <w:spacing w:before="240" w:after="60"/>
        <w:ind w:left="360" w:hanging="360"/>
        <w:jc w:val="both"/>
        <w:textAlignment w:val="auto"/>
        <w:outlineLvl w:val="2"/>
        <w:rPr>
          <w:rFonts w:ascii="Calibri" w:hAnsi="Calibri"/>
          <w:b/>
          <w:bCs/>
          <w:sz w:val="22"/>
          <w:szCs w:val="22"/>
          <w:highlight w:val="yellow"/>
          <w:u w:val="single"/>
          <w:lang w:val="en-US" w:eastAsia="zh-CN"/>
        </w:rPr>
      </w:pPr>
      <w:bookmarkStart w:id="29" w:name="_Toc170302417"/>
      <w:bookmarkStart w:id="30" w:name="_Hlk170201038"/>
      <w:r w:rsidRPr="005355BC">
        <w:rPr>
          <w:rFonts w:ascii="Calibri" w:hAnsi="Calibri"/>
          <w:b/>
          <w:bCs/>
          <w:sz w:val="22"/>
          <w:szCs w:val="22"/>
          <w:u w:val="single"/>
          <w:lang w:eastAsia="ar-SA"/>
        </w:rPr>
        <w:lastRenderedPageBreak/>
        <w:t>ΤΜΗΜΑ</w:t>
      </w:r>
      <w:r w:rsidRPr="005355BC">
        <w:rPr>
          <w:rFonts w:ascii="Calibri" w:hAnsi="Calibri"/>
          <w:b/>
          <w:bCs/>
          <w:sz w:val="22"/>
          <w:szCs w:val="22"/>
          <w:u w:val="single"/>
          <w:lang w:val="en-US" w:eastAsia="ar-SA"/>
        </w:rPr>
        <w:t xml:space="preserve"> 23 Human movement station, </w:t>
      </w:r>
      <w:r w:rsidRPr="005355BC">
        <w:rPr>
          <w:rFonts w:ascii="Calibri" w:hAnsi="Calibri"/>
          <w:b/>
          <w:bCs/>
          <w:sz w:val="22"/>
          <w:szCs w:val="22"/>
          <w:u w:val="single"/>
          <w:lang w:eastAsia="zh-CN"/>
        </w:rPr>
        <w:t>ένα</w:t>
      </w:r>
      <w:r w:rsidRPr="005355BC">
        <w:rPr>
          <w:rFonts w:ascii="Calibri" w:hAnsi="Calibri"/>
          <w:b/>
          <w:bCs/>
          <w:sz w:val="22"/>
          <w:szCs w:val="22"/>
          <w:u w:val="single"/>
          <w:lang w:val="en-US" w:eastAsia="zh-CN"/>
        </w:rPr>
        <w:t xml:space="preserve"> (1) </w:t>
      </w:r>
      <w:r w:rsidRPr="005355BC">
        <w:rPr>
          <w:rFonts w:ascii="Calibri" w:hAnsi="Calibri"/>
          <w:b/>
          <w:bCs/>
          <w:sz w:val="22"/>
          <w:szCs w:val="22"/>
          <w:u w:val="single"/>
          <w:lang w:eastAsia="zh-CN"/>
        </w:rPr>
        <w:t>τεμάχιο</w:t>
      </w:r>
      <w:bookmarkEnd w:id="29"/>
    </w:p>
    <w:p w14:paraId="371F6305" w14:textId="77777777" w:rsidR="005355BC" w:rsidRPr="005355BC" w:rsidRDefault="005355BC" w:rsidP="005355BC">
      <w:pPr>
        <w:rPr>
          <w:lang w:val="en-US" w:eastAsia="zh-CN"/>
        </w:rPr>
      </w:pPr>
    </w:p>
    <w:tbl>
      <w:tblPr>
        <w:tblpPr w:leftFromText="180" w:rightFromText="180" w:bottomFromText="160" w:vertAnchor="text" w:tblpXSpec="center" w:tblpY="1"/>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6023"/>
        <w:gridCol w:w="1324"/>
        <w:gridCol w:w="1485"/>
        <w:gridCol w:w="1486"/>
      </w:tblGrid>
      <w:tr w:rsidR="005355BC" w:rsidRPr="005355BC" w14:paraId="10058FC5" w14:textId="77777777" w:rsidTr="009E15F3">
        <w:trPr>
          <w:trHeight w:val="645"/>
        </w:trPr>
        <w:tc>
          <w:tcPr>
            <w:tcW w:w="56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4A267D40" w14:textId="77777777" w:rsidR="005355BC" w:rsidRPr="005355BC" w:rsidRDefault="005355BC" w:rsidP="005355BC">
            <w:pPr>
              <w:suppressAutoHyphens/>
              <w:overflowPunct/>
              <w:autoSpaceDE/>
              <w:adjustRightInd/>
              <w:spacing w:line="256" w:lineRule="auto"/>
              <w:jc w:val="center"/>
              <w:rPr>
                <w:rFonts w:ascii="Calibri" w:hAnsi="Calibri" w:cs="Calibri"/>
                <w:b/>
                <w:sz w:val="20"/>
                <w:lang w:eastAsia="el-GR"/>
              </w:rPr>
            </w:pPr>
            <w:r w:rsidRPr="005355BC">
              <w:rPr>
                <w:rFonts w:ascii="Calibri" w:hAnsi="Calibri" w:cs="Calibri"/>
                <w:b/>
                <w:sz w:val="20"/>
                <w:lang w:eastAsia="el-GR"/>
              </w:rPr>
              <w:t>Α/Α</w:t>
            </w:r>
          </w:p>
        </w:tc>
        <w:tc>
          <w:tcPr>
            <w:tcW w:w="602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419FD033" w14:textId="77777777" w:rsidR="005355BC" w:rsidRPr="005355BC" w:rsidRDefault="005355BC" w:rsidP="005355BC">
            <w:pPr>
              <w:overflowPunct/>
              <w:autoSpaceDE/>
              <w:adjustRightInd/>
              <w:spacing w:line="256" w:lineRule="auto"/>
              <w:jc w:val="center"/>
              <w:rPr>
                <w:rFonts w:ascii="Calibri" w:hAnsi="Calibri" w:cs="Calibri"/>
                <w:b/>
                <w:sz w:val="20"/>
                <w:lang w:eastAsia="el-GR"/>
              </w:rPr>
            </w:pPr>
            <w:r w:rsidRPr="005355BC">
              <w:rPr>
                <w:rFonts w:ascii="Calibri" w:hAnsi="Calibri" w:cs="Calibri"/>
                <w:b/>
                <w:sz w:val="20"/>
                <w:lang w:eastAsia="el-GR"/>
              </w:rPr>
              <w:t>Είδος</w:t>
            </w:r>
          </w:p>
        </w:tc>
        <w:tc>
          <w:tcPr>
            <w:tcW w:w="1324"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2B03071A" w14:textId="77777777" w:rsidR="005355BC" w:rsidRPr="005355BC" w:rsidRDefault="005355BC" w:rsidP="005355BC">
            <w:pPr>
              <w:overflowPunct/>
              <w:autoSpaceDE/>
              <w:adjustRightInd/>
              <w:spacing w:line="256" w:lineRule="auto"/>
              <w:jc w:val="center"/>
              <w:rPr>
                <w:rFonts w:ascii="Calibri" w:hAnsi="Calibri" w:cs="Calibri"/>
                <w:b/>
                <w:sz w:val="20"/>
                <w:lang w:eastAsia="el-GR"/>
              </w:rPr>
            </w:pPr>
            <w:r w:rsidRPr="005355BC">
              <w:rPr>
                <w:rFonts w:ascii="Calibri" w:hAnsi="Calibri" w:cs="Calibri"/>
                <w:b/>
                <w:sz w:val="20"/>
                <w:lang w:eastAsia="el-GR"/>
              </w:rPr>
              <w:t>Υποχρέωση</w:t>
            </w:r>
          </w:p>
        </w:tc>
        <w:tc>
          <w:tcPr>
            <w:tcW w:w="1485"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2E342A5E" w14:textId="77777777" w:rsidR="005355BC" w:rsidRPr="005355BC" w:rsidRDefault="005355BC" w:rsidP="005355BC">
            <w:pPr>
              <w:overflowPunct/>
              <w:autoSpaceDE/>
              <w:adjustRightInd/>
              <w:spacing w:line="256" w:lineRule="auto"/>
              <w:jc w:val="center"/>
              <w:rPr>
                <w:rFonts w:ascii="Calibri" w:hAnsi="Calibri" w:cs="Calibri"/>
                <w:b/>
                <w:sz w:val="20"/>
                <w:lang w:eastAsia="el-GR"/>
              </w:rPr>
            </w:pPr>
            <w:r w:rsidRPr="005355BC">
              <w:rPr>
                <w:rFonts w:ascii="Calibri" w:hAnsi="Calibri" w:cs="Calibri"/>
                <w:b/>
                <w:sz w:val="20"/>
                <w:lang w:eastAsia="el-GR"/>
              </w:rPr>
              <w:t>Απάντηση</w:t>
            </w:r>
          </w:p>
        </w:tc>
        <w:tc>
          <w:tcPr>
            <w:tcW w:w="1486" w:type="dxa"/>
            <w:tcBorders>
              <w:top w:val="single" w:sz="4" w:space="0" w:color="auto"/>
              <w:left w:val="single" w:sz="4" w:space="0" w:color="auto"/>
              <w:bottom w:val="single" w:sz="4" w:space="0" w:color="auto"/>
              <w:right w:val="single" w:sz="4" w:space="0" w:color="auto"/>
            </w:tcBorders>
            <w:shd w:val="clear" w:color="auto" w:fill="D9E2F3"/>
            <w:vAlign w:val="center"/>
          </w:tcPr>
          <w:p w14:paraId="224A1B49" w14:textId="77777777" w:rsidR="005355BC" w:rsidRPr="005355BC" w:rsidRDefault="005355BC" w:rsidP="005355BC">
            <w:pPr>
              <w:overflowPunct/>
              <w:autoSpaceDE/>
              <w:adjustRightInd/>
              <w:spacing w:line="256" w:lineRule="auto"/>
              <w:jc w:val="center"/>
              <w:rPr>
                <w:rFonts w:ascii="Calibri" w:hAnsi="Calibri" w:cs="Calibri"/>
                <w:b/>
                <w:sz w:val="20"/>
                <w:lang w:eastAsia="el-GR"/>
              </w:rPr>
            </w:pPr>
            <w:r w:rsidRPr="005355BC">
              <w:rPr>
                <w:rFonts w:ascii="Calibri" w:hAnsi="Calibri" w:cs="Calibri"/>
                <w:b/>
                <w:sz w:val="20"/>
                <w:lang w:eastAsia="el-GR"/>
              </w:rPr>
              <w:t>Παραπομπή</w:t>
            </w:r>
          </w:p>
        </w:tc>
      </w:tr>
      <w:tr w:rsidR="005355BC" w:rsidRPr="005355BC" w14:paraId="3B65AE76"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hideMark/>
          </w:tcPr>
          <w:p w14:paraId="406940A6"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1.</w:t>
            </w:r>
          </w:p>
        </w:tc>
        <w:tc>
          <w:tcPr>
            <w:tcW w:w="6023" w:type="dxa"/>
            <w:tcBorders>
              <w:top w:val="single" w:sz="4" w:space="0" w:color="auto"/>
              <w:left w:val="single" w:sz="4" w:space="0" w:color="auto"/>
              <w:bottom w:val="single" w:sz="4" w:space="0" w:color="auto"/>
              <w:right w:val="single" w:sz="4" w:space="0" w:color="auto"/>
            </w:tcBorders>
            <w:vAlign w:val="center"/>
            <w:hideMark/>
          </w:tcPr>
          <w:p w14:paraId="20E1F01B" w14:textId="77777777" w:rsidR="005355BC" w:rsidRPr="005355BC" w:rsidRDefault="005355BC" w:rsidP="005355BC">
            <w:pPr>
              <w:overflowPunct/>
              <w:autoSpaceDE/>
              <w:adjustRightInd/>
              <w:spacing w:line="256" w:lineRule="auto"/>
              <w:jc w:val="center"/>
              <w:rPr>
                <w:rFonts w:ascii="Calibri" w:hAnsi="Calibri" w:cs="Calibri"/>
                <w:color w:val="FF0000"/>
                <w:sz w:val="20"/>
                <w:lang w:eastAsia="el-GR"/>
              </w:rPr>
            </w:pPr>
            <w:r w:rsidRPr="005355BC">
              <w:rPr>
                <w:rFonts w:ascii="Calibri" w:hAnsi="Calibri" w:cs="Calibri"/>
                <w:b/>
                <w:bCs/>
                <w:color w:val="000000"/>
                <w:sz w:val="20"/>
                <w:bdr w:val="none" w:sz="0" w:space="0" w:color="auto" w:frame="1"/>
              </w:rPr>
              <w:t xml:space="preserve">Human </w:t>
            </w:r>
            <w:proofErr w:type="spellStart"/>
            <w:r w:rsidRPr="005355BC">
              <w:rPr>
                <w:rFonts w:ascii="Calibri" w:hAnsi="Calibri" w:cs="Calibri"/>
                <w:b/>
                <w:bCs/>
                <w:color w:val="000000"/>
                <w:sz w:val="20"/>
                <w:bdr w:val="none" w:sz="0" w:space="0" w:color="auto" w:frame="1"/>
              </w:rPr>
              <w:t>movement</w:t>
            </w:r>
            <w:proofErr w:type="spellEnd"/>
            <w:r w:rsidRPr="005355BC">
              <w:rPr>
                <w:rFonts w:ascii="Calibri" w:hAnsi="Calibri" w:cs="Calibri"/>
                <w:b/>
                <w:bCs/>
                <w:color w:val="000000"/>
                <w:sz w:val="20"/>
                <w:bdr w:val="none" w:sz="0" w:space="0" w:color="auto" w:frame="1"/>
              </w:rPr>
              <w:t xml:space="preserve"> </w:t>
            </w:r>
            <w:proofErr w:type="spellStart"/>
            <w:r w:rsidRPr="005355BC">
              <w:rPr>
                <w:rFonts w:ascii="Calibri" w:hAnsi="Calibri" w:cs="Calibri"/>
                <w:b/>
                <w:bCs/>
                <w:color w:val="000000"/>
                <w:sz w:val="20"/>
                <w:bdr w:val="none" w:sz="0" w:space="0" w:color="auto" w:frame="1"/>
              </w:rPr>
              <w:t>station</w:t>
            </w:r>
            <w:proofErr w:type="spellEnd"/>
          </w:p>
        </w:tc>
        <w:tc>
          <w:tcPr>
            <w:tcW w:w="1324" w:type="dxa"/>
            <w:tcBorders>
              <w:top w:val="single" w:sz="4" w:space="0" w:color="auto"/>
              <w:left w:val="single" w:sz="4" w:space="0" w:color="auto"/>
              <w:bottom w:val="single" w:sz="4" w:space="0" w:color="auto"/>
              <w:right w:val="single" w:sz="4" w:space="0" w:color="auto"/>
            </w:tcBorders>
            <w:vAlign w:val="center"/>
            <w:hideMark/>
          </w:tcPr>
          <w:p w14:paraId="16C50072"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Ένα (1)</w:t>
            </w:r>
          </w:p>
        </w:tc>
        <w:tc>
          <w:tcPr>
            <w:tcW w:w="1485" w:type="dxa"/>
            <w:tcBorders>
              <w:top w:val="single" w:sz="4" w:space="0" w:color="auto"/>
              <w:left w:val="single" w:sz="4" w:space="0" w:color="auto"/>
              <w:right w:val="single" w:sz="4" w:space="0" w:color="auto"/>
            </w:tcBorders>
          </w:tcPr>
          <w:p w14:paraId="1EAED794"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top w:val="single" w:sz="4" w:space="0" w:color="auto"/>
              <w:left w:val="single" w:sz="4" w:space="0" w:color="auto"/>
              <w:right w:val="single" w:sz="4" w:space="0" w:color="auto"/>
            </w:tcBorders>
          </w:tcPr>
          <w:p w14:paraId="34910B27"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4F98F838"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46E2AFCC"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vAlign w:val="center"/>
          </w:tcPr>
          <w:p w14:paraId="017EF12A" w14:textId="77777777" w:rsidR="005355BC" w:rsidRPr="005355BC" w:rsidRDefault="005355BC" w:rsidP="005355BC">
            <w:pPr>
              <w:overflowPunct/>
              <w:autoSpaceDE/>
              <w:adjustRightInd/>
              <w:spacing w:line="256" w:lineRule="auto"/>
              <w:jc w:val="center"/>
              <w:rPr>
                <w:rFonts w:ascii="Calibri" w:hAnsi="Calibri" w:cs="Calibri"/>
                <w:b/>
                <w:bCs/>
                <w:color w:val="000000"/>
                <w:szCs w:val="22"/>
                <w:bdr w:val="none" w:sz="0" w:space="0" w:color="auto" w:frame="1"/>
              </w:rPr>
            </w:pPr>
            <w:r w:rsidRPr="005355BC">
              <w:rPr>
                <w:rFonts w:ascii="Calibri" w:hAnsi="Calibri" w:cs="Calibri"/>
                <w:b/>
                <w:bCs/>
                <w:sz w:val="20"/>
              </w:rPr>
              <w:t>Προϋπολογισμός</w:t>
            </w:r>
            <w:r w:rsidRPr="005355BC">
              <w:rPr>
                <w:rFonts w:ascii="Calibri" w:hAnsi="Calibri" w:cs="Calibri"/>
                <w:b/>
                <w:bCs/>
                <w:sz w:val="20"/>
                <w:lang w:val="en-US"/>
              </w:rPr>
              <w:t xml:space="preserve"> 14</w:t>
            </w:r>
            <w:r w:rsidRPr="005355BC">
              <w:rPr>
                <w:rFonts w:ascii="Calibri" w:hAnsi="Calibri" w:cs="Calibri"/>
                <w:b/>
                <w:bCs/>
                <w:sz w:val="20"/>
              </w:rPr>
              <w:t>.</w:t>
            </w:r>
            <w:r w:rsidRPr="005355BC">
              <w:rPr>
                <w:rFonts w:ascii="Calibri" w:hAnsi="Calibri" w:cs="Calibri"/>
                <w:b/>
                <w:bCs/>
                <w:sz w:val="20"/>
                <w:lang w:val="en-US"/>
              </w:rPr>
              <w:t>700</w:t>
            </w:r>
            <w:r w:rsidRPr="005355BC">
              <w:rPr>
                <w:rFonts w:ascii="Calibri" w:hAnsi="Calibri" w:cs="Calibri"/>
                <w:b/>
                <w:bCs/>
                <w:sz w:val="20"/>
              </w:rPr>
              <w:t>,00 €</w:t>
            </w:r>
          </w:p>
        </w:tc>
        <w:tc>
          <w:tcPr>
            <w:tcW w:w="1324" w:type="dxa"/>
            <w:tcBorders>
              <w:top w:val="single" w:sz="4" w:space="0" w:color="auto"/>
              <w:left w:val="single" w:sz="4" w:space="0" w:color="auto"/>
              <w:bottom w:val="single" w:sz="4" w:space="0" w:color="auto"/>
              <w:right w:val="single" w:sz="4" w:space="0" w:color="auto"/>
            </w:tcBorders>
            <w:vAlign w:val="center"/>
          </w:tcPr>
          <w:p w14:paraId="7DF699BE"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5" w:type="dxa"/>
            <w:tcBorders>
              <w:left w:val="single" w:sz="4" w:space="0" w:color="auto"/>
              <w:right w:val="single" w:sz="4" w:space="0" w:color="auto"/>
            </w:tcBorders>
          </w:tcPr>
          <w:p w14:paraId="787504C8"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left w:val="single" w:sz="4" w:space="0" w:color="auto"/>
              <w:right w:val="single" w:sz="4" w:space="0" w:color="auto"/>
            </w:tcBorders>
          </w:tcPr>
          <w:p w14:paraId="3C4574A7"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0F2F3AE1" w14:textId="77777777" w:rsidTr="009E15F3">
        <w:trPr>
          <w:trHeight w:val="474"/>
        </w:trPr>
        <w:tc>
          <w:tcPr>
            <w:tcW w:w="10881" w:type="dxa"/>
            <w:gridSpan w:val="5"/>
            <w:tcBorders>
              <w:top w:val="single" w:sz="4" w:space="0" w:color="auto"/>
              <w:left w:val="single" w:sz="4" w:space="0" w:color="auto"/>
              <w:bottom w:val="single" w:sz="4" w:space="0" w:color="auto"/>
              <w:right w:val="single" w:sz="4" w:space="0" w:color="auto"/>
            </w:tcBorders>
            <w:shd w:val="clear" w:color="auto" w:fill="FBE4D5"/>
          </w:tcPr>
          <w:p w14:paraId="3A77561C" w14:textId="77777777" w:rsidR="005355BC" w:rsidRPr="005355BC" w:rsidRDefault="005355BC" w:rsidP="005355BC">
            <w:pPr>
              <w:overflowPunct/>
              <w:autoSpaceDE/>
              <w:adjustRightInd/>
              <w:spacing w:line="256" w:lineRule="auto"/>
              <w:rPr>
                <w:rFonts w:ascii="Calibri" w:hAnsi="Calibri" w:cs="Calibri"/>
                <w:b/>
                <w:bCs/>
                <w:sz w:val="20"/>
                <w:u w:val="single"/>
                <w:lang w:val="en-US" w:eastAsia="el-GR"/>
              </w:rPr>
            </w:pPr>
            <w:r w:rsidRPr="005355BC">
              <w:rPr>
                <w:rFonts w:ascii="Calibri" w:hAnsi="Calibri" w:cs="Calibri"/>
                <w:b/>
                <w:bCs/>
                <w:sz w:val="20"/>
                <w:u w:val="single"/>
                <w:lang w:eastAsia="el-GR"/>
              </w:rPr>
              <w:t>ΧΑΡΑΚΤΗΡΙΣΤΙΚΑ</w:t>
            </w:r>
          </w:p>
        </w:tc>
      </w:tr>
      <w:tr w:rsidR="005355BC" w:rsidRPr="005355BC" w14:paraId="294FE71F"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21F280E3"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vAlign w:val="center"/>
          </w:tcPr>
          <w:p w14:paraId="6F475250" w14:textId="77777777" w:rsidR="005355BC" w:rsidRPr="005355BC" w:rsidRDefault="005355BC" w:rsidP="005355BC">
            <w:pPr>
              <w:numPr>
                <w:ilvl w:val="0"/>
                <w:numId w:val="5"/>
              </w:numPr>
              <w:suppressAutoHyphens/>
              <w:overflowPunct/>
              <w:autoSpaceDE/>
              <w:autoSpaceDN/>
              <w:adjustRightInd/>
              <w:spacing w:after="120" w:line="256" w:lineRule="auto"/>
              <w:ind w:left="426" w:hanging="426"/>
              <w:contextualSpacing/>
              <w:jc w:val="both"/>
              <w:textAlignment w:val="auto"/>
              <w:rPr>
                <w:rFonts w:ascii="Calibri" w:eastAsia="SimSun" w:hAnsi="Calibri" w:cs="Calibri"/>
                <w:sz w:val="20"/>
                <w:lang w:eastAsia="el-GR"/>
              </w:rPr>
            </w:pPr>
            <w:r w:rsidRPr="005355BC">
              <w:rPr>
                <w:rFonts w:eastAsia="SimSun" w:cs="Calibri"/>
                <w:sz w:val="20"/>
                <w:lang w:eastAsia="el-GR"/>
              </w:rPr>
              <w:t>Σύστημα αισθητήρων οπτικό</w:t>
            </w:r>
          </w:p>
        </w:tc>
        <w:tc>
          <w:tcPr>
            <w:tcW w:w="1324" w:type="dxa"/>
            <w:tcBorders>
              <w:top w:val="single" w:sz="4" w:space="0" w:color="auto"/>
              <w:left w:val="single" w:sz="4" w:space="0" w:color="auto"/>
              <w:bottom w:val="single" w:sz="4" w:space="0" w:color="auto"/>
              <w:right w:val="single" w:sz="4" w:space="0" w:color="auto"/>
            </w:tcBorders>
            <w:vAlign w:val="center"/>
            <w:hideMark/>
          </w:tcPr>
          <w:p w14:paraId="1E2DBCB4"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ΝΑΙ</w:t>
            </w:r>
          </w:p>
        </w:tc>
        <w:tc>
          <w:tcPr>
            <w:tcW w:w="1485" w:type="dxa"/>
            <w:tcBorders>
              <w:top w:val="single" w:sz="4" w:space="0" w:color="auto"/>
              <w:left w:val="single" w:sz="4" w:space="0" w:color="auto"/>
              <w:right w:val="single" w:sz="4" w:space="0" w:color="auto"/>
            </w:tcBorders>
          </w:tcPr>
          <w:p w14:paraId="5BACFFC2"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top w:val="single" w:sz="4" w:space="0" w:color="auto"/>
              <w:left w:val="single" w:sz="4" w:space="0" w:color="auto"/>
              <w:right w:val="single" w:sz="4" w:space="0" w:color="auto"/>
            </w:tcBorders>
          </w:tcPr>
          <w:p w14:paraId="16DCA26D"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33AB7DA5"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79625A96"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vAlign w:val="center"/>
          </w:tcPr>
          <w:p w14:paraId="4D3A33E3" w14:textId="77777777" w:rsidR="005355BC" w:rsidRPr="005355BC" w:rsidRDefault="005355BC" w:rsidP="005355BC">
            <w:pPr>
              <w:numPr>
                <w:ilvl w:val="0"/>
                <w:numId w:val="6"/>
              </w:numPr>
              <w:suppressAutoHyphens/>
              <w:overflowPunct/>
              <w:autoSpaceDE/>
              <w:autoSpaceDN/>
              <w:adjustRightInd/>
              <w:spacing w:after="120" w:line="256" w:lineRule="auto"/>
              <w:ind w:left="426" w:hanging="426"/>
              <w:contextualSpacing/>
              <w:jc w:val="both"/>
              <w:textAlignment w:val="auto"/>
              <w:rPr>
                <w:rFonts w:ascii="Calibri" w:hAnsi="Calibri" w:cs="Calibri"/>
                <w:b/>
                <w:bCs/>
                <w:sz w:val="20"/>
                <w:lang w:eastAsia="el-GR"/>
              </w:rPr>
            </w:pPr>
            <w:r w:rsidRPr="005355BC">
              <w:rPr>
                <w:rFonts w:eastAsia="SimSun" w:cs="Calibri"/>
                <w:sz w:val="20"/>
                <w:lang w:eastAsia="el-GR"/>
              </w:rPr>
              <w:t xml:space="preserve">Συχνότητα αισθητήρων πατώματος 1000 </w:t>
            </w:r>
            <w:r w:rsidRPr="005355BC">
              <w:rPr>
                <w:rFonts w:eastAsia="SimSun" w:cs="Calibri"/>
                <w:sz w:val="20"/>
                <w:lang w:val="en-US" w:eastAsia="el-GR"/>
              </w:rPr>
              <w:t>frames</w:t>
            </w:r>
            <w:r w:rsidRPr="005355BC">
              <w:rPr>
                <w:rFonts w:eastAsia="SimSun" w:cs="Calibri"/>
                <w:sz w:val="20"/>
                <w:lang w:eastAsia="el-GR"/>
              </w:rPr>
              <w:t>/</w:t>
            </w:r>
            <w:r w:rsidRPr="005355BC">
              <w:rPr>
                <w:rFonts w:eastAsia="SimSun" w:cs="Calibri"/>
                <w:sz w:val="20"/>
                <w:lang w:val="en-US" w:eastAsia="el-GR"/>
              </w:rPr>
              <w:t>sec</w:t>
            </w:r>
          </w:p>
        </w:tc>
        <w:tc>
          <w:tcPr>
            <w:tcW w:w="1324" w:type="dxa"/>
            <w:tcBorders>
              <w:top w:val="single" w:sz="4" w:space="0" w:color="auto"/>
              <w:left w:val="single" w:sz="4" w:space="0" w:color="auto"/>
              <w:bottom w:val="single" w:sz="4" w:space="0" w:color="auto"/>
              <w:right w:val="single" w:sz="4" w:space="0" w:color="auto"/>
            </w:tcBorders>
            <w:vAlign w:val="center"/>
            <w:hideMark/>
          </w:tcPr>
          <w:p w14:paraId="4CE56DFF"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ΝΑΙ</w:t>
            </w:r>
          </w:p>
        </w:tc>
        <w:tc>
          <w:tcPr>
            <w:tcW w:w="1485" w:type="dxa"/>
            <w:tcBorders>
              <w:left w:val="single" w:sz="4" w:space="0" w:color="auto"/>
              <w:right w:val="single" w:sz="4" w:space="0" w:color="auto"/>
            </w:tcBorders>
          </w:tcPr>
          <w:p w14:paraId="18B9A402"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left w:val="single" w:sz="4" w:space="0" w:color="auto"/>
              <w:right w:val="single" w:sz="4" w:space="0" w:color="auto"/>
            </w:tcBorders>
          </w:tcPr>
          <w:p w14:paraId="24D5A86F"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4F002CCD"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54FFFC2E"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vAlign w:val="center"/>
          </w:tcPr>
          <w:p w14:paraId="7B7A575C" w14:textId="77777777" w:rsidR="005355BC" w:rsidRPr="005355BC" w:rsidRDefault="005355BC" w:rsidP="005355BC">
            <w:pPr>
              <w:numPr>
                <w:ilvl w:val="0"/>
                <w:numId w:val="8"/>
              </w:numPr>
              <w:suppressAutoHyphens/>
              <w:overflowPunct/>
              <w:autoSpaceDE/>
              <w:autoSpaceDN/>
              <w:adjustRightInd/>
              <w:spacing w:after="120" w:line="256" w:lineRule="auto"/>
              <w:ind w:left="426" w:hanging="426"/>
              <w:contextualSpacing/>
              <w:jc w:val="both"/>
              <w:textAlignment w:val="auto"/>
              <w:rPr>
                <w:rFonts w:ascii="Calibri" w:hAnsi="Calibri" w:cs="Calibri"/>
                <w:b/>
                <w:bCs/>
                <w:sz w:val="20"/>
                <w:lang w:eastAsia="el-GR"/>
              </w:rPr>
            </w:pPr>
            <w:r w:rsidRPr="005355BC">
              <w:rPr>
                <w:rFonts w:eastAsia="SimSun" w:cs="Calibri"/>
                <w:sz w:val="20"/>
                <w:lang w:eastAsia="el-GR"/>
              </w:rPr>
              <w:t>Ακρίβεια γωνίας δακτυλίου 2.8⁰</w:t>
            </w:r>
          </w:p>
        </w:tc>
        <w:tc>
          <w:tcPr>
            <w:tcW w:w="1324" w:type="dxa"/>
            <w:tcBorders>
              <w:top w:val="single" w:sz="4" w:space="0" w:color="auto"/>
              <w:left w:val="single" w:sz="4" w:space="0" w:color="auto"/>
              <w:bottom w:val="single" w:sz="4" w:space="0" w:color="auto"/>
              <w:right w:val="single" w:sz="4" w:space="0" w:color="auto"/>
            </w:tcBorders>
            <w:vAlign w:val="center"/>
            <w:hideMark/>
          </w:tcPr>
          <w:p w14:paraId="1F765EC8"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ΝΑΙ</w:t>
            </w:r>
          </w:p>
        </w:tc>
        <w:tc>
          <w:tcPr>
            <w:tcW w:w="1485" w:type="dxa"/>
            <w:tcBorders>
              <w:left w:val="single" w:sz="4" w:space="0" w:color="auto"/>
              <w:right w:val="single" w:sz="4" w:space="0" w:color="auto"/>
            </w:tcBorders>
          </w:tcPr>
          <w:p w14:paraId="1B1EE9F6"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left w:val="single" w:sz="4" w:space="0" w:color="auto"/>
              <w:right w:val="single" w:sz="4" w:space="0" w:color="auto"/>
            </w:tcBorders>
          </w:tcPr>
          <w:p w14:paraId="0C024AE7"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6CF3EF63"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54C386BE"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vAlign w:val="center"/>
          </w:tcPr>
          <w:p w14:paraId="6C1511CB" w14:textId="77777777" w:rsidR="005355BC" w:rsidRPr="005355BC" w:rsidRDefault="005355BC" w:rsidP="005355BC">
            <w:pPr>
              <w:numPr>
                <w:ilvl w:val="0"/>
                <w:numId w:val="9"/>
              </w:numPr>
              <w:suppressAutoHyphens/>
              <w:overflowPunct/>
              <w:autoSpaceDE/>
              <w:autoSpaceDN/>
              <w:adjustRightInd/>
              <w:spacing w:after="120" w:line="256" w:lineRule="auto"/>
              <w:ind w:left="284" w:hanging="284"/>
              <w:contextualSpacing/>
              <w:jc w:val="both"/>
              <w:textAlignment w:val="auto"/>
              <w:rPr>
                <w:rFonts w:ascii="Calibri" w:eastAsia="SimSun" w:hAnsi="Calibri" w:cs="Calibri"/>
                <w:sz w:val="20"/>
                <w:lang w:eastAsia="el-GR"/>
              </w:rPr>
            </w:pPr>
            <w:r w:rsidRPr="005355BC">
              <w:rPr>
                <w:rFonts w:eastAsia="SimSun" w:cs="Calibri"/>
                <w:sz w:val="20"/>
                <w:lang w:eastAsia="el-GR"/>
              </w:rPr>
              <w:t>Ακρίβεια ύψους δακτυλίου 7</w:t>
            </w:r>
            <w:r w:rsidRPr="005355BC">
              <w:rPr>
                <w:rFonts w:eastAsia="SimSun" w:cs="Calibri"/>
                <w:sz w:val="20"/>
                <w:lang w:val="en-US" w:eastAsia="el-GR"/>
              </w:rPr>
              <w:t xml:space="preserve"> mm</w:t>
            </w:r>
          </w:p>
        </w:tc>
        <w:tc>
          <w:tcPr>
            <w:tcW w:w="1324" w:type="dxa"/>
            <w:tcBorders>
              <w:top w:val="single" w:sz="4" w:space="0" w:color="auto"/>
              <w:left w:val="single" w:sz="4" w:space="0" w:color="auto"/>
              <w:bottom w:val="single" w:sz="4" w:space="0" w:color="auto"/>
              <w:right w:val="single" w:sz="4" w:space="0" w:color="auto"/>
            </w:tcBorders>
            <w:hideMark/>
          </w:tcPr>
          <w:p w14:paraId="7F5892BA" w14:textId="77777777" w:rsidR="005355BC" w:rsidRPr="005355BC" w:rsidRDefault="005355BC" w:rsidP="005355BC">
            <w:pPr>
              <w:spacing w:line="256" w:lineRule="auto"/>
              <w:jc w:val="center"/>
            </w:pPr>
            <w:r w:rsidRPr="005355BC">
              <w:rPr>
                <w:rFonts w:ascii="Calibri" w:hAnsi="Calibri" w:cs="Calibri"/>
                <w:sz w:val="20"/>
                <w:lang w:eastAsia="el-GR"/>
              </w:rPr>
              <w:t>ΝΑΙ</w:t>
            </w:r>
          </w:p>
        </w:tc>
        <w:tc>
          <w:tcPr>
            <w:tcW w:w="1485" w:type="dxa"/>
            <w:tcBorders>
              <w:left w:val="single" w:sz="4" w:space="0" w:color="auto"/>
              <w:right w:val="single" w:sz="4" w:space="0" w:color="auto"/>
            </w:tcBorders>
          </w:tcPr>
          <w:p w14:paraId="0401DEB0"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left w:val="single" w:sz="4" w:space="0" w:color="auto"/>
              <w:right w:val="single" w:sz="4" w:space="0" w:color="auto"/>
            </w:tcBorders>
          </w:tcPr>
          <w:p w14:paraId="56C8B5D1"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0C4F842A"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65338859"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vAlign w:val="center"/>
          </w:tcPr>
          <w:p w14:paraId="0502A104" w14:textId="77777777" w:rsidR="005355BC" w:rsidRPr="005355BC" w:rsidRDefault="005355BC" w:rsidP="005355BC">
            <w:pPr>
              <w:numPr>
                <w:ilvl w:val="0"/>
                <w:numId w:val="9"/>
              </w:numPr>
              <w:suppressAutoHyphens/>
              <w:overflowPunct/>
              <w:autoSpaceDE/>
              <w:autoSpaceDN/>
              <w:adjustRightInd/>
              <w:spacing w:after="120" w:line="256" w:lineRule="auto"/>
              <w:ind w:left="284" w:hanging="284"/>
              <w:contextualSpacing/>
              <w:jc w:val="both"/>
              <w:textAlignment w:val="auto"/>
              <w:rPr>
                <w:rFonts w:ascii="Calibri" w:eastAsia="SimSun" w:hAnsi="Calibri" w:cs="Calibri"/>
                <w:sz w:val="20"/>
                <w:lang w:eastAsia="el-GR"/>
              </w:rPr>
            </w:pPr>
            <w:r w:rsidRPr="005355BC">
              <w:rPr>
                <w:rFonts w:eastAsia="SimSun" w:cs="Calibri"/>
                <w:sz w:val="20"/>
                <w:lang w:eastAsia="el-GR"/>
              </w:rPr>
              <w:t xml:space="preserve">Ακτίνα επιπέδου επαφής  45 </w:t>
            </w:r>
            <w:proofErr w:type="spellStart"/>
            <w:r w:rsidRPr="005355BC">
              <w:rPr>
                <w:rFonts w:eastAsia="SimSun" w:cs="Calibri"/>
                <w:sz w:val="20"/>
                <w:lang w:eastAsia="el-GR"/>
              </w:rPr>
              <w:t>cm</w:t>
            </w:r>
            <w:proofErr w:type="spellEnd"/>
            <w:r w:rsidRPr="005355BC">
              <w:rPr>
                <w:rFonts w:eastAsia="SimSun" w:cs="Calibri"/>
                <w:sz w:val="20"/>
                <w:lang w:eastAsia="el-GR"/>
              </w:rPr>
              <w:t xml:space="preserve"> (ακτίνα)</w:t>
            </w:r>
          </w:p>
        </w:tc>
        <w:tc>
          <w:tcPr>
            <w:tcW w:w="1324" w:type="dxa"/>
            <w:tcBorders>
              <w:top w:val="single" w:sz="4" w:space="0" w:color="auto"/>
              <w:left w:val="single" w:sz="4" w:space="0" w:color="auto"/>
              <w:bottom w:val="single" w:sz="4" w:space="0" w:color="auto"/>
              <w:right w:val="single" w:sz="4" w:space="0" w:color="auto"/>
            </w:tcBorders>
            <w:hideMark/>
          </w:tcPr>
          <w:p w14:paraId="50E7D265" w14:textId="77777777" w:rsidR="005355BC" w:rsidRPr="005355BC" w:rsidRDefault="005355BC" w:rsidP="005355BC">
            <w:pPr>
              <w:spacing w:line="256" w:lineRule="auto"/>
              <w:jc w:val="center"/>
            </w:pPr>
            <w:r w:rsidRPr="005355BC">
              <w:rPr>
                <w:rFonts w:ascii="Calibri" w:hAnsi="Calibri" w:cs="Calibri"/>
                <w:sz w:val="20"/>
                <w:lang w:eastAsia="el-GR"/>
              </w:rPr>
              <w:t>ΝΑΙ</w:t>
            </w:r>
          </w:p>
        </w:tc>
        <w:tc>
          <w:tcPr>
            <w:tcW w:w="1485" w:type="dxa"/>
            <w:tcBorders>
              <w:left w:val="single" w:sz="4" w:space="0" w:color="auto"/>
              <w:right w:val="single" w:sz="4" w:space="0" w:color="auto"/>
            </w:tcBorders>
          </w:tcPr>
          <w:p w14:paraId="687F5284"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left w:val="single" w:sz="4" w:space="0" w:color="auto"/>
              <w:right w:val="single" w:sz="4" w:space="0" w:color="auto"/>
            </w:tcBorders>
          </w:tcPr>
          <w:p w14:paraId="778D8C62"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0956C285"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618DFCC6"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vAlign w:val="center"/>
          </w:tcPr>
          <w:p w14:paraId="1F2716A4" w14:textId="77777777" w:rsidR="005355BC" w:rsidRPr="005355BC" w:rsidRDefault="005355BC" w:rsidP="005355BC">
            <w:pPr>
              <w:numPr>
                <w:ilvl w:val="0"/>
                <w:numId w:val="9"/>
              </w:numPr>
              <w:suppressAutoHyphens/>
              <w:overflowPunct/>
              <w:autoSpaceDE/>
              <w:autoSpaceDN/>
              <w:adjustRightInd/>
              <w:spacing w:after="120" w:line="256" w:lineRule="auto"/>
              <w:ind w:left="284" w:hanging="284"/>
              <w:contextualSpacing/>
              <w:jc w:val="both"/>
              <w:textAlignment w:val="auto"/>
              <w:rPr>
                <w:rFonts w:ascii="Calibri" w:eastAsia="SimSun" w:hAnsi="Calibri" w:cs="Calibri"/>
                <w:sz w:val="20"/>
                <w:lang w:eastAsia="el-GR"/>
              </w:rPr>
            </w:pPr>
            <w:r w:rsidRPr="005355BC">
              <w:rPr>
                <w:rFonts w:eastAsia="SimSun" w:cs="Calibri"/>
                <w:sz w:val="20"/>
                <w:lang w:eastAsia="el-GR"/>
              </w:rPr>
              <w:t>Σύστημα πλατφόρμας κίνησης δύο βαθμών ελευθερίας</w:t>
            </w:r>
          </w:p>
        </w:tc>
        <w:tc>
          <w:tcPr>
            <w:tcW w:w="1324" w:type="dxa"/>
            <w:tcBorders>
              <w:top w:val="single" w:sz="4" w:space="0" w:color="auto"/>
              <w:left w:val="single" w:sz="4" w:space="0" w:color="auto"/>
              <w:bottom w:val="single" w:sz="4" w:space="0" w:color="auto"/>
              <w:right w:val="single" w:sz="4" w:space="0" w:color="auto"/>
            </w:tcBorders>
            <w:hideMark/>
          </w:tcPr>
          <w:p w14:paraId="399C5BD5" w14:textId="77777777" w:rsidR="005355BC" w:rsidRPr="005355BC" w:rsidRDefault="005355BC" w:rsidP="005355BC">
            <w:pPr>
              <w:spacing w:line="256" w:lineRule="auto"/>
              <w:jc w:val="center"/>
            </w:pPr>
            <w:r w:rsidRPr="005355BC">
              <w:rPr>
                <w:rFonts w:ascii="Calibri" w:hAnsi="Calibri" w:cs="Calibri"/>
                <w:sz w:val="20"/>
                <w:lang w:eastAsia="el-GR"/>
              </w:rPr>
              <w:t>ΝΑΙ</w:t>
            </w:r>
          </w:p>
        </w:tc>
        <w:tc>
          <w:tcPr>
            <w:tcW w:w="1485" w:type="dxa"/>
            <w:tcBorders>
              <w:left w:val="single" w:sz="4" w:space="0" w:color="auto"/>
              <w:right w:val="single" w:sz="4" w:space="0" w:color="auto"/>
            </w:tcBorders>
          </w:tcPr>
          <w:p w14:paraId="3E7BD471"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left w:val="single" w:sz="4" w:space="0" w:color="auto"/>
              <w:right w:val="single" w:sz="4" w:space="0" w:color="auto"/>
            </w:tcBorders>
          </w:tcPr>
          <w:p w14:paraId="2F91D9A1"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7BD276CB"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6071114D"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vAlign w:val="center"/>
          </w:tcPr>
          <w:p w14:paraId="6CB19E85" w14:textId="77777777" w:rsidR="005355BC" w:rsidRPr="005355BC" w:rsidRDefault="005355BC" w:rsidP="005355BC">
            <w:pPr>
              <w:numPr>
                <w:ilvl w:val="0"/>
                <w:numId w:val="53"/>
              </w:numPr>
              <w:suppressAutoHyphens/>
              <w:overflowPunct/>
              <w:autoSpaceDE/>
              <w:autoSpaceDN/>
              <w:adjustRightInd/>
              <w:spacing w:after="120" w:line="256" w:lineRule="auto"/>
              <w:contextualSpacing/>
              <w:jc w:val="both"/>
              <w:textAlignment w:val="auto"/>
              <w:rPr>
                <w:rFonts w:ascii="Calibri" w:eastAsia="SimSun" w:hAnsi="Calibri" w:cs="Calibri"/>
                <w:sz w:val="20"/>
                <w:lang w:val="en-US" w:eastAsia="el-GR"/>
              </w:rPr>
            </w:pPr>
            <w:r w:rsidRPr="005355BC">
              <w:rPr>
                <w:rFonts w:eastAsia="SimSun" w:cs="Calibri"/>
                <w:sz w:val="20"/>
                <w:lang w:eastAsia="el-GR"/>
              </w:rPr>
              <w:t>Μέγιστη κλίση πλατφόρμας κίνησης 17⁰</w:t>
            </w:r>
          </w:p>
        </w:tc>
        <w:tc>
          <w:tcPr>
            <w:tcW w:w="1324" w:type="dxa"/>
            <w:tcBorders>
              <w:top w:val="single" w:sz="4" w:space="0" w:color="auto"/>
              <w:left w:val="single" w:sz="4" w:space="0" w:color="auto"/>
              <w:bottom w:val="single" w:sz="4" w:space="0" w:color="auto"/>
              <w:right w:val="single" w:sz="4" w:space="0" w:color="auto"/>
            </w:tcBorders>
            <w:hideMark/>
          </w:tcPr>
          <w:p w14:paraId="751B5591" w14:textId="77777777" w:rsidR="005355BC" w:rsidRPr="005355BC" w:rsidRDefault="005355BC" w:rsidP="005355BC">
            <w:pPr>
              <w:spacing w:line="256" w:lineRule="auto"/>
              <w:jc w:val="center"/>
            </w:pPr>
            <w:r w:rsidRPr="005355BC">
              <w:rPr>
                <w:rFonts w:ascii="Calibri" w:hAnsi="Calibri" w:cs="Calibri"/>
                <w:sz w:val="20"/>
                <w:lang w:eastAsia="el-GR"/>
              </w:rPr>
              <w:t>ΝΑΙ</w:t>
            </w:r>
          </w:p>
        </w:tc>
        <w:tc>
          <w:tcPr>
            <w:tcW w:w="1485" w:type="dxa"/>
            <w:tcBorders>
              <w:left w:val="single" w:sz="4" w:space="0" w:color="auto"/>
              <w:right w:val="single" w:sz="4" w:space="0" w:color="auto"/>
            </w:tcBorders>
          </w:tcPr>
          <w:p w14:paraId="34AE8241" w14:textId="77777777" w:rsidR="005355BC" w:rsidRPr="005355BC" w:rsidRDefault="005355BC" w:rsidP="005355BC">
            <w:pPr>
              <w:overflowPunct/>
              <w:autoSpaceDE/>
              <w:adjustRightInd/>
              <w:spacing w:line="256" w:lineRule="auto"/>
              <w:jc w:val="center"/>
              <w:rPr>
                <w:rFonts w:ascii="Calibri" w:hAnsi="Calibri" w:cs="Calibri"/>
                <w:sz w:val="20"/>
                <w:lang w:val="en-US" w:eastAsia="el-GR"/>
              </w:rPr>
            </w:pPr>
          </w:p>
        </w:tc>
        <w:tc>
          <w:tcPr>
            <w:tcW w:w="1486" w:type="dxa"/>
            <w:tcBorders>
              <w:left w:val="single" w:sz="4" w:space="0" w:color="auto"/>
              <w:right w:val="single" w:sz="4" w:space="0" w:color="auto"/>
            </w:tcBorders>
          </w:tcPr>
          <w:p w14:paraId="25C7C4B7" w14:textId="77777777" w:rsidR="005355BC" w:rsidRPr="005355BC" w:rsidRDefault="005355BC" w:rsidP="005355BC">
            <w:pPr>
              <w:overflowPunct/>
              <w:autoSpaceDE/>
              <w:adjustRightInd/>
              <w:spacing w:line="256" w:lineRule="auto"/>
              <w:jc w:val="center"/>
              <w:rPr>
                <w:rFonts w:ascii="Calibri" w:hAnsi="Calibri" w:cs="Calibri"/>
                <w:sz w:val="20"/>
                <w:lang w:val="en-US" w:eastAsia="el-GR"/>
              </w:rPr>
            </w:pPr>
          </w:p>
        </w:tc>
      </w:tr>
      <w:tr w:rsidR="005355BC" w:rsidRPr="005355BC" w14:paraId="192F2A5E"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5424538A" w14:textId="77777777" w:rsidR="005355BC" w:rsidRPr="005355BC" w:rsidRDefault="005355BC" w:rsidP="005355BC">
            <w:pPr>
              <w:overflowPunct/>
              <w:autoSpaceDE/>
              <w:adjustRightInd/>
              <w:spacing w:line="256" w:lineRule="auto"/>
              <w:jc w:val="center"/>
              <w:rPr>
                <w:rFonts w:ascii="Calibri" w:hAnsi="Calibri" w:cs="Calibri"/>
                <w:sz w:val="20"/>
                <w:lang w:val="en-US" w:eastAsia="el-GR"/>
              </w:rPr>
            </w:pPr>
          </w:p>
        </w:tc>
        <w:tc>
          <w:tcPr>
            <w:tcW w:w="6023" w:type="dxa"/>
            <w:tcBorders>
              <w:top w:val="single" w:sz="4" w:space="0" w:color="auto"/>
              <w:left w:val="single" w:sz="4" w:space="0" w:color="auto"/>
              <w:bottom w:val="single" w:sz="4" w:space="0" w:color="auto"/>
              <w:right w:val="single" w:sz="4" w:space="0" w:color="auto"/>
            </w:tcBorders>
            <w:vAlign w:val="center"/>
          </w:tcPr>
          <w:p w14:paraId="10A5B079" w14:textId="77777777" w:rsidR="005355BC" w:rsidRPr="005355BC" w:rsidRDefault="005355BC" w:rsidP="005355BC">
            <w:pPr>
              <w:numPr>
                <w:ilvl w:val="0"/>
                <w:numId w:val="53"/>
              </w:numPr>
              <w:suppressAutoHyphens/>
              <w:overflowPunct/>
              <w:autoSpaceDE/>
              <w:autoSpaceDN/>
              <w:adjustRightInd/>
              <w:spacing w:after="120" w:line="256" w:lineRule="auto"/>
              <w:contextualSpacing/>
              <w:jc w:val="both"/>
              <w:textAlignment w:val="auto"/>
              <w:rPr>
                <w:rFonts w:ascii="Calibri" w:eastAsia="SimSun" w:hAnsi="Calibri" w:cs="Calibri"/>
                <w:sz w:val="20"/>
                <w:lang w:eastAsia="el-GR"/>
              </w:rPr>
            </w:pPr>
            <w:proofErr w:type="spellStart"/>
            <w:r w:rsidRPr="005355BC">
              <w:rPr>
                <w:rFonts w:eastAsia="SimSun" w:cs="Calibri"/>
                <w:sz w:val="20"/>
                <w:lang w:eastAsia="el-GR"/>
              </w:rPr>
              <w:t>Διεπαφή</w:t>
            </w:r>
            <w:proofErr w:type="spellEnd"/>
            <w:r w:rsidRPr="005355BC">
              <w:rPr>
                <w:rFonts w:eastAsia="SimSun" w:cs="Calibri"/>
                <w:sz w:val="20"/>
                <w:lang w:eastAsia="el-GR"/>
              </w:rPr>
              <w:t xml:space="preserve"> σύνδεσης με τον υπολογιστή </w:t>
            </w:r>
            <w:r w:rsidRPr="005355BC">
              <w:rPr>
                <w:rFonts w:eastAsia="SimSun" w:cs="Calibri"/>
                <w:sz w:val="20"/>
                <w:lang w:val="en-US" w:eastAsia="el-GR"/>
              </w:rPr>
              <w:t>USB</w:t>
            </w:r>
            <w:r w:rsidRPr="005355BC">
              <w:rPr>
                <w:rFonts w:eastAsia="SimSun" w:cs="Calibri"/>
                <w:sz w:val="20"/>
                <w:lang w:eastAsia="el-GR"/>
              </w:rPr>
              <w:t xml:space="preserve"> 2.0/3.0</w:t>
            </w:r>
          </w:p>
        </w:tc>
        <w:tc>
          <w:tcPr>
            <w:tcW w:w="1324" w:type="dxa"/>
            <w:tcBorders>
              <w:top w:val="single" w:sz="4" w:space="0" w:color="auto"/>
              <w:left w:val="single" w:sz="4" w:space="0" w:color="auto"/>
              <w:bottom w:val="single" w:sz="4" w:space="0" w:color="auto"/>
              <w:right w:val="single" w:sz="4" w:space="0" w:color="auto"/>
            </w:tcBorders>
            <w:hideMark/>
          </w:tcPr>
          <w:p w14:paraId="3F6FD58B" w14:textId="77777777" w:rsidR="005355BC" w:rsidRPr="005355BC" w:rsidRDefault="005355BC" w:rsidP="005355BC">
            <w:pPr>
              <w:spacing w:line="256" w:lineRule="auto"/>
              <w:jc w:val="center"/>
            </w:pPr>
            <w:r w:rsidRPr="005355BC">
              <w:rPr>
                <w:rFonts w:ascii="Calibri" w:hAnsi="Calibri" w:cs="Calibri"/>
                <w:sz w:val="20"/>
                <w:lang w:eastAsia="el-GR"/>
              </w:rPr>
              <w:t>ΝΑΙ</w:t>
            </w:r>
          </w:p>
        </w:tc>
        <w:tc>
          <w:tcPr>
            <w:tcW w:w="1485" w:type="dxa"/>
            <w:tcBorders>
              <w:left w:val="single" w:sz="4" w:space="0" w:color="auto"/>
              <w:right w:val="single" w:sz="4" w:space="0" w:color="auto"/>
            </w:tcBorders>
          </w:tcPr>
          <w:p w14:paraId="40600931" w14:textId="77777777" w:rsidR="005355BC" w:rsidRPr="005355BC" w:rsidRDefault="005355BC" w:rsidP="005355BC">
            <w:pPr>
              <w:overflowPunct/>
              <w:autoSpaceDE/>
              <w:adjustRightInd/>
              <w:spacing w:line="256" w:lineRule="auto"/>
              <w:jc w:val="center"/>
              <w:rPr>
                <w:rFonts w:ascii="Calibri" w:hAnsi="Calibri" w:cs="Calibri"/>
                <w:sz w:val="20"/>
                <w:lang w:val="en-US" w:eastAsia="el-GR"/>
              </w:rPr>
            </w:pPr>
          </w:p>
        </w:tc>
        <w:tc>
          <w:tcPr>
            <w:tcW w:w="1486" w:type="dxa"/>
            <w:tcBorders>
              <w:left w:val="single" w:sz="4" w:space="0" w:color="auto"/>
              <w:right w:val="single" w:sz="4" w:space="0" w:color="auto"/>
            </w:tcBorders>
          </w:tcPr>
          <w:p w14:paraId="3F4D7285" w14:textId="77777777" w:rsidR="005355BC" w:rsidRPr="005355BC" w:rsidRDefault="005355BC" w:rsidP="005355BC">
            <w:pPr>
              <w:overflowPunct/>
              <w:autoSpaceDE/>
              <w:adjustRightInd/>
              <w:spacing w:line="256" w:lineRule="auto"/>
              <w:jc w:val="center"/>
              <w:rPr>
                <w:rFonts w:ascii="Calibri" w:hAnsi="Calibri" w:cs="Calibri"/>
                <w:sz w:val="20"/>
                <w:lang w:val="en-US" w:eastAsia="el-GR"/>
              </w:rPr>
            </w:pPr>
          </w:p>
        </w:tc>
      </w:tr>
      <w:tr w:rsidR="005355BC" w:rsidRPr="005355BC" w14:paraId="68895E16"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417907A7" w14:textId="77777777" w:rsidR="005355BC" w:rsidRPr="005355BC" w:rsidRDefault="005355BC" w:rsidP="005355BC">
            <w:pPr>
              <w:overflowPunct/>
              <w:autoSpaceDE/>
              <w:adjustRightInd/>
              <w:spacing w:line="256" w:lineRule="auto"/>
              <w:jc w:val="center"/>
              <w:rPr>
                <w:rFonts w:ascii="Calibri" w:hAnsi="Calibri" w:cs="Calibri"/>
                <w:sz w:val="20"/>
                <w:lang w:val="en-US" w:eastAsia="el-GR"/>
              </w:rPr>
            </w:pPr>
          </w:p>
        </w:tc>
        <w:tc>
          <w:tcPr>
            <w:tcW w:w="6023" w:type="dxa"/>
            <w:tcBorders>
              <w:top w:val="single" w:sz="4" w:space="0" w:color="auto"/>
              <w:left w:val="single" w:sz="4" w:space="0" w:color="auto"/>
              <w:bottom w:val="single" w:sz="4" w:space="0" w:color="auto"/>
              <w:right w:val="single" w:sz="4" w:space="0" w:color="auto"/>
            </w:tcBorders>
            <w:vAlign w:val="center"/>
          </w:tcPr>
          <w:p w14:paraId="5B2771A6" w14:textId="77777777" w:rsidR="005355BC" w:rsidRPr="005355BC" w:rsidRDefault="005355BC" w:rsidP="005355BC">
            <w:pPr>
              <w:numPr>
                <w:ilvl w:val="0"/>
                <w:numId w:val="54"/>
              </w:numPr>
              <w:suppressAutoHyphens/>
              <w:overflowPunct/>
              <w:autoSpaceDE/>
              <w:autoSpaceDN/>
              <w:adjustRightInd/>
              <w:spacing w:after="120" w:line="256" w:lineRule="auto"/>
              <w:contextualSpacing/>
              <w:jc w:val="both"/>
              <w:textAlignment w:val="auto"/>
              <w:rPr>
                <w:rFonts w:ascii="Calibri" w:eastAsia="SimSun" w:hAnsi="Calibri" w:cs="Calibri"/>
                <w:sz w:val="20"/>
                <w:lang w:eastAsia="el-GR"/>
              </w:rPr>
            </w:pPr>
            <w:r w:rsidRPr="005355BC">
              <w:rPr>
                <w:rFonts w:eastAsia="SimSun" w:cs="Calibri"/>
                <w:sz w:val="20"/>
                <w:lang w:eastAsia="el-GR"/>
              </w:rPr>
              <w:t xml:space="preserve">Πακέτο ανάπτυξης λογισμικού σε </w:t>
            </w:r>
            <w:r w:rsidRPr="005355BC">
              <w:rPr>
                <w:rFonts w:eastAsia="SimSun" w:cs="Calibri"/>
                <w:sz w:val="20"/>
                <w:lang w:val="en-US" w:eastAsia="el-GR"/>
              </w:rPr>
              <w:t>Python</w:t>
            </w:r>
            <w:r w:rsidRPr="005355BC">
              <w:rPr>
                <w:rFonts w:eastAsia="SimSun" w:cs="Calibri"/>
                <w:sz w:val="20"/>
                <w:lang w:eastAsia="el-GR"/>
              </w:rPr>
              <w:t xml:space="preserve">, </w:t>
            </w:r>
            <w:r w:rsidRPr="005355BC">
              <w:rPr>
                <w:rFonts w:eastAsia="SimSun" w:cs="Calibri"/>
                <w:sz w:val="20"/>
                <w:lang w:val="en-US" w:eastAsia="el-GR"/>
              </w:rPr>
              <w:t>C</w:t>
            </w:r>
            <w:r w:rsidRPr="005355BC">
              <w:rPr>
                <w:rFonts w:eastAsia="SimSun" w:cs="Calibri"/>
                <w:sz w:val="20"/>
                <w:lang w:eastAsia="el-GR"/>
              </w:rPr>
              <w:t xml:space="preserve">++ και </w:t>
            </w:r>
            <w:r w:rsidRPr="005355BC">
              <w:rPr>
                <w:rFonts w:eastAsia="SimSun" w:cs="Calibri"/>
                <w:sz w:val="20"/>
                <w:lang w:val="en-US" w:eastAsia="el-GR"/>
              </w:rPr>
              <w:t>C</w:t>
            </w:r>
            <w:r w:rsidRPr="005355BC">
              <w:rPr>
                <w:rFonts w:eastAsia="SimSun" w:cs="Calibri"/>
                <w:sz w:val="20"/>
                <w:lang w:eastAsia="el-GR"/>
              </w:rPr>
              <w:t xml:space="preserve">#, πρόσθετα για </w:t>
            </w:r>
            <w:r w:rsidRPr="005355BC">
              <w:rPr>
                <w:rFonts w:eastAsia="SimSun" w:cs="Calibri"/>
                <w:sz w:val="20"/>
                <w:lang w:val="en-US" w:eastAsia="el-GR"/>
              </w:rPr>
              <w:t>Unity</w:t>
            </w:r>
            <w:r w:rsidRPr="005355BC">
              <w:rPr>
                <w:rFonts w:eastAsia="SimSun" w:cs="Calibri"/>
                <w:sz w:val="20"/>
                <w:lang w:eastAsia="el-GR"/>
              </w:rPr>
              <w:t xml:space="preserve"> και </w:t>
            </w:r>
            <w:r w:rsidRPr="005355BC">
              <w:rPr>
                <w:rFonts w:eastAsia="SimSun" w:cs="Calibri"/>
                <w:sz w:val="20"/>
                <w:lang w:val="en-US" w:eastAsia="el-GR"/>
              </w:rPr>
              <w:t>Unreal</w:t>
            </w:r>
          </w:p>
        </w:tc>
        <w:tc>
          <w:tcPr>
            <w:tcW w:w="1324" w:type="dxa"/>
            <w:tcBorders>
              <w:top w:val="single" w:sz="4" w:space="0" w:color="auto"/>
              <w:left w:val="single" w:sz="4" w:space="0" w:color="auto"/>
              <w:bottom w:val="single" w:sz="4" w:space="0" w:color="auto"/>
              <w:right w:val="single" w:sz="4" w:space="0" w:color="auto"/>
            </w:tcBorders>
            <w:hideMark/>
          </w:tcPr>
          <w:p w14:paraId="133FE14C" w14:textId="77777777" w:rsidR="005355BC" w:rsidRPr="005355BC" w:rsidRDefault="005355BC" w:rsidP="005355BC">
            <w:pPr>
              <w:spacing w:line="256" w:lineRule="auto"/>
              <w:jc w:val="center"/>
            </w:pPr>
            <w:r w:rsidRPr="005355BC">
              <w:rPr>
                <w:rFonts w:ascii="Calibri" w:hAnsi="Calibri" w:cs="Calibri"/>
                <w:sz w:val="20"/>
                <w:lang w:eastAsia="el-GR"/>
              </w:rPr>
              <w:t>ΝΑΙ</w:t>
            </w:r>
          </w:p>
        </w:tc>
        <w:tc>
          <w:tcPr>
            <w:tcW w:w="1485" w:type="dxa"/>
            <w:tcBorders>
              <w:left w:val="single" w:sz="4" w:space="0" w:color="auto"/>
              <w:right w:val="single" w:sz="4" w:space="0" w:color="auto"/>
            </w:tcBorders>
          </w:tcPr>
          <w:p w14:paraId="14B2DAFB" w14:textId="77777777" w:rsidR="005355BC" w:rsidRPr="005355BC" w:rsidRDefault="005355BC" w:rsidP="005355BC">
            <w:pPr>
              <w:overflowPunct/>
              <w:autoSpaceDE/>
              <w:adjustRightInd/>
              <w:spacing w:line="256" w:lineRule="auto"/>
              <w:jc w:val="center"/>
              <w:rPr>
                <w:rFonts w:ascii="Calibri" w:hAnsi="Calibri" w:cs="Calibri"/>
                <w:sz w:val="20"/>
                <w:lang w:val="en-US" w:eastAsia="el-GR"/>
              </w:rPr>
            </w:pPr>
          </w:p>
        </w:tc>
        <w:tc>
          <w:tcPr>
            <w:tcW w:w="1486" w:type="dxa"/>
            <w:tcBorders>
              <w:left w:val="single" w:sz="4" w:space="0" w:color="auto"/>
              <w:right w:val="single" w:sz="4" w:space="0" w:color="auto"/>
            </w:tcBorders>
          </w:tcPr>
          <w:p w14:paraId="2C8795C4" w14:textId="77777777" w:rsidR="005355BC" w:rsidRPr="005355BC" w:rsidRDefault="005355BC" w:rsidP="005355BC">
            <w:pPr>
              <w:overflowPunct/>
              <w:autoSpaceDE/>
              <w:adjustRightInd/>
              <w:spacing w:line="256" w:lineRule="auto"/>
              <w:jc w:val="center"/>
              <w:rPr>
                <w:rFonts w:ascii="Calibri" w:hAnsi="Calibri" w:cs="Calibri"/>
                <w:sz w:val="20"/>
                <w:lang w:val="en-US" w:eastAsia="el-GR"/>
              </w:rPr>
            </w:pPr>
          </w:p>
        </w:tc>
      </w:tr>
      <w:tr w:rsidR="005355BC" w:rsidRPr="005355BC" w14:paraId="6E1005E7"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78EB62AE" w14:textId="77777777" w:rsidR="005355BC" w:rsidRPr="005355BC" w:rsidRDefault="005355BC" w:rsidP="005355BC">
            <w:pPr>
              <w:overflowPunct/>
              <w:autoSpaceDE/>
              <w:adjustRightInd/>
              <w:spacing w:line="256" w:lineRule="auto"/>
              <w:jc w:val="center"/>
              <w:rPr>
                <w:rFonts w:ascii="Calibri" w:hAnsi="Calibri" w:cs="Calibri"/>
                <w:sz w:val="20"/>
                <w:lang w:val="en-US" w:eastAsia="el-GR"/>
              </w:rPr>
            </w:pPr>
          </w:p>
        </w:tc>
        <w:tc>
          <w:tcPr>
            <w:tcW w:w="6023" w:type="dxa"/>
            <w:tcBorders>
              <w:top w:val="single" w:sz="4" w:space="0" w:color="auto"/>
              <w:left w:val="single" w:sz="4" w:space="0" w:color="auto"/>
              <w:bottom w:val="single" w:sz="4" w:space="0" w:color="auto"/>
              <w:right w:val="single" w:sz="4" w:space="0" w:color="auto"/>
            </w:tcBorders>
            <w:vAlign w:val="center"/>
          </w:tcPr>
          <w:p w14:paraId="7935B49A" w14:textId="77777777" w:rsidR="005355BC" w:rsidRPr="005355BC" w:rsidRDefault="005355BC" w:rsidP="005355BC">
            <w:pPr>
              <w:numPr>
                <w:ilvl w:val="0"/>
                <w:numId w:val="54"/>
              </w:numPr>
              <w:suppressAutoHyphens/>
              <w:overflowPunct/>
              <w:autoSpaceDE/>
              <w:autoSpaceDN/>
              <w:adjustRightInd/>
              <w:spacing w:after="120" w:line="256" w:lineRule="auto"/>
              <w:contextualSpacing/>
              <w:jc w:val="both"/>
              <w:textAlignment w:val="auto"/>
              <w:rPr>
                <w:rFonts w:ascii="Calibri" w:eastAsia="SimSun" w:hAnsi="Calibri" w:cs="Calibri"/>
                <w:sz w:val="20"/>
                <w:lang w:eastAsia="el-GR"/>
              </w:rPr>
            </w:pPr>
            <w:r w:rsidRPr="005355BC">
              <w:rPr>
                <w:rFonts w:eastAsia="SimSun" w:cs="Calibri"/>
                <w:sz w:val="20"/>
                <w:lang w:eastAsia="el-GR"/>
              </w:rPr>
              <w:t xml:space="preserve">Προτεινόμενο ύψος χρήστη 125-200 </w:t>
            </w:r>
            <w:r w:rsidRPr="005355BC">
              <w:rPr>
                <w:rFonts w:eastAsia="SimSun" w:cs="Calibri"/>
                <w:sz w:val="20"/>
                <w:lang w:val="en-US" w:eastAsia="el-GR"/>
              </w:rPr>
              <w:t>cm</w:t>
            </w:r>
          </w:p>
        </w:tc>
        <w:tc>
          <w:tcPr>
            <w:tcW w:w="1324" w:type="dxa"/>
            <w:tcBorders>
              <w:top w:val="single" w:sz="4" w:space="0" w:color="auto"/>
              <w:left w:val="single" w:sz="4" w:space="0" w:color="auto"/>
              <w:bottom w:val="single" w:sz="4" w:space="0" w:color="auto"/>
              <w:right w:val="single" w:sz="4" w:space="0" w:color="auto"/>
            </w:tcBorders>
            <w:hideMark/>
          </w:tcPr>
          <w:p w14:paraId="1C5E80D8" w14:textId="77777777" w:rsidR="005355BC" w:rsidRPr="005355BC" w:rsidRDefault="005355BC" w:rsidP="005355BC">
            <w:pPr>
              <w:spacing w:line="256" w:lineRule="auto"/>
              <w:jc w:val="center"/>
            </w:pPr>
            <w:r w:rsidRPr="005355BC">
              <w:rPr>
                <w:rFonts w:ascii="Calibri" w:hAnsi="Calibri" w:cs="Calibri"/>
                <w:sz w:val="20"/>
                <w:lang w:eastAsia="el-GR"/>
              </w:rPr>
              <w:t>ΝΑΙ</w:t>
            </w:r>
          </w:p>
        </w:tc>
        <w:tc>
          <w:tcPr>
            <w:tcW w:w="1485" w:type="dxa"/>
            <w:tcBorders>
              <w:left w:val="single" w:sz="4" w:space="0" w:color="auto"/>
              <w:right w:val="single" w:sz="4" w:space="0" w:color="auto"/>
            </w:tcBorders>
          </w:tcPr>
          <w:p w14:paraId="70818C8C"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left w:val="single" w:sz="4" w:space="0" w:color="auto"/>
              <w:right w:val="single" w:sz="4" w:space="0" w:color="auto"/>
            </w:tcBorders>
          </w:tcPr>
          <w:p w14:paraId="34F9CBE6"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3DD9F398"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77BF5677" w14:textId="77777777" w:rsidR="005355BC" w:rsidRPr="005355BC" w:rsidRDefault="005355BC" w:rsidP="005355BC">
            <w:pPr>
              <w:overflowPunct/>
              <w:autoSpaceDE/>
              <w:adjustRightInd/>
              <w:spacing w:line="256" w:lineRule="auto"/>
              <w:jc w:val="center"/>
              <w:rPr>
                <w:rFonts w:ascii="Calibri" w:hAnsi="Calibri" w:cs="Calibri"/>
                <w:sz w:val="20"/>
                <w:lang w:val="en-US" w:eastAsia="el-GR"/>
              </w:rPr>
            </w:pPr>
          </w:p>
        </w:tc>
        <w:tc>
          <w:tcPr>
            <w:tcW w:w="6023" w:type="dxa"/>
            <w:tcBorders>
              <w:top w:val="single" w:sz="4" w:space="0" w:color="auto"/>
              <w:left w:val="single" w:sz="4" w:space="0" w:color="auto"/>
              <w:bottom w:val="single" w:sz="4" w:space="0" w:color="auto"/>
              <w:right w:val="single" w:sz="4" w:space="0" w:color="auto"/>
            </w:tcBorders>
            <w:vAlign w:val="center"/>
          </w:tcPr>
          <w:p w14:paraId="026514A3" w14:textId="77777777" w:rsidR="005355BC" w:rsidRPr="005355BC" w:rsidRDefault="005355BC" w:rsidP="005355BC">
            <w:pPr>
              <w:numPr>
                <w:ilvl w:val="0"/>
                <w:numId w:val="54"/>
              </w:numPr>
              <w:suppressAutoHyphens/>
              <w:overflowPunct/>
              <w:autoSpaceDE/>
              <w:autoSpaceDN/>
              <w:adjustRightInd/>
              <w:spacing w:after="120" w:line="256" w:lineRule="auto"/>
              <w:contextualSpacing/>
              <w:jc w:val="both"/>
              <w:textAlignment w:val="auto"/>
              <w:rPr>
                <w:rFonts w:eastAsia="SimSun" w:cs="Calibri"/>
                <w:sz w:val="20"/>
                <w:lang w:eastAsia="el-GR"/>
              </w:rPr>
            </w:pPr>
            <w:r w:rsidRPr="005355BC">
              <w:rPr>
                <w:rFonts w:eastAsia="SimSun" w:cs="Calibri"/>
                <w:sz w:val="20"/>
                <w:lang w:eastAsia="el-GR"/>
              </w:rPr>
              <w:t xml:space="preserve">Μέγιστο προτεινόμενο βάρος χρήστη 110 </w:t>
            </w:r>
            <w:r w:rsidRPr="005355BC">
              <w:rPr>
                <w:rFonts w:eastAsia="SimSun" w:cs="Calibri"/>
                <w:sz w:val="20"/>
                <w:lang w:val="en-US" w:eastAsia="el-GR"/>
              </w:rPr>
              <w:t>kg</w:t>
            </w:r>
          </w:p>
        </w:tc>
        <w:tc>
          <w:tcPr>
            <w:tcW w:w="1324" w:type="dxa"/>
            <w:tcBorders>
              <w:top w:val="single" w:sz="4" w:space="0" w:color="auto"/>
              <w:left w:val="single" w:sz="4" w:space="0" w:color="auto"/>
              <w:bottom w:val="single" w:sz="4" w:space="0" w:color="auto"/>
              <w:right w:val="single" w:sz="4" w:space="0" w:color="auto"/>
            </w:tcBorders>
          </w:tcPr>
          <w:p w14:paraId="7AD55900" w14:textId="77777777" w:rsidR="005355BC" w:rsidRPr="005355BC" w:rsidRDefault="005355BC" w:rsidP="005355BC">
            <w:pPr>
              <w:spacing w:line="256" w:lineRule="auto"/>
              <w:jc w:val="center"/>
              <w:rPr>
                <w:rFonts w:ascii="Calibri" w:hAnsi="Calibri" w:cs="Calibri"/>
                <w:sz w:val="20"/>
                <w:lang w:eastAsia="el-GR"/>
              </w:rPr>
            </w:pPr>
            <w:r w:rsidRPr="005355BC">
              <w:rPr>
                <w:rFonts w:ascii="Calibri" w:hAnsi="Calibri" w:cs="Calibri"/>
                <w:sz w:val="20"/>
                <w:lang w:eastAsia="el-GR"/>
              </w:rPr>
              <w:t>ΝΑΙ</w:t>
            </w:r>
          </w:p>
        </w:tc>
        <w:tc>
          <w:tcPr>
            <w:tcW w:w="1485" w:type="dxa"/>
            <w:tcBorders>
              <w:left w:val="single" w:sz="4" w:space="0" w:color="auto"/>
              <w:right w:val="single" w:sz="4" w:space="0" w:color="auto"/>
            </w:tcBorders>
          </w:tcPr>
          <w:p w14:paraId="65C44026"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left w:val="single" w:sz="4" w:space="0" w:color="auto"/>
              <w:right w:val="single" w:sz="4" w:space="0" w:color="auto"/>
            </w:tcBorders>
          </w:tcPr>
          <w:p w14:paraId="34DDD8FB"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18F8A9A9"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6D62E2F6"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vAlign w:val="center"/>
          </w:tcPr>
          <w:p w14:paraId="05A9E1EB" w14:textId="77777777" w:rsidR="005355BC" w:rsidRPr="005355BC" w:rsidRDefault="005355BC" w:rsidP="005355BC">
            <w:pPr>
              <w:numPr>
                <w:ilvl w:val="0"/>
                <w:numId w:val="54"/>
              </w:numPr>
              <w:suppressAutoHyphens/>
              <w:overflowPunct/>
              <w:autoSpaceDE/>
              <w:autoSpaceDN/>
              <w:adjustRightInd/>
              <w:spacing w:after="120" w:line="256" w:lineRule="auto"/>
              <w:contextualSpacing/>
              <w:jc w:val="both"/>
              <w:textAlignment w:val="auto"/>
              <w:rPr>
                <w:rFonts w:eastAsia="SimSun" w:cs="Calibri"/>
                <w:sz w:val="20"/>
                <w:lang w:eastAsia="el-GR"/>
              </w:rPr>
            </w:pPr>
            <w:r w:rsidRPr="005355BC">
              <w:rPr>
                <w:rFonts w:eastAsia="SimSun" w:cs="Calibri"/>
                <w:sz w:val="20"/>
                <w:lang w:eastAsia="el-GR"/>
              </w:rPr>
              <w:t>Σύστημα διαχείρισης καλωδίων</w:t>
            </w:r>
          </w:p>
        </w:tc>
        <w:tc>
          <w:tcPr>
            <w:tcW w:w="1324" w:type="dxa"/>
            <w:tcBorders>
              <w:top w:val="single" w:sz="4" w:space="0" w:color="auto"/>
              <w:left w:val="single" w:sz="4" w:space="0" w:color="auto"/>
              <w:bottom w:val="single" w:sz="4" w:space="0" w:color="auto"/>
              <w:right w:val="single" w:sz="4" w:space="0" w:color="auto"/>
            </w:tcBorders>
          </w:tcPr>
          <w:p w14:paraId="614CB33C" w14:textId="77777777" w:rsidR="005355BC" w:rsidRPr="005355BC" w:rsidRDefault="005355BC" w:rsidP="005355BC">
            <w:pPr>
              <w:spacing w:line="256" w:lineRule="auto"/>
              <w:jc w:val="center"/>
              <w:rPr>
                <w:rFonts w:ascii="Calibri" w:hAnsi="Calibri" w:cs="Calibri"/>
                <w:sz w:val="20"/>
                <w:lang w:eastAsia="el-GR"/>
              </w:rPr>
            </w:pPr>
            <w:r w:rsidRPr="005355BC">
              <w:rPr>
                <w:rFonts w:ascii="Calibri" w:hAnsi="Calibri" w:cs="Calibri"/>
                <w:sz w:val="20"/>
                <w:lang w:eastAsia="el-GR"/>
              </w:rPr>
              <w:t>ΝΑΙ</w:t>
            </w:r>
          </w:p>
        </w:tc>
        <w:tc>
          <w:tcPr>
            <w:tcW w:w="1485" w:type="dxa"/>
            <w:tcBorders>
              <w:left w:val="single" w:sz="4" w:space="0" w:color="auto"/>
              <w:right w:val="single" w:sz="4" w:space="0" w:color="auto"/>
            </w:tcBorders>
          </w:tcPr>
          <w:p w14:paraId="5684EDD8"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left w:val="single" w:sz="4" w:space="0" w:color="auto"/>
              <w:right w:val="single" w:sz="4" w:space="0" w:color="auto"/>
            </w:tcBorders>
          </w:tcPr>
          <w:p w14:paraId="44A56AA2"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68C989E5"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169185F3" w14:textId="77777777" w:rsidR="005355BC" w:rsidRPr="005355BC" w:rsidRDefault="005355BC" w:rsidP="005355BC">
            <w:pPr>
              <w:overflowPunct/>
              <w:autoSpaceDE/>
              <w:adjustRightInd/>
              <w:spacing w:line="256" w:lineRule="auto"/>
              <w:jc w:val="center"/>
              <w:rPr>
                <w:rFonts w:ascii="Calibri" w:hAnsi="Calibri" w:cs="Calibri"/>
                <w:sz w:val="20"/>
                <w:lang w:val="en-US" w:eastAsia="el-GR"/>
              </w:rPr>
            </w:pPr>
          </w:p>
        </w:tc>
        <w:tc>
          <w:tcPr>
            <w:tcW w:w="6023" w:type="dxa"/>
            <w:tcBorders>
              <w:top w:val="single" w:sz="4" w:space="0" w:color="auto"/>
              <w:left w:val="single" w:sz="4" w:space="0" w:color="auto"/>
              <w:bottom w:val="single" w:sz="4" w:space="0" w:color="auto"/>
              <w:right w:val="single" w:sz="4" w:space="0" w:color="auto"/>
            </w:tcBorders>
            <w:vAlign w:val="center"/>
          </w:tcPr>
          <w:p w14:paraId="67CC6EAD" w14:textId="77777777" w:rsidR="005355BC" w:rsidRPr="005355BC" w:rsidRDefault="005355BC" w:rsidP="005355BC">
            <w:pPr>
              <w:numPr>
                <w:ilvl w:val="0"/>
                <w:numId w:val="54"/>
              </w:numPr>
              <w:suppressAutoHyphens/>
              <w:overflowPunct/>
              <w:autoSpaceDE/>
              <w:autoSpaceDN/>
              <w:adjustRightInd/>
              <w:spacing w:after="120" w:line="256" w:lineRule="auto"/>
              <w:contextualSpacing/>
              <w:jc w:val="both"/>
              <w:textAlignment w:val="auto"/>
              <w:rPr>
                <w:rFonts w:eastAsia="SimSun" w:cs="Calibri"/>
                <w:sz w:val="20"/>
                <w:lang w:eastAsia="el-GR"/>
              </w:rPr>
            </w:pPr>
            <w:r w:rsidRPr="005355BC">
              <w:rPr>
                <w:rFonts w:eastAsia="SimSun" w:cs="Calibri"/>
                <w:sz w:val="20"/>
                <w:lang w:eastAsia="el-GR"/>
              </w:rPr>
              <w:t>Λειτουργία αυτόματου κλειδώματος</w:t>
            </w:r>
          </w:p>
        </w:tc>
        <w:tc>
          <w:tcPr>
            <w:tcW w:w="1324" w:type="dxa"/>
            <w:tcBorders>
              <w:top w:val="single" w:sz="4" w:space="0" w:color="auto"/>
              <w:left w:val="single" w:sz="4" w:space="0" w:color="auto"/>
              <w:bottom w:val="single" w:sz="4" w:space="0" w:color="auto"/>
              <w:right w:val="single" w:sz="4" w:space="0" w:color="auto"/>
            </w:tcBorders>
          </w:tcPr>
          <w:p w14:paraId="28BED3EB" w14:textId="77777777" w:rsidR="005355BC" w:rsidRPr="005355BC" w:rsidRDefault="005355BC" w:rsidP="005355BC">
            <w:pPr>
              <w:spacing w:line="256" w:lineRule="auto"/>
              <w:jc w:val="center"/>
              <w:rPr>
                <w:rFonts w:ascii="Calibri" w:hAnsi="Calibri" w:cs="Calibri"/>
                <w:sz w:val="20"/>
                <w:lang w:eastAsia="el-GR"/>
              </w:rPr>
            </w:pPr>
            <w:r w:rsidRPr="005355BC">
              <w:rPr>
                <w:rFonts w:ascii="Calibri" w:hAnsi="Calibri" w:cs="Calibri"/>
                <w:sz w:val="20"/>
                <w:lang w:eastAsia="el-GR"/>
              </w:rPr>
              <w:t>ΝΑΙ</w:t>
            </w:r>
          </w:p>
        </w:tc>
        <w:tc>
          <w:tcPr>
            <w:tcW w:w="1485" w:type="dxa"/>
            <w:tcBorders>
              <w:left w:val="single" w:sz="4" w:space="0" w:color="auto"/>
              <w:right w:val="single" w:sz="4" w:space="0" w:color="auto"/>
            </w:tcBorders>
          </w:tcPr>
          <w:p w14:paraId="3BD49585"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left w:val="single" w:sz="4" w:space="0" w:color="auto"/>
              <w:right w:val="single" w:sz="4" w:space="0" w:color="auto"/>
            </w:tcBorders>
          </w:tcPr>
          <w:p w14:paraId="6578DD2A"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0F0851CF"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16BBF6C7" w14:textId="77777777" w:rsidR="005355BC" w:rsidRPr="005355BC" w:rsidRDefault="005355BC" w:rsidP="005355BC">
            <w:pPr>
              <w:overflowPunct/>
              <w:autoSpaceDE/>
              <w:adjustRightInd/>
              <w:spacing w:line="256" w:lineRule="auto"/>
              <w:jc w:val="center"/>
              <w:rPr>
                <w:rFonts w:ascii="Calibri" w:hAnsi="Calibri" w:cs="Calibri"/>
                <w:sz w:val="20"/>
                <w:lang w:val="en-US" w:eastAsia="el-GR"/>
              </w:rPr>
            </w:pPr>
          </w:p>
        </w:tc>
        <w:tc>
          <w:tcPr>
            <w:tcW w:w="6023" w:type="dxa"/>
            <w:tcBorders>
              <w:top w:val="single" w:sz="4" w:space="0" w:color="auto"/>
              <w:left w:val="single" w:sz="4" w:space="0" w:color="auto"/>
              <w:bottom w:val="single" w:sz="4" w:space="0" w:color="auto"/>
              <w:right w:val="single" w:sz="4" w:space="0" w:color="auto"/>
            </w:tcBorders>
            <w:vAlign w:val="center"/>
          </w:tcPr>
          <w:p w14:paraId="43F6E8F0" w14:textId="77777777" w:rsidR="005355BC" w:rsidRPr="005355BC" w:rsidRDefault="005355BC" w:rsidP="005355BC">
            <w:pPr>
              <w:numPr>
                <w:ilvl w:val="0"/>
                <w:numId w:val="54"/>
              </w:numPr>
              <w:suppressAutoHyphens/>
              <w:overflowPunct/>
              <w:autoSpaceDE/>
              <w:autoSpaceDN/>
              <w:adjustRightInd/>
              <w:spacing w:after="120" w:line="256" w:lineRule="auto"/>
              <w:contextualSpacing/>
              <w:jc w:val="both"/>
              <w:textAlignment w:val="auto"/>
              <w:rPr>
                <w:rFonts w:eastAsia="SimSun" w:cs="Calibri"/>
                <w:sz w:val="20"/>
                <w:lang w:eastAsia="el-GR"/>
              </w:rPr>
            </w:pPr>
            <w:r w:rsidRPr="005355BC">
              <w:rPr>
                <w:rFonts w:eastAsia="SimSun" w:cs="Calibri"/>
                <w:sz w:val="20"/>
                <w:lang w:eastAsia="el-GR"/>
              </w:rPr>
              <w:t>Μέγιστη ισχύς εισόδου 400</w:t>
            </w:r>
            <w:r w:rsidRPr="005355BC">
              <w:rPr>
                <w:rFonts w:eastAsia="SimSun" w:cs="Calibri"/>
                <w:sz w:val="20"/>
                <w:lang w:val="en-US" w:eastAsia="el-GR"/>
              </w:rPr>
              <w:t xml:space="preserve"> W</w:t>
            </w:r>
          </w:p>
        </w:tc>
        <w:tc>
          <w:tcPr>
            <w:tcW w:w="1324" w:type="dxa"/>
            <w:tcBorders>
              <w:top w:val="single" w:sz="4" w:space="0" w:color="auto"/>
              <w:left w:val="single" w:sz="4" w:space="0" w:color="auto"/>
              <w:bottom w:val="single" w:sz="4" w:space="0" w:color="auto"/>
              <w:right w:val="single" w:sz="4" w:space="0" w:color="auto"/>
            </w:tcBorders>
          </w:tcPr>
          <w:p w14:paraId="72532550" w14:textId="77777777" w:rsidR="005355BC" w:rsidRPr="005355BC" w:rsidRDefault="005355BC" w:rsidP="005355BC">
            <w:pPr>
              <w:spacing w:line="256" w:lineRule="auto"/>
              <w:jc w:val="center"/>
              <w:rPr>
                <w:rFonts w:ascii="Calibri" w:hAnsi="Calibri" w:cs="Calibri"/>
                <w:sz w:val="20"/>
                <w:lang w:eastAsia="el-GR"/>
              </w:rPr>
            </w:pPr>
            <w:r w:rsidRPr="005355BC">
              <w:rPr>
                <w:rFonts w:ascii="Calibri" w:hAnsi="Calibri" w:cs="Calibri"/>
                <w:sz w:val="20"/>
                <w:lang w:eastAsia="el-GR"/>
              </w:rPr>
              <w:t>ΝΑΙ</w:t>
            </w:r>
          </w:p>
        </w:tc>
        <w:tc>
          <w:tcPr>
            <w:tcW w:w="1485" w:type="dxa"/>
            <w:tcBorders>
              <w:left w:val="single" w:sz="4" w:space="0" w:color="auto"/>
              <w:right w:val="single" w:sz="4" w:space="0" w:color="auto"/>
            </w:tcBorders>
          </w:tcPr>
          <w:p w14:paraId="7ACB5E01"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left w:val="single" w:sz="4" w:space="0" w:color="auto"/>
              <w:right w:val="single" w:sz="4" w:space="0" w:color="auto"/>
            </w:tcBorders>
          </w:tcPr>
          <w:p w14:paraId="66E23496"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5ACF2B70" w14:textId="77777777" w:rsidTr="009E15F3">
        <w:trPr>
          <w:trHeight w:val="605"/>
        </w:trPr>
        <w:tc>
          <w:tcPr>
            <w:tcW w:w="10881" w:type="dxa"/>
            <w:gridSpan w:val="5"/>
            <w:tcBorders>
              <w:top w:val="single" w:sz="4" w:space="0" w:color="auto"/>
              <w:left w:val="single" w:sz="4" w:space="0" w:color="auto"/>
              <w:bottom w:val="single" w:sz="4" w:space="0" w:color="auto"/>
              <w:right w:val="single" w:sz="4" w:space="0" w:color="auto"/>
            </w:tcBorders>
            <w:shd w:val="clear" w:color="auto" w:fill="FBE4D5"/>
            <w:hideMark/>
          </w:tcPr>
          <w:p w14:paraId="4D373A94" w14:textId="77777777" w:rsidR="005355BC" w:rsidRPr="005355BC" w:rsidRDefault="005355BC" w:rsidP="005355BC">
            <w:pPr>
              <w:suppressAutoHyphens/>
              <w:overflowPunct/>
              <w:autoSpaceDE/>
              <w:adjustRightInd/>
              <w:spacing w:after="120" w:line="256" w:lineRule="auto"/>
              <w:rPr>
                <w:rFonts w:ascii="Calibri" w:eastAsia="SimSun" w:hAnsi="Calibri" w:cs="Calibri"/>
                <w:b/>
                <w:bCs/>
                <w:sz w:val="20"/>
                <w:u w:val="single"/>
                <w:lang w:eastAsia="ar-SA"/>
              </w:rPr>
            </w:pPr>
            <w:r w:rsidRPr="005355BC">
              <w:rPr>
                <w:rFonts w:ascii="Calibri" w:eastAsia="SimSun" w:hAnsi="Calibri" w:cs="Calibri"/>
                <w:b/>
                <w:bCs/>
                <w:sz w:val="20"/>
                <w:u w:val="single"/>
                <w:lang w:eastAsia="ar-SA"/>
              </w:rPr>
              <w:t>ΓΕΝΙΚΕΣ ΑΠΑΙΤΗΣΕΙΣ</w:t>
            </w:r>
          </w:p>
        </w:tc>
      </w:tr>
      <w:tr w:rsidR="005355BC" w:rsidRPr="005355BC" w14:paraId="0DAC1D25"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hideMark/>
          </w:tcPr>
          <w:p w14:paraId="58C24233"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lastRenderedPageBreak/>
              <w:t>1</w:t>
            </w:r>
          </w:p>
        </w:tc>
        <w:tc>
          <w:tcPr>
            <w:tcW w:w="6023" w:type="dxa"/>
            <w:tcBorders>
              <w:top w:val="single" w:sz="4" w:space="0" w:color="auto"/>
              <w:left w:val="single" w:sz="4" w:space="0" w:color="auto"/>
              <w:bottom w:val="single" w:sz="4" w:space="0" w:color="auto"/>
              <w:right w:val="single" w:sz="4" w:space="0" w:color="auto"/>
            </w:tcBorders>
            <w:hideMark/>
          </w:tcPr>
          <w:p w14:paraId="2F72888D" w14:textId="77777777" w:rsidR="005355BC" w:rsidRPr="005355BC" w:rsidRDefault="005355BC" w:rsidP="005355BC">
            <w:pPr>
              <w:overflowPunct/>
              <w:autoSpaceDE/>
              <w:adjustRightInd/>
              <w:spacing w:line="256" w:lineRule="auto"/>
              <w:rPr>
                <w:rFonts w:ascii="Calibri" w:hAnsi="Calibri" w:cs="Calibri"/>
                <w:sz w:val="20"/>
                <w:lang w:eastAsia="el-GR"/>
              </w:rPr>
            </w:pPr>
            <w:r w:rsidRPr="005355BC">
              <w:rPr>
                <w:rFonts w:ascii="Calibri" w:hAnsi="Calibri" w:cs="Calibri"/>
                <w:sz w:val="20"/>
              </w:rPr>
              <w:t>Οι ανωτέρω προδιαγραφές είναι υποχρεωτικές και πρέπει να καλύπτονται κατ’ ελάχιστο.</w:t>
            </w:r>
          </w:p>
        </w:tc>
        <w:tc>
          <w:tcPr>
            <w:tcW w:w="1324" w:type="dxa"/>
            <w:tcBorders>
              <w:top w:val="single" w:sz="4" w:space="0" w:color="auto"/>
              <w:left w:val="single" w:sz="4" w:space="0" w:color="auto"/>
              <w:bottom w:val="single" w:sz="4" w:space="0" w:color="auto"/>
              <w:right w:val="single" w:sz="4" w:space="0" w:color="auto"/>
            </w:tcBorders>
            <w:hideMark/>
          </w:tcPr>
          <w:p w14:paraId="57ED63E2"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r w:rsidRPr="005355BC">
              <w:rPr>
                <w:rFonts w:ascii="Calibri" w:hAnsi="Calibri" w:cs="Calibri"/>
                <w:sz w:val="22"/>
                <w:szCs w:val="22"/>
              </w:rPr>
              <w:t>ΝΑΙ</w:t>
            </w:r>
          </w:p>
        </w:tc>
        <w:tc>
          <w:tcPr>
            <w:tcW w:w="1485" w:type="dxa"/>
            <w:tcBorders>
              <w:top w:val="single" w:sz="4" w:space="0" w:color="auto"/>
              <w:left w:val="single" w:sz="4" w:space="0" w:color="auto"/>
              <w:right w:val="single" w:sz="4" w:space="0" w:color="auto"/>
            </w:tcBorders>
          </w:tcPr>
          <w:p w14:paraId="491DCD10"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c>
          <w:tcPr>
            <w:tcW w:w="1486" w:type="dxa"/>
            <w:tcBorders>
              <w:top w:val="single" w:sz="4" w:space="0" w:color="auto"/>
              <w:left w:val="single" w:sz="4" w:space="0" w:color="auto"/>
              <w:right w:val="single" w:sz="4" w:space="0" w:color="auto"/>
            </w:tcBorders>
          </w:tcPr>
          <w:p w14:paraId="1750B13D"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r>
      <w:tr w:rsidR="005355BC" w:rsidRPr="005355BC" w14:paraId="37FAFCB8"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hideMark/>
          </w:tcPr>
          <w:p w14:paraId="1EE6DFD2"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2</w:t>
            </w:r>
          </w:p>
        </w:tc>
        <w:tc>
          <w:tcPr>
            <w:tcW w:w="6023" w:type="dxa"/>
            <w:tcBorders>
              <w:top w:val="single" w:sz="4" w:space="0" w:color="auto"/>
              <w:left w:val="single" w:sz="4" w:space="0" w:color="auto"/>
              <w:bottom w:val="single" w:sz="4" w:space="0" w:color="auto"/>
              <w:right w:val="single" w:sz="4" w:space="0" w:color="auto"/>
            </w:tcBorders>
            <w:hideMark/>
          </w:tcPr>
          <w:p w14:paraId="1A254ACA" w14:textId="77777777" w:rsidR="005355BC" w:rsidRPr="005355BC" w:rsidRDefault="005355BC" w:rsidP="005355BC">
            <w:pPr>
              <w:overflowPunct/>
              <w:autoSpaceDE/>
              <w:adjustRightInd/>
              <w:spacing w:line="256" w:lineRule="auto"/>
              <w:rPr>
                <w:rFonts w:ascii="Calibri" w:hAnsi="Calibri" w:cs="Calibri"/>
                <w:sz w:val="20"/>
                <w:lang w:eastAsia="el-GR"/>
              </w:rPr>
            </w:pPr>
            <w:r w:rsidRPr="005355BC">
              <w:rPr>
                <w:rFonts w:ascii="Calibri" w:hAnsi="Calibri" w:cs="Calibri"/>
                <w:sz w:val="20"/>
              </w:rPr>
              <w:t>Τα όργανα να είναι καινούργια και αμεταχείριστα και να προσφερθούν πλήρη και έτοιμα για λειτουργία.</w:t>
            </w:r>
          </w:p>
        </w:tc>
        <w:tc>
          <w:tcPr>
            <w:tcW w:w="1324" w:type="dxa"/>
            <w:tcBorders>
              <w:top w:val="single" w:sz="4" w:space="0" w:color="auto"/>
              <w:left w:val="single" w:sz="4" w:space="0" w:color="auto"/>
              <w:bottom w:val="single" w:sz="4" w:space="0" w:color="auto"/>
              <w:right w:val="single" w:sz="4" w:space="0" w:color="auto"/>
            </w:tcBorders>
            <w:hideMark/>
          </w:tcPr>
          <w:p w14:paraId="23B2F682"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r w:rsidRPr="005355BC">
              <w:rPr>
                <w:rFonts w:ascii="Calibri" w:hAnsi="Calibri" w:cs="Calibri"/>
                <w:sz w:val="22"/>
                <w:szCs w:val="22"/>
              </w:rPr>
              <w:t>ΝΑΙ</w:t>
            </w:r>
          </w:p>
        </w:tc>
        <w:tc>
          <w:tcPr>
            <w:tcW w:w="1485" w:type="dxa"/>
            <w:tcBorders>
              <w:left w:val="single" w:sz="4" w:space="0" w:color="auto"/>
              <w:right w:val="single" w:sz="4" w:space="0" w:color="auto"/>
            </w:tcBorders>
          </w:tcPr>
          <w:p w14:paraId="23A7ABE0"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c>
          <w:tcPr>
            <w:tcW w:w="1486" w:type="dxa"/>
            <w:tcBorders>
              <w:left w:val="single" w:sz="4" w:space="0" w:color="auto"/>
              <w:right w:val="single" w:sz="4" w:space="0" w:color="auto"/>
            </w:tcBorders>
          </w:tcPr>
          <w:p w14:paraId="72797143"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r>
      <w:tr w:rsidR="005355BC" w:rsidRPr="005355BC" w14:paraId="4F11D06E"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hideMark/>
          </w:tcPr>
          <w:p w14:paraId="32BDEF8B"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3</w:t>
            </w:r>
          </w:p>
        </w:tc>
        <w:tc>
          <w:tcPr>
            <w:tcW w:w="6023" w:type="dxa"/>
            <w:tcBorders>
              <w:top w:val="single" w:sz="4" w:space="0" w:color="auto"/>
              <w:left w:val="single" w:sz="4" w:space="0" w:color="auto"/>
              <w:bottom w:val="single" w:sz="4" w:space="0" w:color="auto"/>
              <w:right w:val="single" w:sz="4" w:space="0" w:color="auto"/>
            </w:tcBorders>
            <w:hideMark/>
          </w:tcPr>
          <w:p w14:paraId="3B9B7306" w14:textId="77777777" w:rsidR="005355BC" w:rsidRPr="005355BC" w:rsidRDefault="005355BC" w:rsidP="005355BC">
            <w:pPr>
              <w:overflowPunct/>
              <w:autoSpaceDE/>
              <w:adjustRightInd/>
              <w:spacing w:line="256" w:lineRule="auto"/>
              <w:rPr>
                <w:rFonts w:ascii="Calibri" w:hAnsi="Calibri" w:cs="Calibri"/>
                <w:sz w:val="20"/>
                <w:lang w:eastAsia="el-GR"/>
              </w:rPr>
            </w:pPr>
            <w:r w:rsidRPr="005355BC">
              <w:rPr>
                <w:rFonts w:ascii="Calibri" w:hAnsi="Calibri" w:cs="Calibri"/>
                <w:sz w:val="20"/>
              </w:rPr>
              <w:t>Να απαντηθούν υποχρεωτικά μία προς μία οι ανωτέρω τεχνικές προδιαγραφές σε ξεχωριστό φύλλο συμμόρφωσης.</w:t>
            </w:r>
          </w:p>
        </w:tc>
        <w:tc>
          <w:tcPr>
            <w:tcW w:w="1324" w:type="dxa"/>
            <w:tcBorders>
              <w:top w:val="single" w:sz="4" w:space="0" w:color="auto"/>
              <w:left w:val="single" w:sz="4" w:space="0" w:color="auto"/>
              <w:bottom w:val="single" w:sz="4" w:space="0" w:color="auto"/>
              <w:right w:val="single" w:sz="4" w:space="0" w:color="auto"/>
            </w:tcBorders>
            <w:hideMark/>
          </w:tcPr>
          <w:p w14:paraId="55988A9D"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r w:rsidRPr="005355BC">
              <w:rPr>
                <w:rFonts w:ascii="Calibri" w:hAnsi="Calibri" w:cs="Calibri"/>
                <w:sz w:val="22"/>
                <w:szCs w:val="22"/>
              </w:rPr>
              <w:t>ΝΑΙ</w:t>
            </w:r>
          </w:p>
        </w:tc>
        <w:tc>
          <w:tcPr>
            <w:tcW w:w="1485" w:type="dxa"/>
            <w:tcBorders>
              <w:left w:val="single" w:sz="4" w:space="0" w:color="auto"/>
              <w:right w:val="single" w:sz="4" w:space="0" w:color="auto"/>
            </w:tcBorders>
          </w:tcPr>
          <w:p w14:paraId="580A9648"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c>
          <w:tcPr>
            <w:tcW w:w="1486" w:type="dxa"/>
            <w:tcBorders>
              <w:left w:val="single" w:sz="4" w:space="0" w:color="auto"/>
              <w:right w:val="single" w:sz="4" w:space="0" w:color="auto"/>
            </w:tcBorders>
          </w:tcPr>
          <w:p w14:paraId="29341B8E"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r>
      <w:tr w:rsidR="005355BC" w:rsidRPr="005355BC" w14:paraId="77893157"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hideMark/>
          </w:tcPr>
          <w:p w14:paraId="7975EE7D"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4</w:t>
            </w:r>
          </w:p>
        </w:tc>
        <w:tc>
          <w:tcPr>
            <w:tcW w:w="6023" w:type="dxa"/>
            <w:tcBorders>
              <w:top w:val="single" w:sz="4" w:space="0" w:color="auto"/>
              <w:left w:val="single" w:sz="4" w:space="0" w:color="auto"/>
              <w:bottom w:val="single" w:sz="4" w:space="0" w:color="auto"/>
              <w:right w:val="single" w:sz="4" w:space="0" w:color="auto"/>
            </w:tcBorders>
            <w:hideMark/>
          </w:tcPr>
          <w:p w14:paraId="3C4B2C25" w14:textId="77777777" w:rsidR="005355BC" w:rsidRPr="005355BC" w:rsidRDefault="005355BC" w:rsidP="005355BC">
            <w:pPr>
              <w:overflowPunct/>
              <w:autoSpaceDE/>
              <w:adjustRightInd/>
              <w:spacing w:line="256" w:lineRule="auto"/>
              <w:rPr>
                <w:rFonts w:ascii="Calibri" w:hAnsi="Calibri" w:cs="Calibri"/>
                <w:sz w:val="20"/>
                <w:lang w:eastAsia="el-GR"/>
              </w:rPr>
            </w:pPr>
            <w:r w:rsidRPr="005355BC">
              <w:rPr>
                <w:rFonts w:ascii="Calibri" w:hAnsi="Calibri" w:cs="Calibri"/>
                <w:sz w:val="20"/>
              </w:rPr>
              <w:t xml:space="preserve">Ο προμηθευτής να έχει οργανωμένο </w:t>
            </w:r>
            <w:proofErr w:type="spellStart"/>
            <w:r w:rsidRPr="005355BC">
              <w:rPr>
                <w:rFonts w:ascii="Calibri" w:hAnsi="Calibri" w:cs="Calibri"/>
                <w:sz w:val="20"/>
              </w:rPr>
              <w:t>service</w:t>
            </w:r>
            <w:proofErr w:type="spellEnd"/>
            <w:r w:rsidRPr="005355BC">
              <w:rPr>
                <w:rFonts w:ascii="Calibri" w:hAnsi="Calibri" w:cs="Calibri"/>
                <w:sz w:val="20"/>
              </w:rPr>
              <w:t xml:space="preserve"> για τεχνική υποστήριξη με εκπαιδευμένο προσωπικό για την εγκατάσταση, εκπαίδευση, συντήρηση και επισκευή των οργάνων.</w:t>
            </w:r>
          </w:p>
        </w:tc>
        <w:tc>
          <w:tcPr>
            <w:tcW w:w="1324" w:type="dxa"/>
            <w:tcBorders>
              <w:top w:val="single" w:sz="4" w:space="0" w:color="auto"/>
              <w:left w:val="single" w:sz="4" w:space="0" w:color="auto"/>
              <w:bottom w:val="single" w:sz="4" w:space="0" w:color="auto"/>
              <w:right w:val="single" w:sz="4" w:space="0" w:color="auto"/>
            </w:tcBorders>
            <w:hideMark/>
          </w:tcPr>
          <w:p w14:paraId="2AE94F4D"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r w:rsidRPr="005355BC">
              <w:rPr>
                <w:rFonts w:ascii="Calibri" w:hAnsi="Calibri" w:cs="Calibri"/>
                <w:sz w:val="22"/>
                <w:szCs w:val="22"/>
              </w:rPr>
              <w:t>ΝΑΙ</w:t>
            </w:r>
          </w:p>
        </w:tc>
        <w:tc>
          <w:tcPr>
            <w:tcW w:w="1485" w:type="dxa"/>
            <w:tcBorders>
              <w:left w:val="single" w:sz="4" w:space="0" w:color="auto"/>
              <w:right w:val="single" w:sz="4" w:space="0" w:color="auto"/>
            </w:tcBorders>
          </w:tcPr>
          <w:p w14:paraId="5393F7DE"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c>
          <w:tcPr>
            <w:tcW w:w="1486" w:type="dxa"/>
            <w:tcBorders>
              <w:left w:val="single" w:sz="4" w:space="0" w:color="auto"/>
              <w:right w:val="single" w:sz="4" w:space="0" w:color="auto"/>
            </w:tcBorders>
          </w:tcPr>
          <w:p w14:paraId="6E98D0A5"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r>
      <w:tr w:rsidR="005355BC" w:rsidRPr="005355BC" w14:paraId="4BF10465"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hideMark/>
          </w:tcPr>
          <w:p w14:paraId="6536C9EB"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5</w:t>
            </w:r>
          </w:p>
        </w:tc>
        <w:tc>
          <w:tcPr>
            <w:tcW w:w="6023" w:type="dxa"/>
            <w:tcBorders>
              <w:top w:val="single" w:sz="4" w:space="0" w:color="auto"/>
              <w:left w:val="single" w:sz="4" w:space="0" w:color="auto"/>
              <w:bottom w:val="single" w:sz="4" w:space="0" w:color="auto"/>
              <w:right w:val="single" w:sz="4" w:space="0" w:color="auto"/>
            </w:tcBorders>
            <w:hideMark/>
          </w:tcPr>
          <w:p w14:paraId="01ED2B32" w14:textId="77777777" w:rsidR="005355BC" w:rsidRPr="005355BC" w:rsidRDefault="005355BC" w:rsidP="005355BC">
            <w:pPr>
              <w:overflowPunct/>
              <w:autoSpaceDE/>
              <w:adjustRightInd/>
              <w:spacing w:line="256" w:lineRule="auto"/>
              <w:rPr>
                <w:rFonts w:ascii="Calibri" w:hAnsi="Calibri" w:cs="Calibri"/>
                <w:sz w:val="20"/>
                <w:lang w:eastAsia="el-GR"/>
              </w:rPr>
            </w:pPr>
            <w:r w:rsidRPr="005355BC">
              <w:rPr>
                <w:rFonts w:ascii="Calibri" w:hAnsi="Calibri" w:cs="Calibri"/>
                <w:sz w:val="20"/>
              </w:rPr>
              <w:t>Εγγύηση καλής λειτουργίας τουλάχιστον  ένα (1) έτος από την ημερομηνία εγκατάστασης των οργάνων.</w:t>
            </w:r>
          </w:p>
        </w:tc>
        <w:tc>
          <w:tcPr>
            <w:tcW w:w="1324" w:type="dxa"/>
            <w:tcBorders>
              <w:top w:val="single" w:sz="4" w:space="0" w:color="auto"/>
              <w:left w:val="single" w:sz="4" w:space="0" w:color="auto"/>
              <w:bottom w:val="single" w:sz="4" w:space="0" w:color="auto"/>
              <w:right w:val="single" w:sz="4" w:space="0" w:color="auto"/>
            </w:tcBorders>
            <w:hideMark/>
          </w:tcPr>
          <w:p w14:paraId="029EC315"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r w:rsidRPr="005355BC">
              <w:rPr>
                <w:rFonts w:ascii="Calibri" w:hAnsi="Calibri" w:cs="Calibri"/>
                <w:sz w:val="22"/>
                <w:szCs w:val="22"/>
              </w:rPr>
              <w:t>ΝΑΙ</w:t>
            </w:r>
          </w:p>
        </w:tc>
        <w:tc>
          <w:tcPr>
            <w:tcW w:w="1485" w:type="dxa"/>
            <w:tcBorders>
              <w:left w:val="single" w:sz="4" w:space="0" w:color="auto"/>
              <w:right w:val="single" w:sz="4" w:space="0" w:color="auto"/>
            </w:tcBorders>
          </w:tcPr>
          <w:p w14:paraId="1FAEACAA"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c>
          <w:tcPr>
            <w:tcW w:w="1486" w:type="dxa"/>
            <w:tcBorders>
              <w:left w:val="single" w:sz="4" w:space="0" w:color="auto"/>
              <w:right w:val="single" w:sz="4" w:space="0" w:color="auto"/>
            </w:tcBorders>
          </w:tcPr>
          <w:p w14:paraId="0B22AA6E"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r>
      <w:tr w:rsidR="005355BC" w:rsidRPr="005355BC" w14:paraId="33D023AB"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784266A3"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6</w:t>
            </w:r>
          </w:p>
        </w:tc>
        <w:tc>
          <w:tcPr>
            <w:tcW w:w="6023" w:type="dxa"/>
            <w:tcBorders>
              <w:top w:val="single" w:sz="4" w:space="0" w:color="auto"/>
              <w:left w:val="single" w:sz="4" w:space="0" w:color="auto"/>
              <w:bottom w:val="single" w:sz="4" w:space="0" w:color="auto"/>
              <w:right w:val="single" w:sz="4" w:space="0" w:color="auto"/>
            </w:tcBorders>
            <w:vAlign w:val="center"/>
          </w:tcPr>
          <w:p w14:paraId="26687427" w14:textId="77777777" w:rsidR="005355BC" w:rsidRPr="005355BC" w:rsidRDefault="005355BC" w:rsidP="005355BC">
            <w:pPr>
              <w:overflowPunct/>
              <w:autoSpaceDE/>
              <w:adjustRightInd/>
              <w:spacing w:line="256" w:lineRule="auto"/>
              <w:rPr>
                <w:rFonts w:ascii="Calibri" w:hAnsi="Calibri" w:cs="Calibri"/>
                <w:sz w:val="20"/>
              </w:rPr>
            </w:pPr>
            <w:r w:rsidRPr="005355BC">
              <w:rPr>
                <w:rFonts w:ascii="Calibri" w:hAnsi="Calibri" w:cs="Calibri"/>
                <w:sz w:val="20"/>
                <w:lang w:eastAsia="el-GR"/>
              </w:rPr>
              <w:t>Παράδοση εντός τριών (3) μηνών</w:t>
            </w:r>
          </w:p>
        </w:tc>
        <w:tc>
          <w:tcPr>
            <w:tcW w:w="1324" w:type="dxa"/>
            <w:tcBorders>
              <w:top w:val="single" w:sz="4" w:space="0" w:color="auto"/>
              <w:left w:val="single" w:sz="4" w:space="0" w:color="auto"/>
              <w:bottom w:val="single" w:sz="4" w:space="0" w:color="auto"/>
              <w:right w:val="single" w:sz="4" w:space="0" w:color="auto"/>
            </w:tcBorders>
            <w:vAlign w:val="center"/>
          </w:tcPr>
          <w:p w14:paraId="103CB63E" w14:textId="77777777" w:rsidR="005355BC" w:rsidRPr="005355BC" w:rsidRDefault="005355BC" w:rsidP="005355BC">
            <w:pPr>
              <w:overflowPunct/>
              <w:autoSpaceDE/>
              <w:adjustRightInd/>
              <w:spacing w:line="256" w:lineRule="auto"/>
              <w:jc w:val="center"/>
              <w:rPr>
                <w:rFonts w:ascii="Calibri" w:hAnsi="Calibri" w:cs="Calibri"/>
                <w:sz w:val="22"/>
                <w:szCs w:val="22"/>
              </w:rPr>
            </w:pPr>
            <w:r w:rsidRPr="005355BC">
              <w:rPr>
                <w:rFonts w:ascii="Calibri" w:hAnsi="Calibri" w:cs="Calibri"/>
                <w:sz w:val="20"/>
                <w:lang w:eastAsia="ar-SA"/>
              </w:rPr>
              <w:t>ΝΑΙ</w:t>
            </w:r>
          </w:p>
        </w:tc>
        <w:tc>
          <w:tcPr>
            <w:tcW w:w="1485" w:type="dxa"/>
            <w:tcBorders>
              <w:left w:val="single" w:sz="4" w:space="0" w:color="auto"/>
              <w:right w:val="single" w:sz="4" w:space="0" w:color="auto"/>
            </w:tcBorders>
            <w:vAlign w:val="center"/>
          </w:tcPr>
          <w:p w14:paraId="0428133D"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c>
          <w:tcPr>
            <w:tcW w:w="1486" w:type="dxa"/>
            <w:tcBorders>
              <w:left w:val="single" w:sz="4" w:space="0" w:color="auto"/>
              <w:right w:val="single" w:sz="4" w:space="0" w:color="auto"/>
            </w:tcBorders>
            <w:vAlign w:val="center"/>
          </w:tcPr>
          <w:p w14:paraId="1076ACCE"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r>
      <w:bookmarkEnd w:id="30"/>
    </w:tbl>
    <w:p w14:paraId="1419DB75" w14:textId="77777777" w:rsidR="005355BC" w:rsidRDefault="005355BC" w:rsidP="00DC78F8">
      <w:pPr>
        <w:suppressAutoHyphens/>
        <w:overflowPunct/>
        <w:autoSpaceDE/>
        <w:autoSpaceDN/>
        <w:adjustRightInd/>
        <w:spacing w:after="120"/>
        <w:jc w:val="both"/>
        <w:textAlignment w:val="auto"/>
        <w:rPr>
          <w:rFonts w:ascii="Calibri" w:hAnsi="Calibri" w:cs="Calibri"/>
          <w:sz w:val="22"/>
          <w:szCs w:val="24"/>
          <w:lang w:val="en-US" w:eastAsia="ar-SA"/>
        </w:rPr>
      </w:pPr>
    </w:p>
    <w:p w14:paraId="5BDD9731" w14:textId="77777777" w:rsidR="005355BC" w:rsidRPr="005355BC" w:rsidRDefault="005355BC" w:rsidP="005355BC">
      <w:pPr>
        <w:keepNext/>
        <w:suppressAutoHyphens/>
        <w:overflowPunct/>
        <w:autoSpaceDE/>
        <w:autoSpaceDN/>
        <w:adjustRightInd/>
        <w:spacing w:before="240" w:after="60"/>
        <w:ind w:left="360" w:hanging="360"/>
        <w:jc w:val="both"/>
        <w:textAlignment w:val="auto"/>
        <w:outlineLvl w:val="2"/>
        <w:rPr>
          <w:rFonts w:ascii="Calibri" w:eastAsia="SimSun" w:hAnsi="Calibri"/>
          <w:b/>
          <w:bCs/>
          <w:sz w:val="22"/>
          <w:szCs w:val="26"/>
          <w:u w:val="single"/>
          <w:lang w:eastAsia="zh-CN"/>
        </w:rPr>
      </w:pPr>
      <w:bookmarkStart w:id="31" w:name="_Toc170302418"/>
      <w:r w:rsidRPr="005355BC">
        <w:rPr>
          <w:rFonts w:ascii="Calibri" w:hAnsi="Calibri"/>
          <w:b/>
          <w:bCs/>
          <w:sz w:val="22"/>
          <w:szCs w:val="26"/>
          <w:u w:val="single"/>
          <w:lang w:eastAsia="zh-CN"/>
        </w:rPr>
        <w:t>ΤΜΗΜΑ 24 Σετ εικονικής πραγματικότητας, τρία (3) τεμάχια</w:t>
      </w:r>
      <w:bookmarkEnd w:id="31"/>
    </w:p>
    <w:p w14:paraId="5EFE2D02" w14:textId="77777777" w:rsidR="005355BC" w:rsidRPr="005355BC" w:rsidRDefault="005355BC" w:rsidP="005355BC">
      <w:pPr>
        <w:rPr>
          <w:rFonts w:eastAsia="SimSun"/>
          <w:szCs w:val="24"/>
          <w:lang w:eastAsia="ar-SA"/>
        </w:rPr>
      </w:pPr>
    </w:p>
    <w:tbl>
      <w:tblPr>
        <w:tblpPr w:leftFromText="180" w:rightFromText="180" w:bottomFromText="160" w:vertAnchor="text" w:tblpXSpec="center" w:tblpY="1"/>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0"/>
        <w:gridCol w:w="6065"/>
        <w:gridCol w:w="1278"/>
        <w:gridCol w:w="1484"/>
        <w:gridCol w:w="73"/>
        <w:gridCol w:w="1417"/>
      </w:tblGrid>
      <w:tr w:rsidR="005355BC" w:rsidRPr="005355BC" w14:paraId="511FC6FC" w14:textId="77777777" w:rsidTr="009E15F3">
        <w:trPr>
          <w:trHeight w:val="645"/>
        </w:trPr>
        <w:tc>
          <w:tcPr>
            <w:tcW w:w="564" w:type="dxa"/>
            <w:gridSpan w:val="2"/>
            <w:tcBorders>
              <w:top w:val="single" w:sz="4" w:space="0" w:color="auto"/>
              <w:left w:val="single" w:sz="4" w:space="0" w:color="auto"/>
              <w:bottom w:val="single" w:sz="4" w:space="0" w:color="auto"/>
              <w:right w:val="single" w:sz="4" w:space="0" w:color="auto"/>
            </w:tcBorders>
            <w:shd w:val="clear" w:color="auto" w:fill="D9E2F3"/>
            <w:vAlign w:val="center"/>
            <w:hideMark/>
          </w:tcPr>
          <w:p w14:paraId="58118961" w14:textId="77777777" w:rsidR="005355BC" w:rsidRPr="005355BC" w:rsidRDefault="005355BC" w:rsidP="005355BC">
            <w:pPr>
              <w:suppressAutoHyphens/>
              <w:overflowPunct/>
              <w:autoSpaceDE/>
              <w:adjustRightInd/>
              <w:spacing w:line="256" w:lineRule="auto"/>
              <w:jc w:val="center"/>
              <w:rPr>
                <w:rFonts w:ascii="Calibri" w:hAnsi="Calibri" w:cs="Calibri"/>
                <w:b/>
                <w:sz w:val="20"/>
                <w:lang w:eastAsia="el-GR"/>
              </w:rPr>
            </w:pPr>
            <w:r w:rsidRPr="005355BC">
              <w:rPr>
                <w:rFonts w:ascii="Calibri" w:hAnsi="Calibri" w:cs="Calibri"/>
                <w:b/>
                <w:sz w:val="20"/>
                <w:lang w:eastAsia="el-GR"/>
              </w:rPr>
              <w:t>Α/Α</w:t>
            </w:r>
          </w:p>
        </w:tc>
        <w:tc>
          <w:tcPr>
            <w:tcW w:w="6065"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33D03E68" w14:textId="77777777" w:rsidR="005355BC" w:rsidRPr="005355BC" w:rsidRDefault="005355BC" w:rsidP="005355BC">
            <w:pPr>
              <w:overflowPunct/>
              <w:autoSpaceDE/>
              <w:adjustRightInd/>
              <w:spacing w:line="256" w:lineRule="auto"/>
              <w:jc w:val="center"/>
              <w:rPr>
                <w:rFonts w:ascii="Calibri" w:hAnsi="Calibri" w:cs="Calibri"/>
                <w:b/>
                <w:sz w:val="20"/>
                <w:lang w:eastAsia="el-GR"/>
              </w:rPr>
            </w:pPr>
            <w:r w:rsidRPr="005355BC">
              <w:rPr>
                <w:rFonts w:ascii="Calibri" w:hAnsi="Calibri" w:cs="Calibri"/>
                <w:b/>
                <w:sz w:val="20"/>
                <w:lang w:eastAsia="el-GR"/>
              </w:rPr>
              <w:t>Είδος</w:t>
            </w:r>
          </w:p>
        </w:tc>
        <w:tc>
          <w:tcPr>
            <w:tcW w:w="1278"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56F6F266" w14:textId="77777777" w:rsidR="005355BC" w:rsidRPr="005355BC" w:rsidRDefault="005355BC" w:rsidP="005355BC">
            <w:pPr>
              <w:overflowPunct/>
              <w:autoSpaceDE/>
              <w:adjustRightInd/>
              <w:spacing w:line="256" w:lineRule="auto"/>
              <w:jc w:val="center"/>
              <w:rPr>
                <w:rFonts w:ascii="Calibri" w:hAnsi="Calibri" w:cs="Calibri"/>
                <w:b/>
                <w:sz w:val="20"/>
                <w:lang w:eastAsia="el-GR"/>
              </w:rPr>
            </w:pPr>
            <w:r w:rsidRPr="005355BC">
              <w:rPr>
                <w:rFonts w:ascii="Calibri" w:hAnsi="Calibri" w:cs="Calibri"/>
                <w:b/>
                <w:sz w:val="20"/>
                <w:lang w:eastAsia="el-GR"/>
              </w:rPr>
              <w:t>Υποχρέωση</w:t>
            </w:r>
          </w:p>
        </w:tc>
        <w:tc>
          <w:tcPr>
            <w:tcW w:w="1484"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5ABE0BFE" w14:textId="77777777" w:rsidR="005355BC" w:rsidRPr="005355BC" w:rsidRDefault="005355BC" w:rsidP="005355BC">
            <w:pPr>
              <w:overflowPunct/>
              <w:autoSpaceDE/>
              <w:adjustRightInd/>
              <w:spacing w:line="256" w:lineRule="auto"/>
              <w:jc w:val="center"/>
              <w:rPr>
                <w:rFonts w:ascii="Calibri" w:hAnsi="Calibri" w:cs="Calibri"/>
                <w:b/>
                <w:sz w:val="20"/>
                <w:lang w:eastAsia="el-GR"/>
              </w:rPr>
            </w:pPr>
            <w:r w:rsidRPr="005355BC">
              <w:rPr>
                <w:rFonts w:ascii="Calibri" w:hAnsi="Calibri" w:cs="Calibri"/>
                <w:b/>
                <w:sz w:val="20"/>
                <w:lang w:eastAsia="el-GR"/>
              </w:rPr>
              <w:t>Απάντηση</w:t>
            </w:r>
          </w:p>
        </w:tc>
        <w:tc>
          <w:tcPr>
            <w:tcW w:w="1490" w:type="dxa"/>
            <w:gridSpan w:val="2"/>
            <w:tcBorders>
              <w:top w:val="single" w:sz="4" w:space="0" w:color="auto"/>
              <w:left w:val="single" w:sz="4" w:space="0" w:color="auto"/>
              <w:bottom w:val="single" w:sz="4" w:space="0" w:color="auto"/>
              <w:right w:val="single" w:sz="4" w:space="0" w:color="auto"/>
            </w:tcBorders>
            <w:shd w:val="clear" w:color="auto" w:fill="D9E2F3"/>
            <w:vAlign w:val="center"/>
          </w:tcPr>
          <w:p w14:paraId="47DF006A" w14:textId="77777777" w:rsidR="005355BC" w:rsidRPr="005355BC" w:rsidRDefault="005355BC" w:rsidP="005355BC">
            <w:pPr>
              <w:overflowPunct/>
              <w:autoSpaceDE/>
              <w:adjustRightInd/>
              <w:spacing w:line="256" w:lineRule="auto"/>
              <w:jc w:val="center"/>
              <w:rPr>
                <w:rFonts w:ascii="Calibri" w:hAnsi="Calibri" w:cs="Calibri"/>
                <w:b/>
                <w:sz w:val="20"/>
                <w:lang w:eastAsia="el-GR"/>
              </w:rPr>
            </w:pPr>
            <w:r w:rsidRPr="005355BC">
              <w:rPr>
                <w:rFonts w:ascii="Calibri" w:hAnsi="Calibri" w:cs="Calibri"/>
                <w:b/>
                <w:sz w:val="20"/>
                <w:lang w:eastAsia="el-GR"/>
              </w:rPr>
              <w:t>Παραπομπή</w:t>
            </w:r>
          </w:p>
        </w:tc>
      </w:tr>
      <w:tr w:rsidR="005355BC" w:rsidRPr="005355BC" w14:paraId="6CB732BD" w14:textId="77777777" w:rsidTr="009E15F3">
        <w:trPr>
          <w:trHeight w:val="605"/>
        </w:trPr>
        <w:tc>
          <w:tcPr>
            <w:tcW w:w="564" w:type="dxa"/>
            <w:gridSpan w:val="2"/>
            <w:tcBorders>
              <w:top w:val="single" w:sz="4" w:space="0" w:color="auto"/>
              <w:left w:val="single" w:sz="4" w:space="0" w:color="auto"/>
              <w:bottom w:val="single" w:sz="4" w:space="0" w:color="auto"/>
              <w:right w:val="single" w:sz="4" w:space="0" w:color="auto"/>
            </w:tcBorders>
            <w:vAlign w:val="center"/>
            <w:hideMark/>
          </w:tcPr>
          <w:p w14:paraId="4B21A1A4"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6065" w:type="dxa"/>
            <w:tcBorders>
              <w:top w:val="single" w:sz="4" w:space="0" w:color="auto"/>
              <w:left w:val="single" w:sz="4" w:space="0" w:color="auto"/>
              <w:bottom w:val="single" w:sz="4" w:space="0" w:color="auto"/>
              <w:right w:val="single" w:sz="4" w:space="0" w:color="auto"/>
            </w:tcBorders>
            <w:vAlign w:val="center"/>
            <w:hideMark/>
          </w:tcPr>
          <w:p w14:paraId="6442E03A" w14:textId="77777777" w:rsidR="005355BC" w:rsidRPr="005355BC" w:rsidRDefault="005355BC" w:rsidP="005355BC">
            <w:pPr>
              <w:overflowPunct/>
              <w:autoSpaceDE/>
              <w:adjustRightInd/>
              <w:spacing w:line="256" w:lineRule="auto"/>
              <w:jc w:val="center"/>
              <w:rPr>
                <w:rFonts w:ascii="Calibri" w:hAnsi="Calibri" w:cs="Calibri"/>
                <w:color w:val="FF0000"/>
                <w:sz w:val="20"/>
                <w:lang w:eastAsia="el-GR"/>
              </w:rPr>
            </w:pPr>
            <w:r w:rsidRPr="005355BC">
              <w:rPr>
                <w:rFonts w:ascii="Calibri" w:hAnsi="Calibri" w:cs="Calibri"/>
                <w:b/>
                <w:bCs/>
                <w:color w:val="000000"/>
                <w:sz w:val="20"/>
                <w:bdr w:val="none" w:sz="0" w:space="0" w:color="auto" w:frame="1"/>
              </w:rPr>
              <w:t xml:space="preserve">ΥΠΟΤΜΗΜΑ 24.1.  Σετ εικονικής πραγματικότητας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4A0EE21"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Ένα (1)</w:t>
            </w:r>
          </w:p>
        </w:tc>
        <w:tc>
          <w:tcPr>
            <w:tcW w:w="1484" w:type="dxa"/>
            <w:tcBorders>
              <w:top w:val="single" w:sz="4" w:space="0" w:color="auto"/>
              <w:left w:val="single" w:sz="4" w:space="0" w:color="auto"/>
              <w:right w:val="single" w:sz="4" w:space="0" w:color="auto"/>
            </w:tcBorders>
          </w:tcPr>
          <w:p w14:paraId="5CDC58C1"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90" w:type="dxa"/>
            <w:gridSpan w:val="2"/>
            <w:tcBorders>
              <w:top w:val="single" w:sz="4" w:space="0" w:color="auto"/>
              <w:left w:val="single" w:sz="4" w:space="0" w:color="auto"/>
              <w:right w:val="single" w:sz="4" w:space="0" w:color="auto"/>
            </w:tcBorders>
          </w:tcPr>
          <w:p w14:paraId="0C45CC31"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2EFCB57A" w14:textId="77777777" w:rsidTr="009E15F3">
        <w:trPr>
          <w:trHeight w:val="605"/>
        </w:trPr>
        <w:tc>
          <w:tcPr>
            <w:tcW w:w="564" w:type="dxa"/>
            <w:gridSpan w:val="2"/>
            <w:tcBorders>
              <w:top w:val="single" w:sz="4" w:space="0" w:color="auto"/>
              <w:left w:val="single" w:sz="4" w:space="0" w:color="auto"/>
              <w:bottom w:val="single" w:sz="4" w:space="0" w:color="auto"/>
              <w:right w:val="single" w:sz="4" w:space="0" w:color="auto"/>
            </w:tcBorders>
            <w:vAlign w:val="center"/>
          </w:tcPr>
          <w:p w14:paraId="4B226CAD"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6065" w:type="dxa"/>
            <w:tcBorders>
              <w:top w:val="single" w:sz="4" w:space="0" w:color="auto"/>
              <w:left w:val="single" w:sz="4" w:space="0" w:color="auto"/>
              <w:bottom w:val="single" w:sz="4" w:space="0" w:color="auto"/>
              <w:right w:val="single" w:sz="4" w:space="0" w:color="auto"/>
            </w:tcBorders>
            <w:vAlign w:val="center"/>
          </w:tcPr>
          <w:p w14:paraId="02B017F8" w14:textId="77777777" w:rsidR="005355BC" w:rsidRPr="005355BC" w:rsidRDefault="005355BC" w:rsidP="005355BC">
            <w:pPr>
              <w:overflowPunct/>
              <w:autoSpaceDE/>
              <w:adjustRightInd/>
              <w:spacing w:line="256" w:lineRule="auto"/>
              <w:jc w:val="center"/>
              <w:rPr>
                <w:rFonts w:ascii="Calibri" w:hAnsi="Calibri" w:cs="Calibri"/>
                <w:b/>
                <w:bCs/>
                <w:color w:val="000000"/>
                <w:sz w:val="20"/>
                <w:bdr w:val="none" w:sz="0" w:space="0" w:color="auto" w:frame="1"/>
              </w:rPr>
            </w:pPr>
            <w:r w:rsidRPr="005355BC">
              <w:rPr>
                <w:rFonts w:ascii="Calibri" w:hAnsi="Calibri" w:cs="Calibri"/>
                <w:b/>
                <w:bCs/>
                <w:sz w:val="20"/>
              </w:rPr>
              <w:t>Προϋπολογισμός 3.387,10</w:t>
            </w:r>
            <w:r w:rsidRPr="005355BC">
              <w:rPr>
                <w:rFonts w:ascii="Calibri" w:hAnsi="Calibri" w:cs="Calibri"/>
                <w:b/>
                <w:bCs/>
                <w:sz w:val="20"/>
                <w:lang w:val="en-US"/>
              </w:rPr>
              <w:t xml:space="preserve">€ </w:t>
            </w:r>
          </w:p>
        </w:tc>
        <w:tc>
          <w:tcPr>
            <w:tcW w:w="1278" w:type="dxa"/>
            <w:tcBorders>
              <w:top w:val="single" w:sz="4" w:space="0" w:color="auto"/>
              <w:left w:val="single" w:sz="4" w:space="0" w:color="auto"/>
              <w:bottom w:val="single" w:sz="4" w:space="0" w:color="auto"/>
              <w:right w:val="single" w:sz="4" w:space="0" w:color="auto"/>
            </w:tcBorders>
            <w:vAlign w:val="center"/>
          </w:tcPr>
          <w:p w14:paraId="389446E2"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4" w:type="dxa"/>
            <w:tcBorders>
              <w:left w:val="single" w:sz="4" w:space="0" w:color="auto"/>
              <w:right w:val="single" w:sz="4" w:space="0" w:color="auto"/>
            </w:tcBorders>
          </w:tcPr>
          <w:p w14:paraId="2B701203"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90" w:type="dxa"/>
            <w:gridSpan w:val="2"/>
            <w:tcBorders>
              <w:left w:val="single" w:sz="4" w:space="0" w:color="auto"/>
              <w:right w:val="single" w:sz="4" w:space="0" w:color="auto"/>
            </w:tcBorders>
          </w:tcPr>
          <w:p w14:paraId="056FD9A1"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162BA58D" w14:textId="77777777" w:rsidTr="009E15F3">
        <w:trPr>
          <w:trHeight w:val="474"/>
        </w:trPr>
        <w:tc>
          <w:tcPr>
            <w:tcW w:w="10881" w:type="dxa"/>
            <w:gridSpan w:val="7"/>
            <w:tcBorders>
              <w:top w:val="single" w:sz="4" w:space="0" w:color="auto"/>
              <w:left w:val="single" w:sz="4" w:space="0" w:color="auto"/>
              <w:bottom w:val="single" w:sz="4" w:space="0" w:color="auto"/>
              <w:right w:val="single" w:sz="4" w:space="0" w:color="auto"/>
            </w:tcBorders>
            <w:shd w:val="clear" w:color="auto" w:fill="FBE4D5"/>
          </w:tcPr>
          <w:p w14:paraId="2FCAE7CE" w14:textId="77777777" w:rsidR="005355BC" w:rsidRPr="005355BC" w:rsidRDefault="005355BC" w:rsidP="005355BC">
            <w:pPr>
              <w:overflowPunct/>
              <w:autoSpaceDE/>
              <w:adjustRightInd/>
              <w:spacing w:line="256" w:lineRule="auto"/>
              <w:rPr>
                <w:rFonts w:ascii="Calibri" w:hAnsi="Calibri" w:cs="Calibri"/>
                <w:b/>
                <w:bCs/>
                <w:sz w:val="20"/>
                <w:u w:val="single"/>
                <w:lang w:val="en-US" w:eastAsia="el-GR"/>
              </w:rPr>
            </w:pPr>
            <w:r w:rsidRPr="005355BC">
              <w:rPr>
                <w:rFonts w:ascii="Calibri" w:hAnsi="Calibri" w:cs="Calibri"/>
                <w:b/>
                <w:bCs/>
                <w:sz w:val="20"/>
                <w:u w:val="single"/>
                <w:lang w:val="en-US" w:eastAsia="el-GR"/>
              </w:rPr>
              <w:t xml:space="preserve"> </w:t>
            </w:r>
            <w:r w:rsidRPr="005355BC">
              <w:rPr>
                <w:rFonts w:ascii="Calibri" w:hAnsi="Calibri" w:cs="Calibri"/>
                <w:b/>
                <w:bCs/>
                <w:sz w:val="20"/>
                <w:u w:val="single"/>
                <w:lang w:eastAsia="el-GR"/>
              </w:rPr>
              <w:t>ΧΑΡΑΚΤΗΡΙΣΤΙΚΑ</w:t>
            </w:r>
          </w:p>
        </w:tc>
      </w:tr>
      <w:tr w:rsidR="005355BC" w:rsidRPr="005355BC" w14:paraId="34FA5814" w14:textId="77777777" w:rsidTr="009E15F3">
        <w:trPr>
          <w:trHeight w:val="605"/>
        </w:trPr>
        <w:tc>
          <w:tcPr>
            <w:tcW w:w="564" w:type="dxa"/>
            <w:gridSpan w:val="2"/>
            <w:tcBorders>
              <w:top w:val="single" w:sz="4" w:space="0" w:color="auto"/>
              <w:left w:val="single" w:sz="4" w:space="0" w:color="auto"/>
              <w:bottom w:val="single" w:sz="4" w:space="0" w:color="auto"/>
              <w:right w:val="single" w:sz="4" w:space="0" w:color="auto"/>
            </w:tcBorders>
            <w:vAlign w:val="center"/>
          </w:tcPr>
          <w:p w14:paraId="237AD24A" w14:textId="77777777" w:rsidR="005355BC" w:rsidRPr="005355BC" w:rsidRDefault="005355BC" w:rsidP="005355BC">
            <w:pPr>
              <w:overflowPunct/>
              <w:autoSpaceDE/>
              <w:adjustRightInd/>
              <w:spacing w:line="256" w:lineRule="auto"/>
              <w:jc w:val="center"/>
              <w:rPr>
                <w:rFonts w:ascii="Calibri" w:hAnsi="Calibri" w:cs="Calibri"/>
                <w:sz w:val="20"/>
                <w:lang w:val="en-US" w:eastAsia="el-GR"/>
              </w:rPr>
            </w:pPr>
          </w:p>
        </w:tc>
        <w:tc>
          <w:tcPr>
            <w:tcW w:w="6065" w:type="dxa"/>
            <w:tcBorders>
              <w:top w:val="single" w:sz="4" w:space="0" w:color="auto"/>
              <w:left w:val="single" w:sz="4" w:space="0" w:color="auto"/>
              <w:bottom w:val="single" w:sz="4" w:space="0" w:color="auto"/>
              <w:right w:val="single" w:sz="4" w:space="0" w:color="auto"/>
            </w:tcBorders>
          </w:tcPr>
          <w:p w14:paraId="39E21FF9" w14:textId="77777777" w:rsidR="005355BC" w:rsidRPr="005355BC" w:rsidRDefault="005355BC" w:rsidP="005355BC">
            <w:pPr>
              <w:numPr>
                <w:ilvl w:val="0"/>
                <w:numId w:val="51"/>
              </w:numPr>
              <w:suppressAutoHyphens/>
              <w:overflowPunct/>
              <w:autoSpaceDE/>
              <w:autoSpaceDN/>
              <w:adjustRightInd/>
              <w:spacing w:after="120" w:line="256" w:lineRule="auto"/>
              <w:contextualSpacing/>
              <w:jc w:val="both"/>
              <w:textAlignment w:val="auto"/>
              <w:rPr>
                <w:rFonts w:ascii="Calibri" w:eastAsia="SimSun" w:hAnsi="Calibri" w:cs="Calibri"/>
                <w:sz w:val="20"/>
                <w:lang w:val="en-US" w:eastAsia="el-GR"/>
              </w:rPr>
            </w:pPr>
            <w:r w:rsidRPr="005355BC">
              <w:rPr>
                <w:rFonts w:ascii="Calibri" w:hAnsi="Calibri" w:cs="Calibri"/>
                <w:sz w:val="20"/>
              </w:rPr>
              <w:t>Χωρητικότητα:256GB</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2F16B0D"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ΝΑΙ</w:t>
            </w:r>
          </w:p>
        </w:tc>
        <w:tc>
          <w:tcPr>
            <w:tcW w:w="1484" w:type="dxa"/>
            <w:tcBorders>
              <w:top w:val="single" w:sz="4" w:space="0" w:color="auto"/>
              <w:left w:val="single" w:sz="4" w:space="0" w:color="auto"/>
              <w:right w:val="single" w:sz="4" w:space="0" w:color="auto"/>
            </w:tcBorders>
          </w:tcPr>
          <w:p w14:paraId="72A49229"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90" w:type="dxa"/>
            <w:gridSpan w:val="2"/>
            <w:tcBorders>
              <w:top w:val="single" w:sz="4" w:space="0" w:color="auto"/>
              <w:left w:val="single" w:sz="4" w:space="0" w:color="auto"/>
              <w:right w:val="single" w:sz="4" w:space="0" w:color="auto"/>
            </w:tcBorders>
          </w:tcPr>
          <w:p w14:paraId="2E8810D4"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03ED991D" w14:textId="77777777" w:rsidTr="009E15F3">
        <w:trPr>
          <w:trHeight w:val="605"/>
        </w:trPr>
        <w:tc>
          <w:tcPr>
            <w:tcW w:w="564" w:type="dxa"/>
            <w:gridSpan w:val="2"/>
            <w:tcBorders>
              <w:top w:val="single" w:sz="4" w:space="0" w:color="auto"/>
              <w:left w:val="single" w:sz="4" w:space="0" w:color="auto"/>
              <w:bottom w:val="single" w:sz="4" w:space="0" w:color="auto"/>
              <w:right w:val="single" w:sz="4" w:space="0" w:color="auto"/>
            </w:tcBorders>
            <w:vAlign w:val="center"/>
          </w:tcPr>
          <w:p w14:paraId="0311C08D"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6065" w:type="dxa"/>
            <w:tcBorders>
              <w:top w:val="single" w:sz="4" w:space="0" w:color="auto"/>
              <w:left w:val="single" w:sz="4" w:space="0" w:color="auto"/>
              <w:bottom w:val="single" w:sz="4" w:space="0" w:color="auto"/>
              <w:right w:val="single" w:sz="4" w:space="0" w:color="auto"/>
            </w:tcBorders>
          </w:tcPr>
          <w:p w14:paraId="5B14870F" w14:textId="77777777" w:rsidR="005355BC" w:rsidRPr="005355BC" w:rsidRDefault="005355BC" w:rsidP="005355BC">
            <w:pPr>
              <w:numPr>
                <w:ilvl w:val="0"/>
                <w:numId w:val="6"/>
              </w:numPr>
              <w:suppressAutoHyphens/>
              <w:overflowPunct/>
              <w:autoSpaceDE/>
              <w:autoSpaceDN/>
              <w:adjustRightInd/>
              <w:spacing w:after="120" w:line="256" w:lineRule="auto"/>
              <w:ind w:left="426" w:hanging="426"/>
              <w:contextualSpacing/>
              <w:jc w:val="both"/>
              <w:textAlignment w:val="auto"/>
              <w:rPr>
                <w:rFonts w:ascii="Calibri" w:hAnsi="Calibri" w:cs="Calibri"/>
                <w:b/>
                <w:bCs/>
                <w:sz w:val="20"/>
                <w:lang w:eastAsia="el-GR"/>
              </w:rPr>
            </w:pPr>
            <w:r w:rsidRPr="005355BC">
              <w:rPr>
                <w:rFonts w:ascii="Calibri" w:hAnsi="Calibri" w:cs="Calibri"/>
                <w:sz w:val="20"/>
              </w:rPr>
              <w:t>Μνήμη: 12GB RAM</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D8E403D"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ΝΑΙ</w:t>
            </w:r>
          </w:p>
        </w:tc>
        <w:tc>
          <w:tcPr>
            <w:tcW w:w="1484" w:type="dxa"/>
            <w:tcBorders>
              <w:left w:val="single" w:sz="4" w:space="0" w:color="auto"/>
              <w:right w:val="single" w:sz="4" w:space="0" w:color="auto"/>
            </w:tcBorders>
          </w:tcPr>
          <w:p w14:paraId="15434352"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90" w:type="dxa"/>
            <w:gridSpan w:val="2"/>
            <w:tcBorders>
              <w:left w:val="single" w:sz="4" w:space="0" w:color="auto"/>
              <w:right w:val="single" w:sz="4" w:space="0" w:color="auto"/>
            </w:tcBorders>
          </w:tcPr>
          <w:p w14:paraId="507A6E7D"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59687E12" w14:textId="77777777" w:rsidTr="009E15F3">
        <w:trPr>
          <w:trHeight w:val="605"/>
        </w:trPr>
        <w:tc>
          <w:tcPr>
            <w:tcW w:w="564" w:type="dxa"/>
            <w:gridSpan w:val="2"/>
            <w:tcBorders>
              <w:top w:val="single" w:sz="4" w:space="0" w:color="auto"/>
              <w:left w:val="single" w:sz="4" w:space="0" w:color="auto"/>
              <w:bottom w:val="single" w:sz="4" w:space="0" w:color="auto"/>
              <w:right w:val="single" w:sz="4" w:space="0" w:color="auto"/>
            </w:tcBorders>
            <w:vAlign w:val="center"/>
          </w:tcPr>
          <w:p w14:paraId="4D17AFFF"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6065" w:type="dxa"/>
            <w:tcBorders>
              <w:top w:val="single" w:sz="4" w:space="0" w:color="auto"/>
              <w:left w:val="single" w:sz="4" w:space="0" w:color="auto"/>
              <w:bottom w:val="single" w:sz="4" w:space="0" w:color="auto"/>
              <w:right w:val="single" w:sz="4" w:space="0" w:color="auto"/>
            </w:tcBorders>
          </w:tcPr>
          <w:p w14:paraId="20C7A7E6" w14:textId="77777777" w:rsidR="005355BC" w:rsidRPr="005355BC" w:rsidRDefault="005355BC" w:rsidP="005355BC">
            <w:pPr>
              <w:numPr>
                <w:ilvl w:val="0"/>
                <w:numId w:val="8"/>
              </w:numPr>
              <w:suppressAutoHyphens/>
              <w:overflowPunct/>
              <w:autoSpaceDE/>
              <w:autoSpaceDN/>
              <w:adjustRightInd/>
              <w:spacing w:after="120" w:line="256" w:lineRule="auto"/>
              <w:ind w:left="426" w:hanging="426"/>
              <w:contextualSpacing/>
              <w:jc w:val="both"/>
              <w:textAlignment w:val="auto"/>
              <w:rPr>
                <w:rFonts w:ascii="Calibri" w:hAnsi="Calibri" w:cs="Calibri"/>
                <w:b/>
                <w:bCs/>
                <w:sz w:val="20"/>
                <w:lang w:val="en-US" w:eastAsia="el-GR"/>
              </w:rPr>
            </w:pPr>
            <w:r w:rsidRPr="005355BC">
              <w:rPr>
                <w:rFonts w:ascii="Calibri" w:hAnsi="Calibri" w:cs="Calibri"/>
                <w:sz w:val="20"/>
              </w:rPr>
              <w:t>Αισθητήρες</w:t>
            </w:r>
            <w:r w:rsidRPr="005355BC">
              <w:rPr>
                <w:rFonts w:ascii="Calibri" w:hAnsi="Calibri" w:cs="Calibri"/>
                <w:sz w:val="20"/>
                <w:lang w:val="en-US"/>
              </w:rPr>
              <w:t xml:space="preserve">: 10 advanced VR/MR sensors </w:t>
            </w:r>
            <w:r w:rsidRPr="005355BC">
              <w:rPr>
                <w:rFonts w:ascii="Calibri" w:hAnsi="Calibri" w:cs="Calibri"/>
                <w:sz w:val="20"/>
              </w:rPr>
              <w:t>υποστήριξη</w:t>
            </w:r>
            <w:r w:rsidRPr="005355BC">
              <w:rPr>
                <w:rFonts w:ascii="Calibri" w:hAnsi="Calibri" w:cs="Calibri"/>
                <w:sz w:val="20"/>
                <w:lang w:val="en-US"/>
              </w:rPr>
              <w:t xml:space="preserve"> 6 </w:t>
            </w:r>
            <w:r w:rsidRPr="005355BC">
              <w:rPr>
                <w:rFonts w:ascii="Calibri" w:hAnsi="Calibri" w:cs="Calibri"/>
                <w:sz w:val="20"/>
              </w:rPr>
              <w:t>βαθμών</w:t>
            </w:r>
            <w:r w:rsidRPr="005355BC">
              <w:rPr>
                <w:rFonts w:ascii="Calibri" w:hAnsi="Calibri" w:cs="Calibri"/>
                <w:sz w:val="20"/>
                <w:lang w:val="en-US"/>
              </w:rPr>
              <w:t xml:space="preserve"> </w:t>
            </w:r>
            <w:proofErr w:type="spellStart"/>
            <w:r w:rsidRPr="005355BC">
              <w:rPr>
                <w:rFonts w:ascii="Calibri" w:hAnsi="Calibri" w:cs="Calibri"/>
                <w:sz w:val="20"/>
              </w:rPr>
              <w:t>ελευθερας</w:t>
            </w:r>
            <w:proofErr w:type="spellEnd"/>
            <w:r w:rsidRPr="005355BC">
              <w:rPr>
                <w:rFonts w:ascii="Calibri" w:hAnsi="Calibri" w:cs="Calibri"/>
                <w:sz w:val="20"/>
                <w:lang w:val="en-US"/>
              </w:rPr>
              <w:t xml:space="preserve"> inside-out SLAM tracking, </w:t>
            </w:r>
            <w:r w:rsidRPr="005355BC">
              <w:rPr>
                <w:rFonts w:ascii="Calibri" w:hAnsi="Calibri" w:cs="Calibri"/>
                <w:sz w:val="20"/>
              </w:rPr>
              <w:t>και</w:t>
            </w:r>
            <w:r w:rsidRPr="005355BC">
              <w:rPr>
                <w:rFonts w:ascii="Calibri" w:hAnsi="Calibri" w:cs="Calibri"/>
                <w:sz w:val="20"/>
                <w:lang w:val="en-US"/>
              </w:rPr>
              <w:t xml:space="preserve"> color mixed reality </w:t>
            </w:r>
            <w:r w:rsidRPr="005355BC">
              <w:rPr>
                <w:rFonts w:ascii="Calibri" w:hAnsi="Calibri" w:cs="Calibri"/>
                <w:sz w:val="20"/>
              </w:rPr>
              <w:t>και</w:t>
            </w:r>
            <w:r w:rsidRPr="005355BC">
              <w:rPr>
                <w:rFonts w:ascii="Calibri" w:hAnsi="Calibri" w:cs="Calibri"/>
                <w:sz w:val="20"/>
                <w:lang w:val="en-US"/>
              </w:rPr>
              <w:t xml:space="preserve"> eye/face tracking</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680E95D"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ΝΑΙ</w:t>
            </w:r>
          </w:p>
        </w:tc>
        <w:tc>
          <w:tcPr>
            <w:tcW w:w="1484" w:type="dxa"/>
            <w:tcBorders>
              <w:left w:val="single" w:sz="4" w:space="0" w:color="auto"/>
              <w:right w:val="single" w:sz="4" w:space="0" w:color="auto"/>
            </w:tcBorders>
          </w:tcPr>
          <w:p w14:paraId="3A856136"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90" w:type="dxa"/>
            <w:gridSpan w:val="2"/>
            <w:tcBorders>
              <w:left w:val="single" w:sz="4" w:space="0" w:color="auto"/>
              <w:right w:val="single" w:sz="4" w:space="0" w:color="auto"/>
            </w:tcBorders>
          </w:tcPr>
          <w:p w14:paraId="29EF38F3"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1DF7A93E" w14:textId="77777777" w:rsidTr="009E15F3">
        <w:trPr>
          <w:trHeight w:val="605"/>
        </w:trPr>
        <w:tc>
          <w:tcPr>
            <w:tcW w:w="564" w:type="dxa"/>
            <w:gridSpan w:val="2"/>
            <w:tcBorders>
              <w:top w:val="single" w:sz="4" w:space="0" w:color="auto"/>
              <w:left w:val="single" w:sz="4" w:space="0" w:color="auto"/>
              <w:bottom w:val="single" w:sz="4" w:space="0" w:color="auto"/>
              <w:right w:val="single" w:sz="4" w:space="0" w:color="auto"/>
            </w:tcBorders>
            <w:vAlign w:val="center"/>
          </w:tcPr>
          <w:p w14:paraId="18B9506F"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6065" w:type="dxa"/>
            <w:tcBorders>
              <w:top w:val="single" w:sz="4" w:space="0" w:color="auto"/>
              <w:left w:val="single" w:sz="4" w:space="0" w:color="auto"/>
              <w:bottom w:val="single" w:sz="4" w:space="0" w:color="auto"/>
              <w:right w:val="single" w:sz="4" w:space="0" w:color="auto"/>
            </w:tcBorders>
          </w:tcPr>
          <w:p w14:paraId="184F6846" w14:textId="77777777" w:rsidR="005355BC" w:rsidRPr="005355BC" w:rsidRDefault="005355BC" w:rsidP="005355BC">
            <w:pPr>
              <w:numPr>
                <w:ilvl w:val="0"/>
                <w:numId w:val="9"/>
              </w:numPr>
              <w:suppressAutoHyphens/>
              <w:overflowPunct/>
              <w:autoSpaceDE/>
              <w:autoSpaceDN/>
              <w:adjustRightInd/>
              <w:spacing w:after="120" w:line="256" w:lineRule="auto"/>
              <w:ind w:left="284" w:hanging="284"/>
              <w:contextualSpacing/>
              <w:jc w:val="both"/>
              <w:textAlignment w:val="auto"/>
              <w:rPr>
                <w:rFonts w:ascii="Calibri" w:eastAsia="SimSun" w:hAnsi="Calibri" w:cs="Calibri"/>
                <w:sz w:val="20"/>
                <w:lang w:eastAsia="el-GR"/>
              </w:rPr>
            </w:pPr>
            <w:r w:rsidRPr="005355BC">
              <w:rPr>
                <w:rFonts w:ascii="Calibri" w:hAnsi="Calibri" w:cs="Calibri"/>
                <w:sz w:val="20"/>
              </w:rPr>
              <w:t>Διαστάσεις: 265mm (L) x 127mm (H) x 196mm (W) 265mm</w:t>
            </w:r>
          </w:p>
        </w:tc>
        <w:tc>
          <w:tcPr>
            <w:tcW w:w="1278" w:type="dxa"/>
            <w:tcBorders>
              <w:top w:val="single" w:sz="4" w:space="0" w:color="auto"/>
              <w:left w:val="single" w:sz="4" w:space="0" w:color="auto"/>
              <w:bottom w:val="single" w:sz="4" w:space="0" w:color="auto"/>
              <w:right w:val="single" w:sz="4" w:space="0" w:color="auto"/>
            </w:tcBorders>
            <w:hideMark/>
          </w:tcPr>
          <w:p w14:paraId="396016E1" w14:textId="77777777" w:rsidR="005355BC" w:rsidRPr="005355BC" w:rsidRDefault="005355BC" w:rsidP="005355BC">
            <w:pPr>
              <w:spacing w:line="256" w:lineRule="auto"/>
              <w:jc w:val="center"/>
              <w:rPr>
                <w:sz w:val="20"/>
              </w:rPr>
            </w:pPr>
            <w:r w:rsidRPr="005355BC">
              <w:rPr>
                <w:rFonts w:ascii="Calibri" w:hAnsi="Calibri" w:cs="Calibri"/>
                <w:sz w:val="20"/>
                <w:lang w:eastAsia="el-GR"/>
              </w:rPr>
              <w:t>ΝΑΙ</w:t>
            </w:r>
          </w:p>
        </w:tc>
        <w:tc>
          <w:tcPr>
            <w:tcW w:w="1484" w:type="dxa"/>
            <w:tcBorders>
              <w:left w:val="single" w:sz="4" w:space="0" w:color="auto"/>
              <w:right w:val="single" w:sz="4" w:space="0" w:color="auto"/>
            </w:tcBorders>
          </w:tcPr>
          <w:p w14:paraId="365A7A39"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90" w:type="dxa"/>
            <w:gridSpan w:val="2"/>
            <w:tcBorders>
              <w:left w:val="single" w:sz="4" w:space="0" w:color="auto"/>
              <w:right w:val="single" w:sz="4" w:space="0" w:color="auto"/>
            </w:tcBorders>
          </w:tcPr>
          <w:p w14:paraId="480FB74C"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3D2C1C1F" w14:textId="77777777" w:rsidTr="009E15F3">
        <w:trPr>
          <w:trHeight w:val="605"/>
        </w:trPr>
        <w:tc>
          <w:tcPr>
            <w:tcW w:w="564" w:type="dxa"/>
            <w:gridSpan w:val="2"/>
            <w:tcBorders>
              <w:top w:val="single" w:sz="4" w:space="0" w:color="auto"/>
              <w:left w:val="single" w:sz="4" w:space="0" w:color="auto"/>
              <w:bottom w:val="single" w:sz="4" w:space="0" w:color="auto"/>
              <w:right w:val="single" w:sz="4" w:space="0" w:color="auto"/>
            </w:tcBorders>
            <w:vAlign w:val="center"/>
          </w:tcPr>
          <w:p w14:paraId="41245FB4"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6065" w:type="dxa"/>
            <w:tcBorders>
              <w:top w:val="single" w:sz="4" w:space="0" w:color="auto"/>
              <w:left w:val="single" w:sz="4" w:space="0" w:color="auto"/>
              <w:bottom w:val="single" w:sz="4" w:space="0" w:color="auto"/>
              <w:right w:val="single" w:sz="4" w:space="0" w:color="auto"/>
            </w:tcBorders>
          </w:tcPr>
          <w:p w14:paraId="2B784E5D" w14:textId="77777777" w:rsidR="005355BC" w:rsidRPr="005355BC" w:rsidRDefault="005355BC" w:rsidP="005355BC">
            <w:pPr>
              <w:numPr>
                <w:ilvl w:val="0"/>
                <w:numId w:val="9"/>
              </w:numPr>
              <w:suppressAutoHyphens/>
              <w:overflowPunct/>
              <w:autoSpaceDE/>
              <w:autoSpaceDN/>
              <w:adjustRightInd/>
              <w:spacing w:after="120" w:line="256" w:lineRule="auto"/>
              <w:ind w:left="284" w:hanging="284"/>
              <w:contextualSpacing/>
              <w:jc w:val="both"/>
              <w:textAlignment w:val="auto"/>
              <w:rPr>
                <w:rFonts w:ascii="Calibri" w:eastAsia="SimSun" w:hAnsi="Calibri" w:cs="Calibri"/>
                <w:sz w:val="20"/>
                <w:lang w:eastAsia="el-GR"/>
              </w:rPr>
            </w:pPr>
            <w:r w:rsidRPr="005355BC">
              <w:rPr>
                <w:rFonts w:ascii="Calibri" w:hAnsi="Calibri" w:cs="Calibri"/>
                <w:sz w:val="20"/>
              </w:rPr>
              <w:t>Βάρος: 722g</w:t>
            </w:r>
          </w:p>
        </w:tc>
        <w:tc>
          <w:tcPr>
            <w:tcW w:w="1278" w:type="dxa"/>
            <w:tcBorders>
              <w:top w:val="single" w:sz="4" w:space="0" w:color="auto"/>
              <w:left w:val="single" w:sz="4" w:space="0" w:color="auto"/>
              <w:bottom w:val="single" w:sz="4" w:space="0" w:color="auto"/>
              <w:right w:val="single" w:sz="4" w:space="0" w:color="auto"/>
            </w:tcBorders>
            <w:hideMark/>
          </w:tcPr>
          <w:p w14:paraId="416314AF" w14:textId="77777777" w:rsidR="005355BC" w:rsidRPr="005355BC" w:rsidRDefault="005355BC" w:rsidP="005355BC">
            <w:pPr>
              <w:spacing w:line="256" w:lineRule="auto"/>
              <w:jc w:val="center"/>
              <w:rPr>
                <w:sz w:val="20"/>
              </w:rPr>
            </w:pPr>
            <w:r w:rsidRPr="005355BC">
              <w:rPr>
                <w:rFonts w:ascii="Calibri" w:hAnsi="Calibri" w:cs="Calibri"/>
                <w:sz w:val="20"/>
                <w:lang w:eastAsia="el-GR"/>
              </w:rPr>
              <w:t>ΝΑΙ</w:t>
            </w:r>
          </w:p>
        </w:tc>
        <w:tc>
          <w:tcPr>
            <w:tcW w:w="1484" w:type="dxa"/>
            <w:tcBorders>
              <w:left w:val="single" w:sz="4" w:space="0" w:color="auto"/>
              <w:right w:val="single" w:sz="4" w:space="0" w:color="auto"/>
            </w:tcBorders>
          </w:tcPr>
          <w:p w14:paraId="111D61AE"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90" w:type="dxa"/>
            <w:gridSpan w:val="2"/>
            <w:tcBorders>
              <w:left w:val="single" w:sz="4" w:space="0" w:color="auto"/>
              <w:right w:val="single" w:sz="4" w:space="0" w:color="auto"/>
            </w:tcBorders>
          </w:tcPr>
          <w:p w14:paraId="2F391D77"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36D12877" w14:textId="77777777" w:rsidTr="009E15F3">
        <w:trPr>
          <w:trHeight w:val="605"/>
        </w:trPr>
        <w:tc>
          <w:tcPr>
            <w:tcW w:w="564" w:type="dxa"/>
            <w:gridSpan w:val="2"/>
            <w:tcBorders>
              <w:top w:val="single" w:sz="4" w:space="0" w:color="auto"/>
              <w:left w:val="single" w:sz="4" w:space="0" w:color="auto"/>
              <w:bottom w:val="single" w:sz="4" w:space="0" w:color="auto"/>
              <w:right w:val="single" w:sz="4" w:space="0" w:color="auto"/>
            </w:tcBorders>
            <w:vAlign w:val="center"/>
          </w:tcPr>
          <w:p w14:paraId="603FAC73"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6065" w:type="dxa"/>
            <w:tcBorders>
              <w:top w:val="single" w:sz="4" w:space="0" w:color="auto"/>
              <w:left w:val="single" w:sz="4" w:space="0" w:color="auto"/>
              <w:bottom w:val="single" w:sz="4" w:space="0" w:color="auto"/>
              <w:right w:val="single" w:sz="4" w:space="0" w:color="auto"/>
            </w:tcBorders>
          </w:tcPr>
          <w:p w14:paraId="05C793CB" w14:textId="77777777" w:rsidR="005355BC" w:rsidRPr="005355BC" w:rsidRDefault="005355BC" w:rsidP="005355BC">
            <w:pPr>
              <w:numPr>
                <w:ilvl w:val="0"/>
                <w:numId w:val="9"/>
              </w:numPr>
              <w:suppressAutoHyphens/>
              <w:overflowPunct/>
              <w:autoSpaceDE/>
              <w:autoSpaceDN/>
              <w:adjustRightInd/>
              <w:spacing w:after="120" w:line="256" w:lineRule="auto"/>
              <w:ind w:left="284" w:hanging="284"/>
              <w:contextualSpacing/>
              <w:jc w:val="both"/>
              <w:textAlignment w:val="auto"/>
              <w:rPr>
                <w:rFonts w:ascii="Calibri" w:eastAsia="SimSun" w:hAnsi="Calibri" w:cs="Calibri"/>
                <w:sz w:val="20"/>
                <w:lang w:eastAsia="el-GR"/>
              </w:rPr>
            </w:pPr>
            <w:r w:rsidRPr="005355BC">
              <w:rPr>
                <w:rFonts w:ascii="Calibri" w:hAnsi="Calibri" w:cs="Calibri"/>
                <w:sz w:val="20"/>
              </w:rPr>
              <w:t>Χειριστήρια: Διαστάσεις: 130 x 70 x 62mm βάρος: 153g (</w:t>
            </w:r>
            <w:proofErr w:type="spellStart"/>
            <w:r w:rsidRPr="005355BC">
              <w:rPr>
                <w:rFonts w:ascii="Calibri" w:hAnsi="Calibri" w:cs="Calibri"/>
                <w:sz w:val="20"/>
              </w:rPr>
              <w:t>ανα</w:t>
            </w:r>
            <w:proofErr w:type="spellEnd"/>
            <w:r w:rsidRPr="005355BC">
              <w:rPr>
                <w:rFonts w:ascii="Calibri" w:hAnsi="Calibri" w:cs="Calibri"/>
                <w:sz w:val="20"/>
              </w:rPr>
              <w:t xml:space="preserve"> χειριστήριο)</w:t>
            </w:r>
          </w:p>
        </w:tc>
        <w:tc>
          <w:tcPr>
            <w:tcW w:w="1278" w:type="dxa"/>
            <w:tcBorders>
              <w:top w:val="single" w:sz="4" w:space="0" w:color="auto"/>
              <w:left w:val="single" w:sz="4" w:space="0" w:color="auto"/>
              <w:bottom w:val="single" w:sz="4" w:space="0" w:color="auto"/>
              <w:right w:val="single" w:sz="4" w:space="0" w:color="auto"/>
            </w:tcBorders>
            <w:hideMark/>
          </w:tcPr>
          <w:p w14:paraId="547D8852" w14:textId="77777777" w:rsidR="005355BC" w:rsidRPr="005355BC" w:rsidRDefault="005355BC" w:rsidP="005355BC">
            <w:pPr>
              <w:spacing w:line="256" w:lineRule="auto"/>
              <w:jc w:val="center"/>
              <w:rPr>
                <w:sz w:val="20"/>
              </w:rPr>
            </w:pPr>
            <w:r w:rsidRPr="005355BC">
              <w:rPr>
                <w:rFonts w:ascii="Calibri" w:hAnsi="Calibri" w:cs="Calibri"/>
                <w:sz w:val="20"/>
                <w:lang w:eastAsia="el-GR"/>
              </w:rPr>
              <w:t>ΝΑΙ</w:t>
            </w:r>
          </w:p>
        </w:tc>
        <w:tc>
          <w:tcPr>
            <w:tcW w:w="1484" w:type="dxa"/>
            <w:tcBorders>
              <w:left w:val="single" w:sz="4" w:space="0" w:color="auto"/>
              <w:right w:val="single" w:sz="4" w:space="0" w:color="auto"/>
            </w:tcBorders>
          </w:tcPr>
          <w:p w14:paraId="6EE386C1"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90" w:type="dxa"/>
            <w:gridSpan w:val="2"/>
            <w:tcBorders>
              <w:left w:val="single" w:sz="4" w:space="0" w:color="auto"/>
              <w:right w:val="single" w:sz="4" w:space="0" w:color="auto"/>
            </w:tcBorders>
          </w:tcPr>
          <w:p w14:paraId="29B59991"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7E6CD3F8" w14:textId="77777777" w:rsidTr="009E15F3">
        <w:trPr>
          <w:trHeight w:val="605"/>
        </w:trPr>
        <w:tc>
          <w:tcPr>
            <w:tcW w:w="564" w:type="dxa"/>
            <w:gridSpan w:val="2"/>
            <w:tcBorders>
              <w:top w:val="single" w:sz="4" w:space="0" w:color="auto"/>
              <w:left w:val="single" w:sz="4" w:space="0" w:color="auto"/>
              <w:bottom w:val="single" w:sz="4" w:space="0" w:color="auto"/>
              <w:right w:val="single" w:sz="4" w:space="0" w:color="auto"/>
            </w:tcBorders>
            <w:vAlign w:val="center"/>
          </w:tcPr>
          <w:p w14:paraId="110A4070"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6065" w:type="dxa"/>
            <w:tcBorders>
              <w:top w:val="single" w:sz="4" w:space="0" w:color="auto"/>
              <w:left w:val="single" w:sz="4" w:space="0" w:color="auto"/>
              <w:bottom w:val="single" w:sz="4" w:space="0" w:color="auto"/>
              <w:right w:val="single" w:sz="4" w:space="0" w:color="auto"/>
            </w:tcBorders>
          </w:tcPr>
          <w:p w14:paraId="5156CF0B" w14:textId="77777777" w:rsidR="005355BC" w:rsidRPr="005355BC" w:rsidRDefault="005355BC" w:rsidP="005355BC">
            <w:pPr>
              <w:numPr>
                <w:ilvl w:val="0"/>
                <w:numId w:val="53"/>
              </w:numPr>
              <w:suppressAutoHyphens/>
              <w:overflowPunct/>
              <w:autoSpaceDE/>
              <w:autoSpaceDN/>
              <w:adjustRightInd/>
              <w:spacing w:after="120" w:line="256" w:lineRule="auto"/>
              <w:contextualSpacing/>
              <w:jc w:val="both"/>
              <w:textAlignment w:val="auto"/>
              <w:rPr>
                <w:rFonts w:ascii="Calibri" w:eastAsia="SimSun" w:hAnsi="Calibri" w:cs="Calibri"/>
                <w:sz w:val="20"/>
                <w:lang w:eastAsia="el-GR"/>
              </w:rPr>
            </w:pPr>
            <w:r w:rsidRPr="005355BC">
              <w:rPr>
                <w:rFonts w:ascii="Calibri" w:hAnsi="Calibri" w:cs="Calibri"/>
                <w:sz w:val="20"/>
              </w:rPr>
              <w:t xml:space="preserve">Επεξεργαστής: </w:t>
            </w:r>
            <w:proofErr w:type="spellStart"/>
            <w:r w:rsidRPr="005355BC">
              <w:rPr>
                <w:rFonts w:ascii="Calibri" w:hAnsi="Calibri" w:cs="Calibri"/>
                <w:sz w:val="20"/>
              </w:rPr>
              <w:t>Qualcomm</w:t>
            </w:r>
            <w:proofErr w:type="spellEnd"/>
            <w:r w:rsidRPr="005355BC">
              <w:rPr>
                <w:rFonts w:ascii="Calibri" w:hAnsi="Calibri" w:cs="Calibri"/>
                <w:sz w:val="20"/>
              </w:rPr>
              <w:t xml:space="preserve"> </w:t>
            </w:r>
            <w:proofErr w:type="spellStart"/>
            <w:r w:rsidRPr="005355BC">
              <w:rPr>
                <w:rFonts w:ascii="Calibri" w:hAnsi="Calibri" w:cs="Calibri"/>
                <w:sz w:val="20"/>
              </w:rPr>
              <w:t>Snapdragon</w:t>
            </w:r>
            <w:proofErr w:type="spellEnd"/>
            <w:r w:rsidRPr="005355BC">
              <w:rPr>
                <w:rFonts w:ascii="Calibri" w:hAnsi="Calibri" w:cs="Calibri"/>
                <w:sz w:val="20"/>
              </w:rPr>
              <w:t xml:space="preserve"> 662 </w:t>
            </w:r>
            <w:proofErr w:type="spellStart"/>
            <w:r w:rsidRPr="005355BC">
              <w:rPr>
                <w:rFonts w:ascii="Calibri" w:hAnsi="Calibri" w:cs="Calibri"/>
                <w:sz w:val="20"/>
              </w:rPr>
              <w:t>mobile</w:t>
            </w:r>
            <w:proofErr w:type="spellEnd"/>
            <w:r w:rsidRPr="005355BC">
              <w:rPr>
                <w:rFonts w:ascii="Calibri" w:hAnsi="Calibri" w:cs="Calibri"/>
                <w:sz w:val="20"/>
              </w:rPr>
              <w:t xml:space="preserve"> </w:t>
            </w:r>
            <w:proofErr w:type="spellStart"/>
            <w:r w:rsidRPr="005355BC">
              <w:rPr>
                <w:rFonts w:ascii="Calibri" w:hAnsi="Calibri" w:cs="Calibri"/>
                <w:sz w:val="20"/>
              </w:rPr>
              <w:t>processor</w:t>
            </w:r>
            <w:proofErr w:type="spellEnd"/>
            <w:r w:rsidRPr="005355BC">
              <w:rPr>
                <w:rFonts w:ascii="Calibri" w:hAnsi="Calibri" w:cs="Calibri"/>
                <w:sz w:val="20"/>
              </w:rPr>
              <w:t xml:space="preserve"> </w:t>
            </w:r>
            <w:proofErr w:type="spellStart"/>
            <w:r w:rsidRPr="005355BC">
              <w:rPr>
                <w:rFonts w:ascii="Calibri" w:hAnsi="Calibri" w:cs="Calibri"/>
                <w:sz w:val="20"/>
              </w:rPr>
              <w:t>ανα</w:t>
            </w:r>
            <w:proofErr w:type="spellEnd"/>
            <w:r w:rsidRPr="005355BC">
              <w:rPr>
                <w:rFonts w:ascii="Calibri" w:hAnsi="Calibri" w:cs="Calibri"/>
                <w:sz w:val="20"/>
              </w:rPr>
              <w:t xml:space="preserve"> χειριστήριο</w:t>
            </w:r>
          </w:p>
        </w:tc>
        <w:tc>
          <w:tcPr>
            <w:tcW w:w="1278" w:type="dxa"/>
            <w:tcBorders>
              <w:top w:val="single" w:sz="4" w:space="0" w:color="auto"/>
              <w:left w:val="single" w:sz="4" w:space="0" w:color="auto"/>
              <w:bottom w:val="single" w:sz="4" w:space="0" w:color="auto"/>
              <w:right w:val="single" w:sz="4" w:space="0" w:color="auto"/>
            </w:tcBorders>
            <w:hideMark/>
          </w:tcPr>
          <w:p w14:paraId="0A51C858" w14:textId="77777777" w:rsidR="005355BC" w:rsidRPr="005355BC" w:rsidRDefault="005355BC" w:rsidP="005355BC">
            <w:pPr>
              <w:spacing w:line="256" w:lineRule="auto"/>
              <w:jc w:val="center"/>
              <w:rPr>
                <w:sz w:val="20"/>
              </w:rPr>
            </w:pPr>
            <w:r w:rsidRPr="005355BC">
              <w:rPr>
                <w:rFonts w:ascii="Calibri" w:hAnsi="Calibri" w:cs="Calibri"/>
                <w:sz w:val="20"/>
                <w:lang w:eastAsia="el-GR"/>
              </w:rPr>
              <w:t>ΝΑΙ</w:t>
            </w:r>
          </w:p>
        </w:tc>
        <w:tc>
          <w:tcPr>
            <w:tcW w:w="1484" w:type="dxa"/>
            <w:tcBorders>
              <w:left w:val="single" w:sz="4" w:space="0" w:color="auto"/>
              <w:right w:val="single" w:sz="4" w:space="0" w:color="auto"/>
            </w:tcBorders>
          </w:tcPr>
          <w:p w14:paraId="7E7F884B" w14:textId="77777777" w:rsidR="005355BC" w:rsidRPr="005355BC" w:rsidRDefault="005355BC" w:rsidP="005355BC">
            <w:pPr>
              <w:overflowPunct/>
              <w:autoSpaceDE/>
              <w:adjustRightInd/>
              <w:spacing w:line="256" w:lineRule="auto"/>
              <w:jc w:val="center"/>
              <w:rPr>
                <w:rFonts w:ascii="Calibri" w:hAnsi="Calibri" w:cs="Calibri"/>
                <w:sz w:val="20"/>
                <w:lang w:val="en-US" w:eastAsia="el-GR"/>
              </w:rPr>
            </w:pPr>
          </w:p>
        </w:tc>
        <w:tc>
          <w:tcPr>
            <w:tcW w:w="1490" w:type="dxa"/>
            <w:gridSpan w:val="2"/>
            <w:tcBorders>
              <w:left w:val="single" w:sz="4" w:space="0" w:color="auto"/>
              <w:right w:val="single" w:sz="4" w:space="0" w:color="auto"/>
            </w:tcBorders>
          </w:tcPr>
          <w:p w14:paraId="7D9CAB84" w14:textId="77777777" w:rsidR="005355BC" w:rsidRPr="005355BC" w:rsidRDefault="005355BC" w:rsidP="005355BC">
            <w:pPr>
              <w:overflowPunct/>
              <w:autoSpaceDE/>
              <w:adjustRightInd/>
              <w:spacing w:line="256" w:lineRule="auto"/>
              <w:jc w:val="center"/>
              <w:rPr>
                <w:rFonts w:ascii="Calibri" w:hAnsi="Calibri" w:cs="Calibri"/>
                <w:sz w:val="20"/>
                <w:lang w:val="en-US" w:eastAsia="el-GR"/>
              </w:rPr>
            </w:pPr>
          </w:p>
        </w:tc>
      </w:tr>
      <w:tr w:rsidR="005355BC" w:rsidRPr="005355BC" w14:paraId="0EE4C18B" w14:textId="77777777" w:rsidTr="009E15F3">
        <w:trPr>
          <w:trHeight w:val="605"/>
        </w:trPr>
        <w:tc>
          <w:tcPr>
            <w:tcW w:w="564" w:type="dxa"/>
            <w:gridSpan w:val="2"/>
            <w:tcBorders>
              <w:top w:val="single" w:sz="4" w:space="0" w:color="auto"/>
              <w:left w:val="single" w:sz="4" w:space="0" w:color="auto"/>
              <w:bottom w:val="single" w:sz="4" w:space="0" w:color="auto"/>
              <w:right w:val="single" w:sz="4" w:space="0" w:color="auto"/>
            </w:tcBorders>
            <w:vAlign w:val="center"/>
          </w:tcPr>
          <w:p w14:paraId="300CDC63" w14:textId="77777777" w:rsidR="005355BC" w:rsidRPr="005355BC" w:rsidRDefault="005355BC" w:rsidP="005355BC">
            <w:pPr>
              <w:overflowPunct/>
              <w:autoSpaceDE/>
              <w:adjustRightInd/>
              <w:spacing w:line="256" w:lineRule="auto"/>
              <w:jc w:val="center"/>
              <w:rPr>
                <w:rFonts w:ascii="Calibri" w:hAnsi="Calibri" w:cs="Calibri"/>
                <w:sz w:val="20"/>
                <w:lang w:val="en-US" w:eastAsia="el-GR"/>
              </w:rPr>
            </w:pPr>
          </w:p>
        </w:tc>
        <w:tc>
          <w:tcPr>
            <w:tcW w:w="6065" w:type="dxa"/>
            <w:tcBorders>
              <w:top w:val="single" w:sz="4" w:space="0" w:color="auto"/>
              <w:left w:val="single" w:sz="4" w:space="0" w:color="auto"/>
              <w:bottom w:val="single" w:sz="4" w:space="0" w:color="auto"/>
              <w:right w:val="single" w:sz="4" w:space="0" w:color="auto"/>
            </w:tcBorders>
          </w:tcPr>
          <w:p w14:paraId="786F8F36" w14:textId="77777777" w:rsidR="005355BC" w:rsidRPr="005355BC" w:rsidRDefault="005355BC" w:rsidP="005355BC">
            <w:pPr>
              <w:numPr>
                <w:ilvl w:val="0"/>
                <w:numId w:val="53"/>
              </w:numPr>
              <w:suppressAutoHyphens/>
              <w:overflowPunct/>
              <w:autoSpaceDE/>
              <w:autoSpaceDN/>
              <w:adjustRightInd/>
              <w:spacing w:after="120" w:line="256" w:lineRule="auto"/>
              <w:contextualSpacing/>
              <w:jc w:val="both"/>
              <w:textAlignment w:val="auto"/>
              <w:rPr>
                <w:rFonts w:ascii="Calibri" w:eastAsia="SimSun" w:hAnsi="Calibri" w:cs="Calibri"/>
                <w:sz w:val="20"/>
                <w:lang w:val="en-US" w:eastAsia="el-GR"/>
              </w:rPr>
            </w:pPr>
            <w:r w:rsidRPr="005355BC">
              <w:rPr>
                <w:rFonts w:ascii="Calibri" w:hAnsi="Calibri" w:cs="Calibri"/>
                <w:sz w:val="20"/>
                <w:lang w:val="en-US"/>
              </w:rPr>
              <w:t xml:space="preserve">Controller Tracking: SLAM with 3 camera sensors </w:t>
            </w:r>
            <w:proofErr w:type="spellStart"/>
            <w:r w:rsidRPr="005355BC">
              <w:rPr>
                <w:rFonts w:ascii="Calibri" w:hAnsi="Calibri" w:cs="Calibri"/>
                <w:sz w:val="20"/>
              </w:rPr>
              <w:t>ανα</w:t>
            </w:r>
            <w:proofErr w:type="spellEnd"/>
            <w:r w:rsidRPr="005355BC">
              <w:rPr>
                <w:rFonts w:ascii="Calibri" w:hAnsi="Calibri" w:cs="Calibri"/>
                <w:sz w:val="20"/>
                <w:lang w:val="en-US"/>
              </w:rPr>
              <w:t xml:space="preserve"> </w:t>
            </w:r>
            <w:r w:rsidRPr="005355BC">
              <w:rPr>
                <w:rFonts w:ascii="Calibri" w:hAnsi="Calibri" w:cs="Calibri"/>
                <w:sz w:val="20"/>
              </w:rPr>
              <w:t>χειριστήριο</w:t>
            </w:r>
          </w:p>
        </w:tc>
        <w:tc>
          <w:tcPr>
            <w:tcW w:w="1278" w:type="dxa"/>
            <w:tcBorders>
              <w:top w:val="single" w:sz="4" w:space="0" w:color="auto"/>
              <w:left w:val="single" w:sz="4" w:space="0" w:color="auto"/>
              <w:bottom w:val="single" w:sz="4" w:space="0" w:color="auto"/>
              <w:right w:val="single" w:sz="4" w:space="0" w:color="auto"/>
            </w:tcBorders>
            <w:hideMark/>
          </w:tcPr>
          <w:p w14:paraId="6AD6153B" w14:textId="77777777" w:rsidR="005355BC" w:rsidRPr="005355BC" w:rsidRDefault="005355BC" w:rsidP="005355BC">
            <w:pPr>
              <w:spacing w:line="256" w:lineRule="auto"/>
              <w:jc w:val="center"/>
              <w:rPr>
                <w:sz w:val="20"/>
              </w:rPr>
            </w:pPr>
            <w:r w:rsidRPr="005355BC">
              <w:rPr>
                <w:rFonts w:ascii="Calibri" w:hAnsi="Calibri" w:cs="Calibri"/>
                <w:sz w:val="20"/>
                <w:lang w:eastAsia="el-GR"/>
              </w:rPr>
              <w:t>ΝΑΙ</w:t>
            </w:r>
          </w:p>
        </w:tc>
        <w:tc>
          <w:tcPr>
            <w:tcW w:w="1484" w:type="dxa"/>
            <w:tcBorders>
              <w:left w:val="single" w:sz="4" w:space="0" w:color="auto"/>
              <w:right w:val="single" w:sz="4" w:space="0" w:color="auto"/>
            </w:tcBorders>
          </w:tcPr>
          <w:p w14:paraId="31F97A23" w14:textId="77777777" w:rsidR="005355BC" w:rsidRPr="005355BC" w:rsidRDefault="005355BC" w:rsidP="005355BC">
            <w:pPr>
              <w:overflowPunct/>
              <w:autoSpaceDE/>
              <w:adjustRightInd/>
              <w:spacing w:line="256" w:lineRule="auto"/>
              <w:jc w:val="center"/>
              <w:rPr>
                <w:rFonts w:ascii="Calibri" w:hAnsi="Calibri" w:cs="Calibri"/>
                <w:sz w:val="20"/>
                <w:lang w:val="en-US" w:eastAsia="el-GR"/>
              </w:rPr>
            </w:pPr>
          </w:p>
        </w:tc>
        <w:tc>
          <w:tcPr>
            <w:tcW w:w="1490" w:type="dxa"/>
            <w:gridSpan w:val="2"/>
            <w:tcBorders>
              <w:left w:val="single" w:sz="4" w:space="0" w:color="auto"/>
              <w:right w:val="single" w:sz="4" w:space="0" w:color="auto"/>
            </w:tcBorders>
          </w:tcPr>
          <w:p w14:paraId="4ACF5460" w14:textId="77777777" w:rsidR="005355BC" w:rsidRPr="005355BC" w:rsidRDefault="005355BC" w:rsidP="005355BC">
            <w:pPr>
              <w:overflowPunct/>
              <w:autoSpaceDE/>
              <w:adjustRightInd/>
              <w:spacing w:line="256" w:lineRule="auto"/>
              <w:jc w:val="center"/>
              <w:rPr>
                <w:rFonts w:ascii="Calibri" w:hAnsi="Calibri" w:cs="Calibri"/>
                <w:sz w:val="20"/>
                <w:lang w:val="en-US" w:eastAsia="el-GR"/>
              </w:rPr>
            </w:pPr>
          </w:p>
        </w:tc>
      </w:tr>
      <w:tr w:rsidR="005355BC" w:rsidRPr="005355BC" w14:paraId="3D28441D" w14:textId="77777777" w:rsidTr="009E15F3">
        <w:trPr>
          <w:trHeight w:val="605"/>
        </w:trPr>
        <w:tc>
          <w:tcPr>
            <w:tcW w:w="564" w:type="dxa"/>
            <w:gridSpan w:val="2"/>
            <w:tcBorders>
              <w:top w:val="single" w:sz="4" w:space="0" w:color="auto"/>
              <w:left w:val="single" w:sz="4" w:space="0" w:color="auto"/>
              <w:bottom w:val="single" w:sz="4" w:space="0" w:color="auto"/>
              <w:right w:val="single" w:sz="4" w:space="0" w:color="auto"/>
            </w:tcBorders>
            <w:vAlign w:val="center"/>
          </w:tcPr>
          <w:p w14:paraId="78E19CBA" w14:textId="77777777" w:rsidR="005355BC" w:rsidRPr="005355BC" w:rsidRDefault="005355BC" w:rsidP="005355BC">
            <w:pPr>
              <w:overflowPunct/>
              <w:autoSpaceDE/>
              <w:adjustRightInd/>
              <w:spacing w:line="256" w:lineRule="auto"/>
              <w:jc w:val="center"/>
              <w:rPr>
                <w:rFonts w:ascii="Calibri" w:hAnsi="Calibri" w:cs="Calibri"/>
                <w:sz w:val="20"/>
                <w:lang w:val="en-US" w:eastAsia="el-GR"/>
              </w:rPr>
            </w:pPr>
          </w:p>
        </w:tc>
        <w:tc>
          <w:tcPr>
            <w:tcW w:w="6065" w:type="dxa"/>
            <w:tcBorders>
              <w:top w:val="single" w:sz="4" w:space="0" w:color="auto"/>
              <w:left w:val="single" w:sz="4" w:space="0" w:color="auto"/>
              <w:bottom w:val="single" w:sz="4" w:space="0" w:color="auto"/>
              <w:right w:val="single" w:sz="4" w:space="0" w:color="auto"/>
            </w:tcBorders>
          </w:tcPr>
          <w:p w14:paraId="0246845C" w14:textId="77777777" w:rsidR="005355BC" w:rsidRPr="005355BC" w:rsidRDefault="005355BC" w:rsidP="005355BC">
            <w:pPr>
              <w:numPr>
                <w:ilvl w:val="0"/>
                <w:numId w:val="54"/>
              </w:numPr>
              <w:suppressAutoHyphens/>
              <w:overflowPunct/>
              <w:autoSpaceDE/>
              <w:autoSpaceDN/>
              <w:adjustRightInd/>
              <w:spacing w:after="120" w:line="256" w:lineRule="auto"/>
              <w:contextualSpacing/>
              <w:jc w:val="both"/>
              <w:textAlignment w:val="auto"/>
              <w:rPr>
                <w:rFonts w:ascii="Calibri" w:eastAsia="SimSun" w:hAnsi="Calibri" w:cs="Calibri"/>
                <w:sz w:val="20"/>
                <w:lang w:eastAsia="el-GR"/>
              </w:rPr>
            </w:pPr>
            <w:r w:rsidRPr="005355BC">
              <w:rPr>
                <w:rFonts w:ascii="Calibri" w:hAnsi="Calibri" w:cs="Calibri"/>
                <w:sz w:val="20"/>
              </w:rPr>
              <w:t>Ενσωματωμένες επαναφορτιζόμενες μπαταρίες, έως 10 ώρες διάρκεια</w:t>
            </w:r>
          </w:p>
        </w:tc>
        <w:tc>
          <w:tcPr>
            <w:tcW w:w="1278" w:type="dxa"/>
            <w:tcBorders>
              <w:top w:val="single" w:sz="4" w:space="0" w:color="auto"/>
              <w:left w:val="single" w:sz="4" w:space="0" w:color="auto"/>
              <w:bottom w:val="single" w:sz="4" w:space="0" w:color="auto"/>
              <w:right w:val="single" w:sz="4" w:space="0" w:color="auto"/>
            </w:tcBorders>
            <w:hideMark/>
          </w:tcPr>
          <w:p w14:paraId="66506967" w14:textId="77777777" w:rsidR="005355BC" w:rsidRPr="005355BC" w:rsidRDefault="005355BC" w:rsidP="005355BC">
            <w:pPr>
              <w:spacing w:line="256" w:lineRule="auto"/>
              <w:jc w:val="center"/>
              <w:rPr>
                <w:sz w:val="20"/>
              </w:rPr>
            </w:pPr>
            <w:r w:rsidRPr="005355BC">
              <w:rPr>
                <w:rFonts w:ascii="Calibri" w:hAnsi="Calibri" w:cs="Calibri"/>
                <w:sz w:val="20"/>
                <w:lang w:eastAsia="el-GR"/>
              </w:rPr>
              <w:t>ΝΑΙ</w:t>
            </w:r>
          </w:p>
        </w:tc>
        <w:tc>
          <w:tcPr>
            <w:tcW w:w="1484" w:type="dxa"/>
            <w:tcBorders>
              <w:left w:val="single" w:sz="4" w:space="0" w:color="auto"/>
              <w:right w:val="single" w:sz="4" w:space="0" w:color="auto"/>
            </w:tcBorders>
          </w:tcPr>
          <w:p w14:paraId="35E8862A" w14:textId="77777777" w:rsidR="005355BC" w:rsidRPr="005355BC" w:rsidRDefault="005355BC" w:rsidP="005355BC">
            <w:pPr>
              <w:overflowPunct/>
              <w:autoSpaceDE/>
              <w:adjustRightInd/>
              <w:spacing w:line="256" w:lineRule="auto"/>
              <w:jc w:val="center"/>
              <w:rPr>
                <w:rFonts w:ascii="Calibri" w:hAnsi="Calibri" w:cs="Calibri"/>
                <w:sz w:val="20"/>
                <w:lang w:val="en-US" w:eastAsia="el-GR"/>
              </w:rPr>
            </w:pPr>
          </w:p>
        </w:tc>
        <w:tc>
          <w:tcPr>
            <w:tcW w:w="1490" w:type="dxa"/>
            <w:gridSpan w:val="2"/>
            <w:tcBorders>
              <w:left w:val="single" w:sz="4" w:space="0" w:color="auto"/>
              <w:right w:val="single" w:sz="4" w:space="0" w:color="auto"/>
            </w:tcBorders>
          </w:tcPr>
          <w:p w14:paraId="346FB966" w14:textId="77777777" w:rsidR="005355BC" w:rsidRPr="005355BC" w:rsidRDefault="005355BC" w:rsidP="005355BC">
            <w:pPr>
              <w:overflowPunct/>
              <w:autoSpaceDE/>
              <w:adjustRightInd/>
              <w:spacing w:line="256" w:lineRule="auto"/>
              <w:jc w:val="center"/>
              <w:rPr>
                <w:rFonts w:ascii="Calibri" w:hAnsi="Calibri" w:cs="Calibri"/>
                <w:sz w:val="20"/>
                <w:lang w:val="en-US" w:eastAsia="el-GR"/>
              </w:rPr>
            </w:pPr>
          </w:p>
        </w:tc>
      </w:tr>
      <w:tr w:rsidR="005355BC" w:rsidRPr="005355BC" w14:paraId="24C084D6" w14:textId="77777777" w:rsidTr="009E15F3">
        <w:trPr>
          <w:trHeight w:val="605"/>
        </w:trPr>
        <w:tc>
          <w:tcPr>
            <w:tcW w:w="564" w:type="dxa"/>
            <w:gridSpan w:val="2"/>
            <w:tcBorders>
              <w:top w:val="single" w:sz="4" w:space="0" w:color="auto"/>
              <w:left w:val="single" w:sz="4" w:space="0" w:color="auto"/>
              <w:bottom w:val="single" w:sz="4" w:space="0" w:color="auto"/>
              <w:right w:val="single" w:sz="4" w:space="0" w:color="auto"/>
            </w:tcBorders>
            <w:vAlign w:val="center"/>
          </w:tcPr>
          <w:p w14:paraId="4CC9E001" w14:textId="77777777" w:rsidR="005355BC" w:rsidRPr="005355BC" w:rsidRDefault="005355BC" w:rsidP="005355BC">
            <w:pPr>
              <w:overflowPunct/>
              <w:autoSpaceDE/>
              <w:adjustRightInd/>
              <w:spacing w:line="256" w:lineRule="auto"/>
              <w:jc w:val="center"/>
              <w:rPr>
                <w:rFonts w:ascii="Calibri" w:hAnsi="Calibri" w:cs="Calibri"/>
                <w:sz w:val="20"/>
                <w:lang w:val="en-US" w:eastAsia="el-GR"/>
              </w:rPr>
            </w:pPr>
          </w:p>
        </w:tc>
        <w:tc>
          <w:tcPr>
            <w:tcW w:w="6065" w:type="dxa"/>
            <w:tcBorders>
              <w:top w:val="single" w:sz="4" w:space="0" w:color="auto"/>
              <w:left w:val="single" w:sz="4" w:space="0" w:color="auto"/>
              <w:bottom w:val="single" w:sz="4" w:space="0" w:color="auto"/>
              <w:right w:val="single" w:sz="4" w:space="0" w:color="auto"/>
            </w:tcBorders>
          </w:tcPr>
          <w:p w14:paraId="77A36D89" w14:textId="77777777" w:rsidR="005355BC" w:rsidRPr="005355BC" w:rsidRDefault="005355BC" w:rsidP="005355BC">
            <w:pPr>
              <w:numPr>
                <w:ilvl w:val="0"/>
                <w:numId w:val="54"/>
              </w:numPr>
              <w:suppressAutoHyphens/>
              <w:overflowPunct/>
              <w:autoSpaceDE/>
              <w:autoSpaceDN/>
              <w:adjustRightInd/>
              <w:spacing w:after="120" w:line="256" w:lineRule="auto"/>
              <w:contextualSpacing/>
              <w:jc w:val="both"/>
              <w:textAlignment w:val="auto"/>
              <w:rPr>
                <w:rFonts w:ascii="Calibri" w:eastAsia="SimSun" w:hAnsi="Calibri" w:cs="Calibri"/>
                <w:sz w:val="20"/>
                <w:lang w:eastAsia="el-GR"/>
              </w:rPr>
            </w:pPr>
            <w:r w:rsidRPr="005355BC">
              <w:rPr>
                <w:rFonts w:ascii="Calibri" w:hAnsi="Calibri" w:cs="Calibri"/>
                <w:sz w:val="20"/>
              </w:rPr>
              <w:t>Συνδεσιμότητα</w:t>
            </w:r>
            <w:r w:rsidRPr="005355BC">
              <w:rPr>
                <w:rFonts w:ascii="Calibri" w:hAnsi="Calibri" w:cs="Calibri"/>
                <w:sz w:val="20"/>
                <w:lang w:val="en-US"/>
              </w:rPr>
              <w:t xml:space="preserve">: Wi-Fi 6E enabled. </w:t>
            </w:r>
            <w:proofErr w:type="spellStart"/>
            <w:r w:rsidRPr="005355BC">
              <w:rPr>
                <w:rFonts w:ascii="Calibri" w:hAnsi="Calibri" w:cs="Calibri"/>
                <w:sz w:val="20"/>
              </w:rPr>
              <w:t>Bluetooth</w:t>
            </w:r>
            <w:proofErr w:type="spellEnd"/>
            <w:r w:rsidRPr="005355BC">
              <w:rPr>
                <w:rFonts w:ascii="Calibri" w:hAnsi="Calibri" w:cs="Calibri"/>
                <w:sz w:val="20"/>
              </w:rPr>
              <w:t xml:space="preserve">: </w:t>
            </w:r>
            <w:proofErr w:type="spellStart"/>
            <w:r w:rsidRPr="005355BC">
              <w:rPr>
                <w:rFonts w:ascii="Calibri" w:hAnsi="Calibri" w:cs="Calibri"/>
                <w:sz w:val="20"/>
              </w:rPr>
              <w:t>Bluetooth</w:t>
            </w:r>
            <w:proofErr w:type="spellEnd"/>
            <w:r w:rsidRPr="005355BC">
              <w:rPr>
                <w:rFonts w:ascii="Calibri" w:hAnsi="Calibri" w:cs="Calibri"/>
                <w:sz w:val="20"/>
              </w:rPr>
              <w:t xml:space="preserve"> 5.2</w:t>
            </w:r>
          </w:p>
        </w:tc>
        <w:tc>
          <w:tcPr>
            <w:tcW w:w="1278" w:type="dxa"/>
            <w:tcBorders>
              <w:top w:val="single" w:sz="4" w:space="0" w:color="auto"/>
              <w:left w:val="single" w:sz="4" w:space="0" w:color="auto"/>
              <w:bottom w:val="single" w:sz="4" w:space="0" w:color="auto"/>
              <w:right w:val="single" w:sz="4" w:space="0" w:color="auto"/>
            </w:tcBorders>
            <w:hideMark/>
          </w:tcPr>
          <w:p w14:paraId="53AE258B" w14:textId="77777777" w:rsidR="005355BC" w:rsidRPr="005355BC" w:rsidRDefault="005355BC" w:rsidP="005355BC">
            <w:pPr>
              <w:spacing w:line="256" w:lineRule="auto"/>
              <w:jc w:val="center"/>
              <w:rPr>
                <w:sz w:val="20"/>
              </w:rPr>
            </w:pPr>
            <w:r w:rsidRPr="005355BC">
              <w:rPr>
                <w:rFonts w:ascii="Calibri" w:hAnsi="Calibri" w:cs="Calibri"/>
                <w:sz w:val="20"/>
                <w:lang w:eastAsia="el-GR"/>
              </w:rPr>
              <w:t>ΝΑΙ</w:t>
            </w:r>
          </w:p>
        </w:tc>
        <w:tc>
          <w:tcPr>
            <w:tcW w:w="1484" w:type="dxa"/>
            <w:tcBorders>
              <w:left w:val="single" w:sz="4" w:space="0" w:color="auto"/>
              <w:right w:val="single" w:sz="4" w:space="0" w:color="auto"/>
            </w:tcBorders>
          </w:tcPr>
          <w:p w14:paraId="5AE31A3D"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90" w:type="dxa"/>
            <w:gridSpan w:val="2"/>
            <w:tcBorders>
              <w:left w:val="single" w:sz="4" w:space="0" w:color="auto"/>
              <w:right w:val="single" w:sz="4" w:space="0" w:color="auto"/>
            </w:tcBorders>
          </w:tcPr>
          <w:p w14:paraId="557280B5"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0F8AFF43" w14:textId="77777777" w:rsidTr="009E15F3">
        <w:trPr>
          <w:trHeight w:val="605"/>
        </w:trPr>
        <w:tc>
          <w:tcPr>
            <w:tcW w:w="564"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08B4BA7F"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b/>
                <w:sz w:val="20"/>
                <w:lang w:eastAsia="el-GR"/>
              </w:rPr>
              <w:t>Α/Α</w:t>
            </w:r>
          </w:p>
        </w:tc>
        <w:tc>
          <w:tcPr>
            <w:tcW w:w="6065" w:type="dxa"/>
            <w:tcBorders>
              <w:top w:val="single" w:sz="4" w:space="0" w:color="auto"/>
              <w:left w:val="single" w:sz="4" w:space="0" w:color="auto"/>
              <w:bottom w:val="single" w:sz="4" w:space="0" w:color="auto"/>
              <w:right w:val="single" w:sz="4" w:space="0" w:color="auto"/>
            </w:tcBorders>
            <w:shd w:val="clear" w:color="auto" w:fill="DEEAF6"/>
            <w:vAlign w:val="center"/>
          </w:tcPr>
          <w:p w14:paraId="186348D2" w14:textId="77777777" w:rsidR="005355BC" w:rsidRPr="005355BC" w:rsidRDefault="005355BC" w:rsidP="005355BC">
            <w:pPr>
              <w:suppressAutoHyphens/>
              <w:overflowPunct/>
              <w:autoSpaceDE/>
              <w:adjustRightInd/>
              <w:spacing w:line="256" w:lineRule="auto"/>
              <w:ind w:left="720"/>
              <w:contextualSpacing/>
              <w:jc w:val="center"/>
              <w:textAlignment w:val="auto"/>
              <w:rPr>
                <w:rFonts w:ascii="Calibri" w:eastAsia="SimSun" w:hAnsi="Calibri" w:cs="Calibri"/>
                <w:sz w:val="20"/>
                <w:lang w:eastAsia="el-GR"/>
              </w:rPr>
            </w:pPr>
            <w:r w:rsidRPr="005355BC">
              <w:rPr>
                <w:rFonts w:ascii="Calibri" w:hAnsi="Calibri" w:cs="Calibri"/>
                <w:b/>
                <w:sz w:val="20"/>
                <w:lang w:eastAsia="el-GR"/>
              </w:rPr>
              <w:t>Είδος</w:t>
            </w:r>
          </w:p>
        </w:tc>
        <w:tc>
          <w:tcPr>
            <w:tcW w:w="127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3ED59FC" w14:textId="77777777" w:rsidR="005355BC" w:rsidRPr="005355BC" w:rsidRDefault="005355BC" w:rsidP="005355BC">
            <w:pPr>
              <w:spacing w:line="256" w:lineRule="auto"/>
              <w:jc w:val="center"/>
            </w:pPr>
            <w:r w:rsidRPr="005355BC">
              <w:rPr>
                <w:rFonts w:ascii="Calibri" w:hAnsi="Calibri" w:cs="Calibri"/>
                <w:b/>
                <w:sz w:val="20"/>
                <w:lang w:eastAsia="el-GR"/>
              </w:rPr>
              <w:t>Υποχρέωση</w:t>
            </w:r>
          </w:p>
        </w:tc>
        <w:tc>
          <w:tcPr>
            <w:tcW w:w="1484" w:type="dxa"/>
            <w:tcBorders>
              <w:top w:val="single" w:sz="4" w:space="0" w:color="auto"/>
              <w:left w:val="single" w:sz="4" w:space="0" w:color="auto"/>
              <w:bottom w:val="single" w:sz="4" w:space="0" w:color="auto"/>
              <w:right w:val="single" w:sz="4" w:space="0" w:color="auto"/>
            </w:tcBorders>
            <w:shd w:val="clear" w:color="auto" w:fill="DEEAF6"/>
            <w:vAlign w:val="center"/>
          </w:tcPr>
          <w:p w14:paraId="33A1ED24"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b/>
                <w:sz w:val="20"/>
                <w:lang w:eastAsia="el-GR"/>
              </w:rPr>
              <w:t>Απάντηση</w:t>
            </w:r>
          </w:p>
        </w:tc>
        <w:tc>
          <w:tcPr>
            <w:tcW w:w="1490"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66135AB0"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b/>
                <w:sz w:val="20"/>
                <w:lang w:eastAsia="el-GR"/>
              </w:rPr>
              <w:t>Παραπομπή</w:t>
            </w:r>
          </w:p>
        </w:tc>
      </w:tr>
      <w:tr w:rsidR="005355BC" w:rsidRPr="005355BC" w14:paraId="236BE6FD" w14:textId="77777777" w:rsidTr="009E15F3">
        <w:trPr>
          <w:trHeight w:val="605"/>
        </w:trPr>
        <w:tc>
          <w:tcPr>
            <w:tcW w:w="564" w:type="dxa"/>
            <w:gridSpan w:val="2"/>
            <w:tcBorders>
              <w:top w:val="single" w:sz="4" w:space="0" w:color="auto"/>
              <w:left w:val="single" w:sz="4" w:space="0" w:color="auto"/>
              <w:bottom w:val="single" w:sz="4" w:space="0" w:color="auto"/>
              <w:right w:val="single" w:sz="4" w:space="0" w:color="auto"/>
            </w:tcBorders>
            <w:vAlign w:val="center"/>
          </w:tcPr>
          <w:p w14:paraId="626F6157"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6065" w:type="dxa"/>
            <w:tcBorders>
              <w:top w:val="single" w:sz="4" w:space="0" w:color="auto"/>
              <w:left w:val="single" w:sz="4" w:space="0" w:color="auto"/>
              <w:bottom w:val="single" w:sz="4" w:space="0" w:color="auto"/>
              <w:right w:val="single" w:sz="4" w:space="0" w:color="auto"/>
            </w:tcBorders>
            <w:vAlign w:val="center"/>
          </w:tcPr>
          <w:p w14:paraId="65F622B1" w14:textId="77777777" w:rsidR="005355BC" w:rsidRPr="005355BC" w:rsidRDefault="005355BC" w:rsidP="005355BC">
            <w:pPr>
              <w:suppressAutoHyphens/>
              <w:overflowPunct/>
              <w:autoSpaceDE/>
              <w:adjustRightInd/>
              <w:spacing w:line="256" w:lineRule="auto"/>
              <w:contextualSpacing/>
              <w:jc w:val="center"/>
              <w:textAlignment w:val="auto"/>
              <w:rPr>
                <w:rFonts w:ascii="Calibri" w:eastAsia="SimSun" w:hAnsi="Calibri" w:cs="Calibri"/>
                <w:b/>
                <w:bCs/>
                <w:sz w:val="20"/>
                <w:lang w:eastAsia="el-GR"/>
              </w:rPr>
            </w:pPr>
            <w:r w:rsidRPr="005355BC">
              <w:rPr>
                <w:rFonts w:ascii="Calibri" w:hAnsi="Calibri" w:cs="Calibri"/>
                <w:b/>
                <w:bCs/>
                <w:color w:val="000000"/>
                <w:sz w:val="20"/>
                <w:bdr w:val="none" w:sz="0" w:space="0" w:color="auto" w:frame="1"/>
              </w:rPr>
              <w:t>ΥΠΟΤΜΗΜΑ 24.2 Σετ εικονικής πραγματικότητας</w:t>
            </w:r>
          </w:p>
        </w:tc>
        <w:tc>
          <w:tcPr>
            <w:tcW w:w="1278" w:type="dxa"/>
            <w:tcBorders>
              <w:top w:val="single" w:sz="4" w:space="0" w:color="auto"/>
              <w:left w:val="single" w:sz="4" w:space="0" w:color="auto"/>
              <w:bottom w:val="single" w:sz="4" w:space="0" w:color="auto"/>
              <w:right w:val="single" w:sz="4" w:space="0" w:color="auto"/>
            </w:tcBorders>
            <w:hideMark/>
          </w:tcPr>
          <w:p w14:paraId="2E9DC335" w14:textId="77777777" w:rsidR="005355BC" w:rsidRPr="005355BC" w:rsidRDefault="005355BC" w:rsidP="005355BC">
            <w:pPr>
              <w:spacing w:line="256" w:lineRule="auto"/>
              <w:jc w:val="center"/>
            </w:pPr>
            <w:r w:rsidRPr="005355BC">
              <w:rPr>
                <w:rFonts w:ascii="Calibri" w:hAnsi="Calibri" w:cs="Calibri"/>
                <w:sz w:val="20"/>
                <w:lang w:eastAsia="el-GR"/>
              </w:rPr>
              <w:t>¨Ένα (1)</w:t>
            </w:r>
          </w:p>
        </w:tc>
        <w:tc>
          <w:tcPr>
            <w:tcW w:w="1484" w:type="dxa"/>
            <w:tcBorders>
              <w:left w:val="single" w:sz="4" w:space="0" w:color="auto"/>
              <w:right w:val="single" w:sz="4" w:space="0" w:color="auto"/>
            </w:tcBorders>
          </w:tcPr>
          <w:p w14:paraId="75569919"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90" w:type="dxa"/>
            <w:gridSpan w:val="2"/>
            <w:tcBorders>
              <w:left w:val="single" w:sz="4" w:space="0" w:color="auto"/>
              <w:right w:val="single" w:sz="4" w:space="0" w:color="auto"/>
            </w:tcBorders>
          </w:tcPr>
          <w:p w14:paraId="163C53EA"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228D0E4B" w14:textId="77777777" w:rsidTr="009E15F3">
        <w:trPr>
          <w:trHeight w:val="605"/>
        </w:trPr>
        <w:tc>
          <w:tcPr>
            <w:tcW w:w="564" w:type="dxa"/>
            <w:gridSpan w:val="2"/>
            <w:tcBorders>
              <w:top w:val="single" w:sz="4" w:space="0" w:color="auto"/>
              <w:left w:val="single" w:sz="4" w:space="0" w:color="auto"/>
              <w:bottom w:val="single" w:sz="4" w:space="0" w:color="auto"/>
              <w:right w:val="single" w:sz="4" w:space="0" w:color="auto"/>
            </w:tcBorders>
            <w:vAlign w:val="center"/>
          </w:tcPr>
          <w:p w14:paraId="7D894D7A"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6065" w:type="dxa"/>
            <w:tcBorders>
              <w:top w:val="single" w:sz="4" w:space="0" w:color="auto"/>
              <w:left w:val="single" w:sz="4" w:space="0" w:color="auto"/>
              <w:bottom w:val="single" w:sz="4" w:space="0" w:color="auto"/>
              <w:right w:val="single" w:sz="4" w:space="0" w:color="auto"/>
            </w:tcBorders>
            <w:vAlign w:val="center"/>
          </w:tcPr>
          <w:p w14:paraId="176E2BCC" w14:textId="77777777" w:rsidR="005355BC" w:rsidRPr="005355BC" w:rsidRDefault="005355BC" w:rsidP="005355BC">
            <w:pPr>
              <w:suppressAutoHyphens/>
              <w:overflowPunct/>
              <w:autoSpaceDE/>
              <w:adjustRightInd/>
              <w:spacing w:line="256" w:lineRule="auto"/>
              <w:contextualSpacing/>
              <w:jc w:val="center"/>
              <w:textAlignment w:val="auto"/>
              <w:rPr>
                <w:rFonts w:ascii="Calibri" w:eastAsia="SimSun" w:hAnsi="Calibri" w:cs="Calibri"/>
                <w:b/>
                <w:bCs/>
                <w:sz w:val="20"/>
                <w:lang w:eastAsia="el-GR"/>
              </w:rPr>
            </w:pPr>
            <w:r w:rsidRPr="005355BC">
              <w:rPr>
                <w:rFonts w:ascii="Calibri" w:eastAsia="SimSun" w:hAnsi="Calibri" w:cs="Calibri"/>
                <w:b/>
                <w:bCs/>
                <w:sz w:val="20"/>
                <w:lang w:eastAsia="el-GR"/>
              </w:rPr>
              <w:t>Προϋπολογισμός 4.274,20€</w:t>
            </w:r>
          </w:p>
        </w:tc>
        <w:tc>
          <w:tcPr>
            <w:tcW w:w="1278" w:type="dxa"/>
            <w:tcBorders>
              <w:top w:val="single" w:sz="4" w:space="0" w:color="auto"/>
              <w:left w:val="single" w:sz="4" w:space="0" w:color="auto"/>
              <w:bottom w:val="single" w:sz="4" w:space="0" w:color="auto"/>
              <w:right w:val="single" w:sz="4" w:space="0" w:color="auto"/>
            </w:tcBorders>
          </w:tcPr>
          <w:p w14:paraId="7892E8EE" w14:textId="77777777" w:rsidR="005355BC" w:rsidRPr="005355BC" w:rsidRDefault="005355BC" w:rsidP="005355BC">
            <w:pPr>
              <w:spacing w:line="256" w:lineRule="auto"/>
              <w:jc w:val="center"/>
              <w:rPr>
                <w:rFonts w:ascii="Calibri" w:hAnsi="Calibri" w:cs="Calibri"/>
                <w:sz w:val="20"/>
                <w:lang w:eastAsia="el-GR"/>
              </w:rPr>
            </w:pPr>
          </w:p>
        </w:tc>
        <w:tc>
          <w:tcPr>
            <w:tcW w:w="1484" w:type="dxa"/>
            <w:tcBorders>
              <w:left w:val="single" w:sz="4" w:space="0" w:color="auto"/>
              <w:right w:val="single" w:sz="4" w:space="0" w:color="auto"/>
            </w:tcBorders>
          </w:tcPr>
          <w:p w14:paraId="36FED8AA"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90" w:type="dxa"/>
            <w:gridSpan w:val="2"/>
            <w:tcBorders>
              <w:left w:val="single" w:sz="4" w:space="0" w:color="auto"/>
              <w:right w:val="single" w:sz="4" w:space="0" w:color="auto"/>
            </w:tcBorders>
          </w:tcPr>
          <w:p w14:paraId="69CAC24E"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3856E472" w14:textId="77777777" w:rsidTr="009E15F3">
        <w:trPr>
          <w:trHeight w:val="605"/>
        </w:trPr>
        <w:tc>
          <w:tcPr>
            <w:tcW w:w="10881" w:type="dxa"/>
            <w:gridSpan w:val="7"/>
            <w:tcBorders>
              <w:top w:val="single" w:sz="4" w:space="0" w:color="auto"/>
              <w:left w:val="single" w:sz="4" w:space="0" w:color="auto"/>
              <w:bottom w:val="single" w:sz="4" w:space="0" w:color="auto"/>
              <w:right w:val="single" w:sz="4" w:space="0" w:color="auto"/>
            </w:tcBorders>
            <w:shd w:val="clear" w:color="auto" w:fill="FBE4D5"/>
            <w:vAlign w:val="center"/>
          </w:tcPr>
          <w:p w14:paraId="186A1290" w14:textId="77777777" w:rsidR="005355BC" w:rsidRPr="005355BC" w:rsidRDefault="005355BC" w:rsidP="005355BC">
            <w:pPr>
              <w:overflowPunct/>
              <w:autoSpaceDE/>
              <w:adjustRightInd/>
              <w:spacing w:line="256" w:lineRule="auto"/>
              <w:rPr>
                <w:rFonts w:ascii="Calibri" w:hAnsi="Calibri" w:cs="Calibri"/>
                <w:sz w:val="20"/>
                <w:lang w:eastAsia="el-GR"/>
              </w:rPr>
            </w:pPr>
            <w:r w:rsidRPr="005355BC">
              <w:rPr>
                <w:rFonts w:ascii="Calibri" w:hAnsi="Calibri" w:cs="Calibri"/>
                <w:b/>
                <w:bCs/>
                <w:sz w:val="20"/>
                <w:u w:val="single"/>
                <w:lang w:eastAsia="el-GR"/>
              </w:rPr>
              <w:t>ΧΑΡΑΚΤΗΡΙΣΤΙΚΑ</w:t>
            </w:r>
          </w:p>
        </w:tc>
      </w:tr>
      <w:tr w:rsidR="005355BC" w:rsidRPr="005355BC" w14:paraId="6A7B2BD6" w14:textId="77777777" w:rsidTr="009E15F3">
        <w:trPr>
          <w:trHeight w:val="605"/>
        </w:trPr>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14:paraId="7886C3D9" w14:textId="77777777" w:rsidR="005355BC" w:rsidRPr="005355BC" w:rsidRDefault="005355BC" w:rsidP="005355BC">
            <w:pPr>
              <w:overflowPunct/>
              <w:autoSpaceDE/>
              <w:adjustRightInd/>
              <w:spacing w:line="256" w:lineRule="auto"/>
              <w:rPr>
                <w:rFonts w:ascii="Calibri" w:hAnsi="Calibri" w:cs="Calibri"/>
                <w:b/>
                <w:bCs/>
                <w:sz w:val="20"/>
                <w:u w:val="single"/>
                <w:lang w:eastAsia="el-GR"/>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tcPr>
          <w:p w14:paraId="65146540" w14:textId="77777777" w:rsidR="005355BC" w:rsidRPr="005355BC" w:rsidRDefault="005355BC" w:rsidP="005355BC">
            <w:pPr>
              <w:overflowPunct/>
              <w:autoSpaceDE/>
              <w:adjustRightInd/>
              <w:spacing w:line="256" w:lineRule="auto"/>
              <w:rPr>
                <w:rFonts w:ascii="Calibri" w:hAnsi="Calibri" w:cs="Calibri"/>
                <w:b/>
                <w:bCs/>
                <w:sz w:val="20"/>
                <w:u w:val="single"/>
                <w:lang w:val="en-US" w:eastAsia="el-GR"/>
              </w:rPr>
            </w:pPr>
            <w:r w:rsidRPr="005355BC">
              <w:rPr>
                <w:rFonts w:ascii="Calibri" w:hAnsi="Calibri" w:cs="Calibri"/>
                <w:sz w:val="20"/>
              </w:rPr>
              <w:t>Οθόνη</w:t>
            </w:r>
            <w:r w:rsidRPr="005355BC">
              <w:rPr>
                <w:rFonts w:ascii="Calibri" w:hAnsi="Calibri" w:cs="Calibri"/>
                <w:sz w:val="20"/>
                <w:lang w:val="en-US"/>
              </w:rPr>
              <w:t>: Optics, See-through holographic lenses (waveguides)</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A7D272F" w14:textId="77777777" w:rsidR="005355BC" w:rsidRPr="005355BC" w:rsidRDefault="005355BC" w:rsidP="005355BC">
            <w:pPr>
              <w:overflowPunct/>
              <w:autoSpaceDE/>
              <w:adjustRightInd/>
              <w:spacing w:line="256" w:lineRule="auto"/>
              <w:jc w:val="center"/>
              <w:rPr>
                <w:rFonts w:ascii="Calibri" w:hAnsi="Calibri" w:cs="Calibri"/>
                <w:b/>
                <w:bCs/>
                <w:szCs w:val="22"/>
                <w:u w:val="single"/>
                <w:lang w:val="en-US" w:eastAsia="el-GR"/>
              </w:rPr>
            </w:pPr>
            <w:r w:rsidRPr="005355BC">
              <w:rPr>
                <w:rFonts w:ascii="Calibri" w:hAnsi="Calibri" w:cs="Calibri"/>
                <w:sz w:val="22"/>
                <w:szCs w:val="22"/>
              </w:rPr>
              <w:t>ΝΑΙ</w:t>
            </w:r>
          </w:p>
        </w:tc>
        <w:tc>
          <w:tcPr>
            <w:tcW w:w="1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55153D" w14:textId="77777777" w:rsidR="005355BC" w:rsidRPr="005355BC" w:rsidRDefault="005355BC" w:rsidP="005355BC">
            <w:pPr>
              <w:overflowPunct/>
              <w:autoSpaceDE/>
              <w:adjustRightInd/>
              <w:spacing w:line="256" w:lineRule="auto"/>
              <w:rPr>
                <w:rFonts w:ascii="Calibri" w:hAnsi="Calibri" w:cs="Calibri"/>
                <w:b/>
                <w:bCs/>
                <w:sz w:val="20"/>
                <w:u w:val="single"/>
                <w:lang w:val="en-US" w:eastAsia="el-GR"/>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11C6C7F" w14:textId="77777777" w:rsidR="005355BC" w:rsidRPr="005355BC" w:rsidRDefault="005355BC" w:rsidP="005355BC">
            <w:pPr>
              <w:overflowPunct/>
              <w:autoSpaceDE/>
              <w:adjustRightInd/>
              <w:spacing w:line="256" w:lineRule="auto"/>
              <w:rPr>
                <w:rFonts w:ascii="Calibri" w:hAnsi="Calibri" w:cs="Calibri"/>
                <w:b/>
                <w:bCs/>
                <w:sz w:val="20"/>
                <w:u w:val="single"/>
                <w:lang w:val="en-US" w:eastAsia="el-GR"/>
              </w:rPr>
            </w:pPr>
          </w:p>
        </w:tc>
      </w:tr>
      <w:tr w:rsidR="005355BC" w:rsidRPr="005355BC" w14:paraId="5714F23C" w14:textId="77777777" w:rsidTr="009E15F3">
        <w:trPr>
          <w:trHeight w:val="605"/>
        </w:trPr>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14:paraId="124D9992" w14:textId="77777777" w:rsidR="005355BC" w:rsidRPr="005355BC" w:rsidRDefault="005355BC" w:rsidP="005355BC">
            <w:pPr>
              <w:overflowPunct/>
              <w:autoSpaceDE/>
              <w:adjustRightInd/>
              <w:spacing w:line="256" w:lineRule="auto"/>
              <w:rPr>
                <w:rFonts w:ascii="Calibri" w:hAnsi="Calibri" w:cs="Calibri"/>
                <w:b/>
                <w:bCs/>
                <w:sz w:val="20"/>
                <w:u w:val="single"/>
                <w:lang w:val="en-US" w:eastAsia="el-GR"/>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tcPr>
          <w:p w14:paraId="46092DEF" w14:textId="77777777" w:rsidR="005355BC" w:rsidRPr="005355BC" w:rsidRDefault="005355BC" w:rsidP="005355BC">
            <w:pPr>
              <w:overflowPunct/>
              <w:autoSpaceDE/>
              <w:adjustRightInd/>
              <w:spacing w:line="256" w:lineRule="auto"/>
              <w:rPr>
                <w:rFonts w:ascii="Calibri" w:hAnsi="Calibri" w:cs="Calibri"/>
                <w:b/>
                <w:bCs/>
                <w:sz w:val="20"/>
                <w:u w:val="single"/>
                <w:lang w:eastAsia="el-GR"/>
              </w:rPr>
            </w:pPr>
            <w:r w:rsidRPr="005355BC">
              <w:rPr>
                <w:rFonts w:ascii="Calibri" w:hAnsi="Calibri" w:cs="Calibri"/>
                <w:sz w:val="20"/>
              </w:rPr>
              <w:t xml:space="preserve">Ανάλυση: 2k 3:2 </w:t>
            </w:r>
            <w:proofErr w:type="spellStart"/>
            <w:r w:rsidRPr="005355BC">
              <w:rPr>
                <w:rFonts w:ascii="Calibri" w:hAnsi="Calibri" w:cs="Calibri"/>
                <w:sz w:val="20"/>
              </w:rPr>
              <w:t>light</w:t>
            </w:r>
            <w:proofErr w:type="spellEnd"/>
            <w:r w:rsidRPr="005355BC">
              <w:rPr>
                <w:rFonts w:ascii="Calibri" w:hAnsi="Calibri" w:cs="Calibri"/>
                <w:sz w:val="20"/>
              </w:rPr>
              <w:t xml:space="preserve"> </w:t>
            </w:r>
            <w:proofErr w:type="spellStart"/>
            <w:r w:rsidRPr="005355BC">
              <w:rPr>
                <w:rFonts w:ascii="Calibri" w:hAnsi="Calibri" w:cs="Calibri"/>
                <w:sz w:val="20"/>
              </w:rPr>
              <w:t>engines</w:t>
            </w:r>
            <w:proofErr w:type="spellEnd"/>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93416FE" w14:textId="77777777" w:rsidR="005355BC" w:rsidRPr="005355BC" w:rsidRDefault="005355BC" w:rsidP="005355BC">
            <w:pPr>
              <w:overflowPunct/>
              <w:autoSpaceDE/>
              <w:adjustRightInd/>
              <w:spacing w:line="256" w:lineRule="auto"/>
              <w:jc w:val="center"/>
              <w:rPr>
                <w:rFonts w:ascii="Calibri" w:hAnsi="Calibri" w:cs="Calibri"/>
                <w:b/>
                <w:bCs/>
                <w:szCs w:val="22"/>
                <w:u w:val="single"/>
                <w:lang w:eastAsia="el-GR"/>
              </w:rPr>
            </w:pPr>
            <w:r w:rsidRPr="005355BC">
              <w:rPr>
                <w:rFonts w:ascii="Calibri" w:hAnsi="Calibri" w:cs="Calibri"/>
                <w:sz w:val="22"/>
                <w:szCs w:val="22"/>
              </w:rPr>
              <w:t>ΝΑΙ</w:t>
            </w:r>
          </w:p>
        </w:tc>
        <w:tc>
          <w:tcPr>
            <w:tcW w:w="1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630111" w14:textId="77777777" w:rsidR="005355BC" w:rsidRPr="005355BC" w:rsidRDefault="005355BC" w:rsidP="005355BC">
            <w:pPr>
              <w:overflowPunct/>
              <w:autoSpaceDE/>
              <w:adjustRightInd/>
              <w:spacing w:line="256" w:lineRule="auto"/>
              <w:rPr>
                <w:rFonts w:ascii="Calibri" w:hAnsi="Calibri" w:cs="Calibri"/>
                <w:b/>
                <w:bCs/>
                <w:sz w:val="20"/>
                <w:u w:val="single"/>
                <w:lang w:eastAsia="el-GR"/>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72CA725" w14:textId="77777777" w:rsidR="005355BC" w:rsidRPr="005355BC" w:rsidRDefault="005355BC" w:rsidP="005355BC">
            <w:pPr>
              <w:overflowPunct/>
              <w:autoSpaceDE/>
              <w:adjustRightInd/>
              <w:spacing w:line="256" w:lineRule="auto"/>
              <w:rPr>
                <w:rFonts w:ascii="Calibri" w:hAnsi="Calibri" w:cs="Calibri"/>
                <w:b/>
                <w:bCs/>
                <w:sz w:val="20"/>
                <w:u w:val="single"/>
                <w:lang w:eastAsia="el-GR"/>
              </w:rPr>
            </w:pPr>
          </w:p>
        </w:tc>
      </w:tr>
      <w:tr w:rsidR="005355BC" w:rsidRPr="005355BC" w14:paraId="54032157" w14:textId="77777777" w:rsidTr="009E15F3">
        <w:trPr>
          <w:trHeight w:val="605"/>
        </w:trPr>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14:paraId="599DBFB0" w14:textId="77777777" w:rsidR="005355BC" w:rsidRPr="005355BC" w:rsidRDefault="005355BC" w:rsidP="005355BC">
            <w:pPr>
              <w:overflowPunct/>
              <w:autoSpaceDE/>
              <w:adjustRightInd/>
              <w:spacing w:line="256" w:lineRule="auto"/>
              <w:rPr>
                <w:rFonts w:ascii="Calibri" w:hAnsi="Calibri" w:cs="Calibri"/>
                <w:b/>
                <w:bCs/>
                <w:sz w:val="20"/>
                <w:u w:val="single"/>
                <w:lang w:eastAsia="el-GR"/>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tcPr>
          <w:p w14:paraId="13CF9F41" w14:textId="77777777" w:rsidR="005355BC" w:rsidRPr="005355BC" w:rsidRDefault="005355BC" w:rsidP="005355BC">
            <w:pPr>
              <w:overflowPunct/>
              <w:autoSpaceDE/>
              <w:adjustRightInd/>
              <w:spacing w:line="256" w:lineRule="auto"/>
              <w:rPr>
                <w:rFonts w:ascii="Calibri" w:hAnsi="Calibri" w:cs="Calibri"/>
                <w:b/>
                <w:bCs/>
                <w:sz w:val="20"/>
                <w:u w:val="single"/>
                <w:lang w:val="en-US" w:eastAsia="el-GR"/>
              </w:rPr>
            </w:pPr>
            <w:r w:rsidRPr="005355BC">
              <w:rPr>
                <w:rFonts w:ascii="Calibri" w:hAnsi="Calibri" w:cs="Calibri"/>
                <w:sz w:val="20"/>
                <w:lang w:val="en-US"/>
              </w:rPr>
              <w:t xml:space="preserve">Holographic density: &gt;2.5k </w:t>
            </w:r>
            <w:proofErr w:type="spellStart"/>
            <w:r w:rsidRPr="005355BC">
              <w:rPr>
                <w:rFonts w:ascii="Calibri" w:hAnsi="Calibri" w:cs="Calibri"/>
                <w:sz w:val="20"/>
                <w:lang w:val="en-US"/>
              </w:rPr>
              <w:t>radiants</w:t>
            </w:r>
            <w:proofErr w:type="spellEnd"/>
            <w:r w:rsidRPr="005355BC">
              <w:rPr>
                <w:rFonts w:ascii="Calibri" w:hAnsi="Calibri" w:cs="Calibri"/>
                <w:sz w:val="20"/>
                <w:lang w:val="en-US"/>
              </w:rPr>
              <w:t xml:space="preserve"> (light points per radian)</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F1D2BB3" w14:textId="77777777" w:rsidR="005355BC" w:rsidRPr="005355BC" w:rsidRDefault="005355BC" w:rsidP="005355BC">
            <w:pPr>
              <w:overflowPunct/>
              <w:autoSpaceDE/>
              <w:adjustRightInd/>
              <w:spacing w:line="256" w:lineRule="auto"/>
              <w:jc w:val="center"/>
              <w:rPr>
                <w:rFonts w:ascii="Calibri" w:hAnsi="Calibri" w:cs="Calibri"/>
                <w:b/>
                <w:bCs/>
                <w:szCs w:val="22"/>
                <w:u w:val="single"/>
                <w:lang w:val="en-US" w:eastAsia="el-GR"/>
              </w:rPr>
            </w:pPr>
            <w:r w:rsidRPr="005355BC">
              <w:rPr>
                <w:rFonts w:ascii="Calibri" w:hAnsi="Calibri" w:cs="Calibri"/>
                <w:sz w:val="22"/>
                <w:szCs w:val="22"/>
              </w:rPr>
              <w:t>ΝΑΙ</w:t>
            </w:r>
          </w:p>
        </w:tc>
        <w:tc>
          <w:tcPr>
            <w:tcW w:w="1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223683" w14:textId="77777777" w:rsidR="005355BC" w:rsidRPr="005355BC" w:rsidRDefault="005355BC" w:rsidP="005355BC">
            <w:pPr>
              <w:overflowPunct/>
              <w:autoSpaceDE/>
              <w:adjustRightInd/>
              <w:spacing w:line="256" w:lineRule="auto"/>
              <w:rPr>
                <w:rFonts w:ascii="Calibri" w:hAnsi="Calibri" w:cs="Calibri"/>
                <w:b/>
                <w:bCs/>
                <w:sz w:val="20"/>
                <w:u w:val="single"/>
                <w:lang w:val="en-US" w:eastAsia="el-GR"/>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4921A2D" w14:textId="77777777" w:rsidR="005355BC" w:rsidRPr="005355BC" w:rsidRDefault="005355BC" w:rsidP="005355BC">
            <w:pPr>
              <w:overflowPunct/>
              <w:autoSpaceDE/>
              <w:adjustRightInd/>
              <w:spacing w:line="256" w:lineRule="auto"/>
              <w:rPr>
                <w:rFonts w:ascii="Calibri" w:hAnsi="Calibri" w:cs="Calibri"/>
                <w:b/>
                <w:bCs/>
                <w:sz w:val="20"/>
                <w:u w:val="single"/>
                <w:lang w:val="en-US" w:eastAsia="el-GR"/>
              </w:rPr>
            </w:pPr>
          </w:p>
        </w:tc>
      </w:tr>
      <w:tr w:rsidR="005355BC" w:rsidRPr="005355BC" w14:paraId="7361F6A8" w14:textId="77777777" w:rsidTr="009E15F3">
        <w:trPr>
          <w:trHeight w:val="605"/>
        </w:trPr>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14:paraId="1722DD27" w14:textId="77777777" w:rsidR="005355BC" w:rsidRPr="005355BC" w:rsidRDefault="005355BC" w:rsidP="005355BC">
            <w:pPr>
              <w:overflowPunct/>
              <w:autoSpaceDE/>
              <w:adjustRightInd/>
              <w:spacing w:line="256" w:lineRule="auto"/>
              <w:rPr>
                <w:rFonts w:ascii="Calibri" w:hAnsi="Calibri" w:cs="Calibri"/>
                <w:b/>
                <w:bCs/>
                <w:sz w:val="20"/>
                <w:u w:val="single"/>
                <w:lang w:val="en-US" w:eastAsia="el-GR"/>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tcPr>
          <w:p w14:paraId="2F8ACCC7" w14:textId="77777777" w:rsidR="005355BC" w:rsidRPr="005355BC" w:rsidRDefault="005355BC" w:rsidP="005355BC">
            <w:pPr>
              <w:overflowPunct/>
              <w:autoSpaceDE/>
              <w:adjustRightInd/>
              <w:spacing w:line="256" w:lineRule="auto"/>
              <w:rPr>
                <w:rFonts w:ascii="Calibri" w:hAnsi="Calibri" w:cs="Calibri"/>
                <w:b/>
                <w:bCs/>
                <w:sz w:val="20"/>
                <w:u w:val="single"/>
                <w:lang w:val="en-US" w:eastAsia="el-GR"/>
              </w:rPr>
            </w:pPr>
            <w:r w:rsidRPr="005355BC">
              <w:rPr>
                <w:rFonts w:ascii="Calibri" w:hAnsi="Calibri" w:cs="Calibri"/>
                <w:sz w:val="20"/>
                <w:lang w:val="en-US"/>
              </w:rPr>
              <w:t>Eye-based rendering: Display optimization for 3D eye position</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ADEBD30" w14:textId="77777777" w:rsidR="005355BC" w:rsidRPr="005355BC" w:rsidRDefault="005355BC" w:rsidP="005355BC">
            <w:pPr>
              <w:overflowPunct/>
              <w:autoSpaceDE/>
              <w:adjustRightInd/>
              <w:spacing w:line="256" w:lineRule="auto"/>
              <w:jc w:val="center"/>
              <w:rPr>
                <w:rFonts w:ascii="Calibri" w:hAnsi="Calibri" w:cs="Calibri"/>
                <w:b/>
                <w:bCs/>
                <w:szCs w:val="22"/>
                <w:u w:val="single"/>
                <w:lang w:val="en-US" w:eastAsia="el-GR"/>
              </w:rPr>
            </w:pPr>
            <w:r w:rsidRPr="005355BC">
              <w:rPr>
                <w:rFonts w:ascii="Calibri" w:hAnsi="Calibri" w:cs="Calibri"/>
                <w:sz w:val="22"/>
                <w:szCs w:val="22"/>
              </w:rPr>
              <w:t>ΝΑΙ</w:t>
            </w:r>
          </w:p>
        </w:tc>
        <w:tc>
          <w:tcPr>
            <w:tcW w:w="1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0CE4E8" w14:textId="77777777" w:rsidR="005355BC" w:rsidRPr="005355BC" w:rsidRDefault="005355BC" w:rsidP="005355BC">
            <w:pPr>
              <w:overflowPunct/>
              <w:autoSpaceDE/>
              <w:adjustRightInd/>
              <w:spacing w:line="256" w:lineRule="auto"/>
              <w:rPr>
                <w:rFonts w:ascii="Calibri" w:hAnsi="Calibri" w:cs="Calibri"/>
                <w:b/>
                <w:bCs/>
                <w:sz w:val="20"/>
                <w:u w:val="single"/>
                <w:lang w:val="en-US" w:eastAsia="el-GR"/>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FB66588" w14:textId="77777777" w:rsidR="005355BC" w:rsidRPr="005355BC" w:rsidRDefault="005355BC" w:rsidP="005355BC">
            <w:pPr>
              <w:overflowPunct/>
              <w:autoSpaceDE/>
              <w:adjustRightInd/>
              <w:spacing w:line="256" w:lineRule="auto"/>
              <w:rPr>
                <w:rFonts w:ascii="Calibri" w:hAnsi="Calibri" w:cs="Calibri"/>
                <w:b/>
                <w:bCs/>
                <w:sz w:val="20"/>
                <w:u w:val="single"/>
                <w:lang w:val="en-US" w:eastAsia="el-GR"/>
              </w:rPr>
            </w:pPr>
          </w:p>
        </w:tc>
      </w:tr>
      <w:tr w:rsidR="005355BC" w:rsidRPr="005355BC" w14:paraId="4BF6773C" w14:textId="77777777" w:rsidTr="009E15F3">
        <w:trPr>
          <w:trHeight w:val="605"/>
        </w:trPr>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14:paraId="10408C96" w14:textId="77777777" w:rsidR="005355BC" w:rsidRPr="005355BC" w:rsidRDefault="005355BC" w:rsidP="005355BC">
            <w:pPr>
              <w:overflowPunct/>
              <w:autoSpaceDE/>
              <w:adjustRightInd/>
              <w:spacing w:line="256" w:lineRule="auto"/>
              <w:rPr>
                <w:rFonts w:ascii="Calibri" w:hAnsi="Calibri" w:cs="Calibri"/>
                <w:b/>
                <w:bCs/>
                <w:sz w:val="20"/>
                <w:u w:val="single"/>
                <w:lang w:val="en-US" w:eastAsia="el-GR"/>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tcPr>
          <w:p w14:paraId="175E0C38" w14:textId="77777777" w:rsidR="005355BC" w:rsidRPr="005355BC" w:rsidRDefault="005355BC" w:rsidP="005355BC">
            <w:pPr>
              <w:overflowPunct/>
              <w:autoSpaceDE/>
              <w:adjustRightInd/>
              <w:spacing w:line="256" w:lineRule="auto"/>
              <w:rPr>
                <w:rFonts w:ascii="Calibri" w:hAnsi="Calibri" w:cs="Calibri"/>
                <w:sz w:val="20"/>
                <w:lang w:val="en-US"/>
              </w:rPr>
            </w:pPr>
            <w:r w:rsidRPr="005355BC">
              <w:rPr>
                <w:rFonts w:ascii="Calibri" w:hAnsi="Calibri" w:cs="Calibri"/>
                <w:sz w:val="20"/>
              </w:rPr>
              <w:t>Αισθητήρες</w:t>
            </w:r>
            <w:r w:rsidRPr="005355BC">
              <w:rPr>
                <w:rFonts w:ascii="Calibri" w:hAnsi="Calibri" w:cs="Calibri"/>
                <w:sz w:val="20"/>
                <w:lang w:val="en-US"/>
              </w:rPr>
              <w:t>: Head tracking - 4 visible light camera. Eye tracking 2 IR cameras, Depth 1-MP time-of-flight (</w:t>
            </w:r>
            <w:proofErr w:type="spellStart"/>
            <w:r w:rsidRPr="005355BC">
              <w:rPr>
                <w:rFonts w:ascii="Calibri" w:hAnsi="Calibri" w:cs="Calibri"/>
                <w:sz w:val="20"/>
                <w:lang w:val="en-US"/>
              </w:rPr>
              <w:t>ToF</w:t>
            </w:r>
            <w:proofErr w:type="spellEnd"/>
            <w:r w:rsidRPr="005355BC">
              <w:rPr>
                <w:rFonts w:ascii="Calibri" w:hAnsi="Calibri" w:cs="Calibri"/>
                <w:sz w:val="20"/>
                <w:lang w:val="en-US"/>
              </w:rPr>
              <w:t xml:space="preserve">) depth sensor. </w:t>
            </w:r>
            <w:r w:rsidRPr="005355BC">
              <w:rPr>
                <w:rFonts w:ascii="Calibri" w:hAnsi="Calibri" w:cs="Calibri"/>
                <w:sz w:val="20"/>
              </w:rPr>
              <w:t xml:space="preserve">IMU </w:t>
            </w:r>
            <w:proofErr w:type="spellStart"/>
            <w:r w:rsidRPr="005355BC">
              <w:rPr>
                <w:rFonts w:ascii="Calibri" w:hAnsi="Calibri" w:cs="Calibri"/>
                <w:sz w:val="20"/>
              </w:rPr>
              <w:t>Accelerometer</w:t>
            </w:r>
            <w:proofErr w:type="spellEnd"/>
            <w:r w:rsidRPr="005355BC">
              <w:rPr>
                <w:rFonts w:ascii="Calibri" w:hAnsi="Calibri" w:cs="Calibri"/>
                <w:sz w:val="20"/>
              </w:rPr>
              <w:t xml:space="preserve">, </w:t>
            </w:r>
            <w:proofErr w:type="spellStart"/>
            <w:r w:rsidRPr="005355BC">
              <w:rPr>
                <w:rFonts w:ascii="Calibri" w:hAnsi="Calibri" w:cs="Calibri"/>
                <w:sz w:val="20"/>
              </w:rPr>
              <w:t>gyroscope</w:t>
            </w:r>
            <w:proofErr w:type="spellEnd"/>
            <w:r w:rsidRPr="005355BC">
              <w:rPr>
                <w:rFonts w:ascii="Calibri" w:hAnsi="Calibri" w:cs="Calibri"/>
                <w:sz w:val="20"/>
              </w:rPr>
              <w:t xml:space="preserve">, </w:t>
            </w:r>
            <w:proofErr w:type="spellStart"/>
            <w:r w:rsidRPr="005355BC">
              <w:rPr>
                <w:rFonts w:ascii="Calibri" w:hAnsi="Calibri" w:cs="Calibri"/>
                <w:sz w:val="20"/>
              </w:rPr>
              <w:t>magnetometer</w:t>
            </w:r>
            <w:proofErr w:type="spellEnd"/>
            <w:r w:rsidRPr="005355BC">
              <w:rPr>
                <w:rFonts w:ascii="Calibri" w:hAnsi="Calibri" w:cs="Calibri"/>
                <w:sz w:val="20"/>
              </w:rPr>
              <w:t xml:space="preserve"> Camera: 8-MP </w:t>
            </w:r>
            <w:proofErr w:type="spellStart"/>
            <w:r w:rsidRPr="005355BC">
              <w:rPr>
                <w:rFonts w:ascii="Calibri" w:hAnsi="Calibri" w:cs="Calibri"/>
                <w:sz w:val="20"/>
              </w:rPr>
              <w:t>stills</w:t>
            </w:r>
            <w:proofErr w:type="spellEnd"/>
            <w:r w:rsidRPr="005355BC">
              <w:rPr>
                <w:rFonts w:ascii="Calibri" w:hAnsi="Calibri" w:cs="Calibri"/>
                <w:sz w:val="20"/>
              </w:rPr>
              <w:t xml:space="preserve">, 1080p30 </w:t>
            </w:r>
            <w:proofErr w:type="spellStart"/>
            <w:r w:rsidRPr="005355BC">
              <w:rPr>
                <w:rFonts w:ascii="Calibri" w:hAnsi="Calibri" w:cs="Calibri"/>
                <w:sz w:val="20"/>
              </w:rPr>
              <w:t>video</w:t>
            </w:r>
            <w:proofErr w:type="spellEnd"/>
            <w:r w:rsidRPr="005355BC">
              <w:rPr>
                <w:rFonts w:ascii="Calibri" w:hAnsi="Calibri" w:cs="Calibri"/>
                <w:sz w:val="20"/>
              </w:rPr>
              <w:t>.</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E077CE4" w14:textId="77777777" w:rsidR="005355BC" w:rsidRPr="005355BC" w:rsidRDefault="005355BC" w:rsidP="005355BC">
            <w:pPr>
              <w:overflowPunct/>
              <w:autoSpaceDE/>
              <w:adjustRightInd/>
              <w:spacing w:line="256" w:lineRule="auto"/>
              <w:jc w:val="center"/>
              <w:rPr>
                <w:rFonts w:ascii="Calibri" w:hAnsi="Calibri" w:cs="Calibri"/>
                <w:b/>
                <w:bCs/>
                <w:szCs w:val="22"/>
                <w:u w:val="single"/>
                <w:lang w:val="en-US" w:eastAsia="el-GR"/>
              </w:rPr>
            </w:pPr>
            <w:r w:rsidRPr="005355BC">
              <w:rPr>
                <w:rFonts w:ascii="Calibri" w:hAnsi="Calibri" w:cs="Calibri"/>
                <w:sz w:val="22"/>
                <w:szCs w:val="22"/>
              </w:rPr>
              <w:t>ΝΑΙ</w:t>
            </w:r>
          </w:p>
        </w:tc>
        <w:tc>
          <w:tcPr>
            <w:tcW w:w="1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4EE150" w14:textId="77777777" w:rsidR="005355BC" w:rsidRPr="005355BC" w:rsidRDefault="005355BC" w:rsidP="005355BC">
            <w:pPr>
              <w:overflowPunct/>
              <w:autoSpaceDE/>
              <w:adjustRightInd/>
              <w:spacing w:line="256" w:lineRule="auto"/>
              <w:rPr>
                <w:rFonts w:ascii="Calibri" w:hAnsi="Calibri" w:cs="Calibri"/>
                <w:b/>
                <w:bCs/>
                <w:sz w:val="20"/>
                <w:u w:val="single"/>
                <w:lang w:val="en-US" w:eastAsia="el-GR"/>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D269386" w14:textId="77777777" w:rsidR="005355BC" w:rsidRPr="005355BC" w:rsidRDefault="005355BC" w:rsidP="005355BC">
            <w:pPr>
              <w:overflowPunct/>
              <w:autoSpaceDE/>
              <w:adjustRightInd/>
              <w:spacing w:line="256" w:lineRule="auto"/>
              <w:rPr>
                <w:rFonts w:ascii="Calibri" w:hAnsi="Calibri" w:cs="Calibri"/>
                <w:b/>
                <w:bCs/>
                <w:sz w:val="20"/>
                <w:u w:val="single"/>
                <w:lang w:val="en-US" w:eastAsia="el-GR"/>
              </w:rPr>
            </w:pPr>
          </w:p>
        </w:tc>
      </w:tr>
      <w:tr w:rsidR="005355BC" w:rsidRPr="005355BC" w14:paraId="49567AA5" w14:textId="77777777" w:rsidTr="009E15F3">
        <w:trPr>
          <w:trHeight w:val="605"/>
        </w:trPr>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14:paraId="494926DE" w14:textId="77777777" w:rsidR="005355BC" w:rsidRPr="005355BC" w:rsidRDefault="005355BC" w:rsidP="005355BC">
            <w:pPr>
              <w:overflowPunct/>
              <w:autoSpaceDE/>
              <w:adjustRightInd/>
              <w:spacing w:line="256" w:lineRule="auto"/>
              <w:rPr>
                <w:rFonts w:ascii="Calibri" w:hAnsi="Calibri" w:cs="Calibri"/>
                <w:b/>
                <w:bCs/>
                <w:sz w:val="20"/>
                <w:u w:val="single"/>
                <w:lang w:val="en-US" w:eastAsia="el-GR"/>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tcPr>
          <w:p w14:paraId="1664E5F9" w14:textId="77777777" w:rsidR="005355BC" w:rsidRPr="005355BC" w:rsidRDefault="005355BC" w:rsidP="005355BC">
            <w:pPr>
              <w:overflowPunct/>
              <w:autoSpaceDE/>
              <w:adjustRightInd/>
              <w:spacing w:line="256" w:lineRule="auto"/>
              <w:rPr>
                <w:rFonts w:ascii="Calibri" w:hAnsi="Calibri" w:cs="Calibri"/>
                <w:sz w:val="20"/>
                <w:lang w:val="en-US"/>
              </w:rPr>
            </w:pPr>
            <w:r w:rsidRPr="005355BC">
              <w:rPr>
                <w:rFonts w:ascii="Calibri" w:hAnsi="Calibri" w:cs="Calibri"/>
                <w:sz w:val="20"/>
              </w:rPr>
              <w:t>Ήχος</w:t>
            </w:r>
            <w:r w:rsidRPr="005355BC">
              <w:rPr>
                <w:rFonts w:ascii="Calibri" w:hAnsi="Calibri" w:cs="Calibri"/>
                <w:sz w:val="20"/>
                <w:lang w:val="en-US"/>
              </w:rPr>
              <w:t xml:space="preserve"> </w:t>
            </w:r>
            <w:r w:rsidRPr="005355BC">
              <w:rPr>
                <w:rFonts w:ascii="Calibri" w:hAnsi="Calibri" w:cs="Calibri"/>
                <w:sz w:val="20"/>
              </w:rPr>
              <w:t>και</w:t>
            </w:r>
            <w:r w:rsidRPr="005355BC">
              <w:rPr>
                <w:rFonts w:ascii="Calibri" w:hAnsi="Calibri" w:cs="Calibri"/>
                <w:sz w:val="20"/>
                <w:lang w:val="en-US"/>
              </w:rPr>
              <w:t xml:space="preserve"> </w:t>
            </w:r>
            <w:r w:rsidRPr="005355BC">
              <w:rPr>
                <w:rFonts w:ascii="Calibri" w:hAnsi="Calibri" w:cs="Calibri"/>
                <w:sz w:val="20"/>
              </w:rPr>
              <w:t>ομιλία</w:t>
            </w:r>
            <w:r w:rsidRPr="005355BC">
              <w:rPr>
                <w:rFonts w:ascii="Calibri" w:hAnsi="Calibri" w:cs="Calibri"/>
                <w:sz w:val="20"/>
                <w:lang w:val="en-US"/>
              </w:rPr>
              <w:t>: Microphone array 5 channels.</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7D73456" w14:textId="77777777" w:rsidR="005355BC" w:rsidRPr="005355BC" w:rsidRDefault="005355BC" w:rsidP="005355BC">
            <w:pPr>
              <w:overflowPunct/>
              <w:autoSpaceDE/>
              <w:adjustRightInd/>
              <w:spacing w:line="256" w:lineRule="auto"/>
              <w:jc w:val="center"/>
              <w:rPr>
                <w:rFonts w:ascii="Calibri" w:hAnsi="Calibri" w:cs="Calibri"/>
                <w:b/>
                <w:bCs/>
                <w:szCs w:val="22"/>
                <w:u w:val="single"/>
                <w:lang w:val="en-US" w:eastAsia="el-GR"/>
              </w:rPr>
            </w:pPr>
            <w:r w:rsidRPr="005355BC">
              <w:rPr>
                <w:rFonts w:ascii="Calibri" w:hAnsi="Calibri" w:cs="Calibri"/>
                <w:sz w:val="22"/>
                <w:szCs w:val="22"/>
              </w:rPr>
              <w:t>ΝΑΙ</w:t>
            </w:r>
          </w:p>
        </w:tc>
        <w:tc>
          <w:tcPr>
            <w:tcW w:w="1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5FF8788" w14:textId="77777777" w:rsidR="005355BC" w:rsidRPr="005355BC" w:rsidRDefault="005355BC" w:rsidP="005355BC">
            <w:pPr>
              <w:overflowPunct/>
              <w:autoSpaceDE/>
              <w:adjustRightInd/>
              <w:spacing w:line="256" w:lineRule="auto"/>
              <w:rPr>
                <w:rFonts w:ascii="Calibri" w:hAnsi="Calibri" w:cs="Calibri"/>
                <w:b/>
                <w:bCs/>
                <w:sz w:val="20"/>
                <w:u w:val="single"/>
                <w:lang w:val="en-US" w:eastAsia="el-GR"/>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6FF4067" w14:textId="77777777" w:rsidR="005355BC" w:rsidRPr="005355BC" w:rsidRDefault="005355BC" w:rsidP="005355BC">
            <w:pPr>
              <w:overflowPunct/>
              <w:autoSpaceDE/>
              <w:adjustRightInd/>
              <w:spacing w:line="256" w:lineRule="auto"/>
              <w:rPr>
                <w:rFonts w:ascii="Calibri" w:hAnsi="Calibri" w:cs="Calibri"/>
                <w:b/>
                <w:bCs/>
                <w:sz w:val="20"/>
                <w:u w:val="single"/>
                <w:lang w:val="en-US" w:eastAsia="el-GR"/>
              </w:rPr>
            </w:pPr>
          </w:p>
        </w:tc>
      </w:tr>
      <w:tr w:rsidR="005355BC" w:rsidRPr="005355BC" w14:paraId="4D00EDC2" w14:textId="77777777" w:rsidTr="009E15F3">
        <w:trPr>
          <w:trHeight w:val="605"/>
        </w:trPr>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14:paraId="15ABF3DF" w14:textId="77777777" w:rsidR="005355BC" w:rsidRPr="005355BC" w:rsidRDefault="005355BC" w:rsidP="005355BC">
            <w:pPr>
              <w:overflowPunct/>
              <w:autoSpaceDE/>
              <w:adjustRightInd/>
              <w:spacing w:line="256" w:lineRule="auto"/>
              <w:rPr>
                <w:rFonts w:ascii="Calibri" w:hAnsi="Calibri" w:cs="Calibri"/>
                <w:b/>
                <w:bCs/>
                <w:sz w:val="20"/>
                <w:u w:val="single"/>
                <w:lang w:val="en-US" w:eastAsia="el-GR"/>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tcPr>
          <w:p w14:paraId="00B76305" w14:textId="77777777" w:rsidR="005355BC" w:rsidRPr="005355BC" w:rsidRDefault="005355BC" w:rsidP="005355BC">
            <w:pPr>
              <w:overflowPunct/>
              <w:autoSpaceDE/>
              <w:adjustRightInd/>
              <w:spacing w:line="256" w:lineRule="auto"/>
              <w:rPr>
                <w:rFonts w:ascii="Calibri" w:hAnsi="Calibri" w:cs="Calibri"/>
                <w:sz w:val="20"/>
                <w:lang w:val="en-US"/>
              </w:rPr>
            </w:pPr>
            <w:r w:rsidRPr="005355BC">
              <w:rPr>
                <w:rFonts w:ascii="Calibri" w:hAnsi="Calibri" w:cs="Calibri"/>
                <w:sz w:val="20"/>
                <w:lang w:val="en-US"/>
              </w:rPr>
              <w:t>Speakers: Built-in spatial sound</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65E625A" w14:textId="77777777" w:rsidR="005355BC" w:rsidRPr="005355BC" w:rsidRDefault="005355BC" w:rsidP="005355BC">
            <w:pPr>
              <w:overflowPunct/>
              <w:autoSpaceDE/>
              <w:adjustRightInd/>
              <w:spacing w:line="256" w:lineRule="auto"/>
              <w:jc w:val="center"/>
              <w:rPr>
                <w:rFonts w:ascii="Calibri" w:hAnsi="Calibri" w:cs="Calibri"/>
                <w:b/>
                <w:bCs/>
                <w:szCs w:val="22"/>
                <w:u w:val="single"/>
                <w:lang w:val="en-US" w:eastAsia="el-GR"/>
              </w:rPr>
            </w:pPr>
            <w:r w:rsidRPr="005355BC">
              <w:rPr>
                <w:rFonts w:ascii="Calibri" w:hAnsi="Calibri" w:cs="Calibri"/>
                <w:sz w:val="22"/>
                <w:szCs w:val="22"/>
              </w:rPr>
              <w:t>ΝΑΙ</w:t>
            </w:r>
          </w:p>
        </w:tc>
        <w:tc>
          <w:tcPr>
            <w:tcW w:w="1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EFDEA1" w14:textId="77777777" w:rsidR="005355BC" w:rsidRPr="005355BC" w:rsidRDefault="005355BC" w:rsidP="005355BC">
            <w:pPr>
              <w:overflowPunct/>
              <w:autoSpaceDE/>
              <w:adjustRightInd/>
              <w:spacing w:line="256" w:lineRule="auto"/>
              <w:rPr>
                <w:rFonts w:ascii="Calibri" w:hAnsi="Calibri" w:cs="Calibri"/>
                <w:b/>
                <w:bCs/>
                <w:sz w:val="20"/>
                <w:u w:val="single"/>
                <w:lang w:val="en-US" w:eastAsia="el-GR"/>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63C93DA" w14:textId="77777777" w:rsidR="005355BC" w:rsidRPr="005355BC" w:rsidRDefault="005355BC" w:rsidP="005355BC">
            <w:pPr>
              <w:overflowPunct/>
              <w:autoSpaceDE/>
              <w:adjustRightInd/>
              <w:spacing w:line="256" w:lineRule="auto"/>
              <w:rPr>
                <w:rFonts w:ascii="Calibri" w:hAnsi="Calibri" w:cs="Calibri"/>
                <w:b/>
                <w:bCs/>
                <w:sz w:val="20"/>
                <w:u w:val="single"/>
                <w:lang w:val="en-US" w:eastAsia="el-GR"/>
              </w:rPr>
            </w:pPr>
          </w:p>
        </w:tc>
      </w:tr>
      <w:tr w:rsidR="005355BC" w:rsidRPr="005355BC" w14:paraId="4C3BA8AD" w14:textId="77777777" w:rsidTr="009E15F3">
        <w:trPr>
          <w:trHeight w:val="605"/>
        </w:trPr>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14:paraId="37AE03F8" w14:textId="77777777" w:rsidR="005355BC" w:rsidRPr="005355BC" w:rsidRDefault="005355BC" w:rsidP="005355BC">
            <w:pPr>
              <w:overflowPunct/>
              <w:autoSpaceDE/>
              <w:adjustRightInd/>
              <w:spacing w:line="256" w:lineRule="auto"/>
              <w:rPr>
                <w:rFonts w:ascii="Calibri" w:hAnsi="Calibri" w:cs="Calibri"/>
                <w:b/>
                <w:bCs/>
                <w:sz w:val="20"/>
                <w:u w:val="single"/>
                <w:lang w:val="en-US" w:eastAsia="el-GR"/>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tcPr>
          <w:p w14:paraId="29DB086D" w14:textId="77777777" w:rsidR="005355BC" w:rsidRPr="005355BC" w:rsidRDefault="005355BC" w:rsidP="005355BC">
            <w:pPr>
              <w:overflowPunct/>
              <w:autoSpaceDE/>
              <w:adjustRightInd/>
              <w:spacing w:line="256" w:lineRule="auto"/>
              <w:rPr>
                <w:rFonts w:ascii="Calibri" w:hAnsi="Calibri" w:cs="Calibri"/>
                <w:sz w:val="20"/>
                <w:lang w:val="en-US"/>
              </w:rPr>
            </w:pPr>
            <w:r w:rsidRPr="005355BC">
              <w:rPr>
                <w:rFonts w:ascii="Calibri" w:hAnsi="Calibri" w:cs="Calibri"/>
                <w:sz w:val="20"/>
                <w:lang w:val="en-US"/>
              </w:rPr>
              <w:t>Hand tracking: Two-handed fully articulated model, direct manipulation</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2DF1470" w14:textId="77777777" w:rsidR="005355BC" w:rsidRPr="005355BC" w:rsidRDefault="005355BC" w:rsidP="005355BC">
            <w:pPr>
              <w:overflowPunct/>
              <w:autoSpaceDE/>
              <w:adjustRightInd/>
              <w:spacing w:line="256" w:lineRule="auto"/>
              <w:jc w:val="center"/>
              <w:rPr>
                <w:rFonts w:ascii="Calibri" w:hAnsi="Calibri" w:cs="Calibri"/>
                <w:b/>
                <w:bCs/>
                <w:szCs w:val="22"/>
                <w:u w:val="single"/>
                <w:lang w:val="en-US" w:eastAsia="el-GR"/>
              </w:rPr>
            </w:pPr>
            <w:r w:rsidRPr="005355BC">
              <w:rPr>
                <w:rFonts w:ascii="Calibri" w:hAnsi="Calibri" w:cs="Calibri"/>
                <w:sz w:val="22"/>
                <w:szCs w:val="22"/>
              </w:rPr>
              <w:t>ΝΑΙ</w:t>
            </w:r>
          </w:p>
        </w:tc>
        <w:tc>
          <w:tcPr>
            <w:tcW w:w="1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1FFA88" w14:textId="77777777" w:rsidR="005355BC" w:rsidRPr="005355BC" w:rsidRDefault="005355BC" w:rsidP="005355BC">
            <w:pPr>
              <w:overflowPunct/>
              <w:autoSpaceDE/>
              <w:adjustRightInd/>
              <w:spacing w:line="256" w:lineRule="auto"/>
              <w:rPr>
                <w:rFonts w:ascii="Calibri" w:hAnsi="Calibri" w:cs="Calibri"/>
                <w:b/>
                <w:bCs/>
                <w:sz w:val="20"/>
                <w:u w:val="single"/>
                <w:lang w:val="en-US" w:eastAsia="el-GR"/>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CDB1830" w14:textId="77777777" w:rsidR="005355BC" w:rsidRPr="005355BC" w:rsidRDefault="005355BC" w:rsidP="005355BC">
            <w:pPr>
              <w:overflowPunct/>
              <w:autoSpaceDE/>
              <w:adjustRightInd/>
              <w:spacing w:line="256" w:lineRule="auto"/>
              <w:rPr>
                <w:rFonts w:ascii="Calibri" w:hAnsi="Calibri" w:cs="Calibri"/>
                <w:b/>
                <w:bCs/>
                <w:sz w:val="20"/>
                <w:u w:val="single"/>
                <w:lang w:val="en-US" w:eastAsia="el-GR"/>
              </w:rPr>
            </w:pPr>
          </w:p>
        </w:tc>
      </w:tr>
      <w:tr w:rsidR="005355BC" w:rsidRPr="005355BC" w14:paraId="74B5BD3C" w14:textId="77777777" w:rsidTr="009E15F3">
        <w:trPr>
          <w:trHeight w:val="605"/>
        </w:trPr>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14:paraId="27C2DA61" w14:textId="77777777" w:rsidR="005355BC" w:rsidRPr="005355BC" w:rsidRDefault="005355BC" w:rsidP="005355BC">
            <w:pPr>
              <w:overflowPunct/>
              <w:autoSpaceDE/>
              <w:adjustRightInd/>
              <w:spacing w:line="256" w:lineRule="auto"/>
              <w:rPr>
                <w:rFonts w:ascii="Calibri" w:hAnsi="Calibri" w:cs="Calibri"/>
                <w:b/>
                <w:bCs/>
                <w:sz w:val="20"/>
                <w:u w:val="single"/>
                <w:lang w:val="en-US" w:eastAsia="el-GR"/>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tcPr>
          <w:p w14:paraId="7940736E" w14:textId="77777777" w:rsidR="005355BC" w:rsidRPr="005355BC" w:rsidRDefault="005355BC" w:rsidP="005355BC">
            <w:pPr>
              <w:overflowPunct/>
              <w:autoSpaceDE/>
              <w:adjustRightInd/>
              <w:spacing w:line="256" w:lineRule="auto"/>
              <w:rPr>
                <w:rFonts w:ascii="Calibri" w:hAnsi="Calibri" w:cs="Calibri"/>
                <w:sz w:val="20"/>
                <w:lang w:val="en-US"/>
              </w:rPr>
            </w:pPr>
            <w:r w:rsidRPr="005355BC">
              <w:rPr>
                <w:rFonts w:ascii="Calibri" w:hAnsi="Calibri" w:cs="Calibri"/>
                <w:sz w:val="20"/>
                <w:lang w:val="en-US"/>
              </w:rPr>
              <w:t>Eye tracking: Real-time tracking</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8994C01" w14:textId="77777777" w:rsidR="005355BC" w:rsidRPr="005355BC" w:rsidRDefault="005355BC" w:rsidP="005355BC">
            <w:pPr>
              <w:overflowPunct/>
              <w:autoSpaceDE/>
              <w:adjustRightInd/>
              <w:spacing w:line="256" w:lineRule="auto"/>
              <w:jc w:val="center"/>
              <w:rPr>
                <w:rFonts w:ascii="Calibri" w:hAnsi="Calibri" w:cs="Calibri"/>
                <w:b/>
                <w:bCs/>
                <w:szCs w:val="22"/>
                <w:u w:val="single"/>
                <w:lang w:val="en-US" w:eastAsia="el-GR"/>
              </w:rPr>
            </w:pPr>
            <w:r w:rsidRPr="005355BC">
              <w:rPr>
                <w:rFonts w:ascii="Calibri" w:hAnsi="Calibri" w:cs="Calibri"/>
                <w:sz w:val="22"/>
                <w:szCs w:val="22"/>
              </w:rPr>
              <w:t>ΝΑΙ</w:t>
            </w:r>
          </w:p>
        </w:tc>
        <w:tc>
          <w:tcPr>
            <w:tcW w:w="1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05A4BE" w14:textId="77777777" w:rsidR="005355BC" w:rsidRPr="005355BC" w:rsidRDefault="005355BC" w:rsidP="005355BC">
            <w:pPr>
              <w:overflowPunct/>
              <w:autoSpaceDE/>
              <w:adjustRightInd/>
              <w:spacing w:line="256" w:lineRule="auto"/>
              <w:rPr>
                <w:rFonts w:ascii="Calibri" w:hAnsi="Calibri" w:cs="Calibri"/>
                <w:b/>
                <w:bCs/>
                <w:sz w:val="20"/>
                <w:u w:val="single"/>
                <w:lang w:val="en-US" w:eastAsia="el-GR"/>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F8DF9D2" w14:textId="77777777" w:rsidR="005355BC" w:rsidRPr="005355BC" w:rsidRDefault="005355BC" w:rsidP="005355BC">
            <w:pPr>
              <w:overflowPunct/>
              <w:autoSpaceDE/>
              <w:adjustRightInd/>
              <w:spacing w:line="256" w:lineRule="auto"/>
              <w:rPr>
                <w:rFonts w:ascii="Calibri" w:hAnsi="Calibri" w:cs="Calibri"/>
                <w:b/>
                <w:bCs/>
                <w:sz w:val="20"/>
                <w:u w:val="single"/>
                <w:lang w:val="en-US" w:eastAsia="el-GR"/>
              </w:rPr>
            </w:pPr>
          </w:p>
        </w:tc>
      </w:tr>
      <w:tr w:rsidR="005355BC" w:rsidRPr="005355BC" w14:paraId="1D5E3506" w14:textId="77777777" w:rsidTr="009E15F3">
        <w:trPr>
          <w:trHeight w:val="605"/>
        </w:trPr>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14:paraId="7B299FBA" w14:textId="77777777" w:rsidR="005355BC" w:rsidRPr="005355BC" w:rsidRDefault="005355BC" w:rsidP="005355BC">
            <w:pPr>
              <w:overflowPunct/>
              <w:autoSpaceDE/>
              <w:adjustRightInd/>
              <w:spacing w:line="256" w:lineRule="auto"/>
              <w:rPr>
                <w:rFonts w:ascii="Calibri" w:hAnsi="Calibri" w:cs="Calibri"/>
                <w:b/>
                <w:bCs/>
                <w:sz w:val="20"/>
                <w:u w:val="single"/>
                <w:lang w:val="en-US" w:eastAsia="el-GR"/>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tcPr>
          <w:p w14:paraId="06E1A95F" w14:textId="77777777" w:rsidR="005355BC" w:rsidRPr="005355BC" w:rsidRDefault="005355BC" w:rsidP="005355BC">
            <w:pPr>
              <w:overflowPunct/>
              <w:autoSpaceDE/>
              <w:adjustRightInd/>
              <w:spacing w:line="256" w:lineRule="auto"/>
              <w:rPr>
                <w:rFonts w:ascii="Calibri" w:hAnsi="Calibri" w:cs="Calibri"/>
                <w:sz w:val="20"/>
                <w:lang w:val="en-US"/>
              </w:rPr>
            </w:pPr>
            <w:r w:rsidRPr="005355BC">
              <w:rPr>
                <w:rFonts w:ascii="Calibri" w:hAnsi="Calibri" w:cs="Calibri"/>
                <w:sz w:val="20"/>
                <w:lang w:val="en-US"/>
              </w:rPr>
              <w:t>Voice: Command and control on-device; natural language with internet connectivity</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A2B4C4C" w14:textId="77777777" w:rsidR="005355BC" w:rsidRPr="005355BC" w:rsidRDefault="005355BC" w:rsidP="005355BC">
            <w:pPr>
              <w:overflowPunct/>
              <w:autoSpaceDE/>
              <w:adjustRightInd/>
              <w:spacing w:line="256" w:lineRule="auto"/>
              <w:jc w:val="center"/>
              <w:rPr>
                <w:rFonts w:ascii="Calibri" w:hAnsi="Calibri" w:cs="Calibri"/>
                <w:b/>
                <w:bCs/>
                <w:szCs w:val="22"/>
                <w:u w:val="single"/>
                <w:lang w:val="en-US" w:eastAsia="el-GR"/>
              </w:rPr>
            </w:pPr>
            <w:r w:rsidRPr="005355BC">
              <w:rPr>
                <w:rFonts w:ascii="Calibri" w:hAnsi="Calibri" w:cs="Calibri"/>
                <w:sz w:val="22"/>
                <w:szCs w:val="22"/>
              </w:rPr>
              <w:t>ΝΑΙ</w:t>
            </w:r>
          </w:p>
        </w:tc>
        <w:tc>
          <w:tcPr>
            <w:tcW w:w="1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1ACE96" w14:textId="77777777" w:rsidR="005355BC" w:rsidRPr="005355BC" w:rsidRDefault="005355BC" w:rsidP="005355BC">
            <w:pPr>
              <w:overflowPunct/>
              <w:autoSpaceDE/>
              <w:adjustRightInd/>
              <w:spacing w:line="256" w:lineRule="auto"/>
              <w:rPr>
                <w:rFonts w:ascii="Calibri" w:hAnsi="Calibri" w:cs="Calibri"/>
                <w:b/>
                <w:bCs/>
                <w:sz w:val="20"/>
                <w:u w:val="single"/>
                <w:lang w:val="en-US" w:eastAsia="el-GR"/>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1741534" w14:textId="77777777" w:rsidR="005355BC" w:rsidRPr="005355BC" w:rsidRDefault="005355BC" w:rsidP="005355BC">
            <w:pPr>
              <w:overflowPunct/>
              <w:autoSpaceDE/>
              <w:adjustRightInd/>
              <w:spacing w:line="256" w:lineRule="auto"/>
              <w:rPr>
                <w:rFonts w:ascii="Calibri" w:hAnsi="Calibri" w:cs="Calibri"/>
                <w:b/>
                <w:bCs/>
                <w:sz w:val="20"/>
                <w:u w:val="single"/>
                <w:lang w:val="en-US" w:eastAsia="el-GR"/>
              </w:rPr>
            </w:pPr>
          </w:p>
        </w:tc>
      </w:tr>
      <w:tr w:rsidR="005355BC" w:rsidRPr="005355BC" w14:paraId="29C36511" w14:textId="77777777" w:rsidTr="009E15F3">
        <w:trPr>
          <w:trHeight w:val="605"/>
        </w:trPr>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14:paraId="4224E572" w14:textId="77777777" w:rsidR="005355BC" w:rsidRPr="005355BC" w:rsidRDefault="005355BC" w:rsidP="005355BC">
            <w:pPr>
              <w:overflowPunct/>
              <w:autoSpaceDE/>
              <w:adjustRightInd/>
              <w:spacing w:line="256" w:lineRule="auto"/>
              <w:rPr>
                <w:rFonts w:ascii="Calibri" w:hAnsi="Calibri" w:cs="Calibri"/>
                <w:b/>
                <w:bCs/>
                <w:sz w:val="20"/>
                <w:u w:val="single"/>
                <w:lang w:val="en-US" w:eastAsia="el-GR"/>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tcPr>
          <w:p w14:paraId="1C831E15" w14:textId="77777777" w:rsidR="005355BC" w:rsidRPr="005355BC" w:rsidRDefault="005355BC" w:rsidP="005355BC">
            <w:pPr>
              <w:overflowPunct/>
              <w:autoSpaceDE/>
              <w:adjustRightInd/>
              <w:spacing w:line="256" w:lineRule="auto"/>
              <w:rPr>
                <w:rFonts w:ascii="Calibri" w:hAnsi="Calibri" w:cs="Calibri"/>
                <w:sz w:val="20"/>
                <w:lang w:val="en-US"/>
              </w:rPr>
            </w:pPr>
            <w:r w:rsidRPr="005355BC">
              <w:rPr>
                <w:rFonts w:ascii="Calibri" w:hAnsi="Calibri" w:cs="Calibri"/>
                <w:sz w:val="20"/>
                <w:lang w:val="en-US"/>
              </w:rPr>
              <w:t>Windows Hello: Enterprise-grade security with iris recognition</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D25D308" w14:textId="77777777" w:rsidR="005355BC" w:rsidRPr="005355BC" w:rsidRDefault="005355BC" w:rsidP="005355BC">
            <w:pPr>
              <w:overflowPunct/>
              <w:autoSpaceDE/>
              <w:adjustRightInd/>
              <w:spacing w:line="256" w:lineRule="auto"/>
              <w:jc w:val="center"/>
              <w:rPr>
                <w:rFonts w:ascii="Calibri" w:hAnsi="Calibri" w:cs="Calibri"/>
                <w:b/>
                <w:bCs/>
                <w:szCs w:val="22"/>
                <w:u w:val="single"/>
                <w:lang w:val="en-US" w:eastAsia="el-GR"/>
              </w:rPr>
            </w:pPr>
            <w:r w:rsidRPr="005355BC">
              <w:rPr>
                <w:rFonts w:ascii="Calibri" w:hAnsi="Calibri" w:cs="Calibri"/>
                <w:sz w:val="22"/>
                <w:szCs w:val="22"/>
              </w:rPr>
              <w:t>ΝΑΙ</w:t>
            </w:r>
          </w:p>
        </w:tc>
        <w:tc>
          <w:tcPr>
            <w:tcW w:w="1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1DDE14" w14:textId="77777777" w:rsidR="005355BC" w:rsidRPr="005355BC" w:rsidRDefault="005355BC" w:rsidP="005355BC">
            <w:pPr>
              <w:overflowPunct/>
              <w:autoSpaceDE/>
              <w:adjustRightInd/>
              <w:spacing w:line="256" w:lineRule="auto"/>
              <w:rPr>
                <w:rFonts w:ascii="Calibri" w:hAnsi="Calibri" w:cs="Calibri"/>
                <w:b/>
                <w:bCs/>
                <w:sz w:val="20"/>
                <w:u w:val="single"/>
                <w:lang w:val="en-US" w:eastAsia="el-GR"/>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7DD8EFE" w14:textId="77777777" w:rsidR="005355BC" w:rsidRPr="005355BC" w:rsidRDefault="005355BC" w:rsidP="005355BC">
            <w:pPr>
              <w:overflowPunct/>
              <w:autoSpaceDE/>
              <w:adjustRightInd/>
              <w:spacing w:line="256" w:lineRule="auto"/>
              <w:rPr>
                <w:rFonts w:ascii="Calibri" w:hAnsi="Calibri" w:cs="Calibri"/>
                <w:b/>
                <w:bCs/>
                <w:sz w:val="20"/>
                <w:u w:val="single"/>
                <w:lang w:val="en-US" w:eastAsia="el-GR"/>
              </w:rPr>
            </w:pPr>
          </w:p>
        </w:tc>
      </w:tr>
      <w:tr w:rsidR="005355BC" w:rsidRPr="005355BC" w14:paraId="32D02352" w14:textId="77777777" w:rsidTr="009E15F3">
        <w:trPr>
          <w:trHeight w:val="605"/>
        </w:trPr>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14:paraId="4808F8E5" w14:textId="77777777" w:rsidR="005355BC" w:rsidRPr="005355BC" w:rsidRDefault="005355BC" w:rsidP="005355BC">
            <w:pPr>
              <w:overflowPunct/>
              <w:autoSpaceDE/>
              <w:adjustRightInd/>
              <w:spacing w:line="256" w:lineRule="auto"/>
              <w:rPr>
                <w:rFonts w:ascii="Calibri" w:hAnsi="Calibri" w:cs="Calibri"/>
                <w:b/>
                <w:bCs/>
                <w:sz w:val="20"/>
                <w:u w:val="single"/>
                <w:lang w:val="en-US" w:eastAsia="el-GR"/>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tcPr>
          <w:p w14:paraId="1B413A1E" w14:textId="77777777" w:rsidR="005355BC" w:rsidRPr="005355BC" w:rsidRDefault="005355BC" w:rsidP="005355BC">
            <w:pPr>
              <w:overflowPunct/>
              <w:autoSpaceDE/>
              <w:adjustRightInd/>
              <w:spacing w:line="256" w:lineRule="auto"/>
              <w:rPr>
                <w:rFonts w:ascii="Calibri" w:hAnsi="Calibri" w:cs="Calibri"/>
                <w:sz w:val="20"/>
                <w:lang w:val="en-US"/>
              </w:rPr>
            </w:pPr>
            <w:r w:rsidRPr="005355BC">
              <w:rPr>
                <w:rFonts w:ascii="Calibri" w:hAnsi="Calibri" w:cs="Calibri"/>
                <w:sz w:val="20"/>
              </w:rPr>
              <w:t>Μνήμη</w:t>
            </w:r>
            <w:r w:rsidRPr="005355BC">
              <w:rPr>
                <w:rFonts w:ascii="Calibri" w:hAnsi="Calibri" w:cs="Calibri"/>
                <w:sz w:val="20"/>
                <w:lang w:val="en-US"/>
              </w:rPr>
              <w:t>: 4-GB LPDDR4x system DRAM</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05F4AF8" w14:textId="77777777" w:rsidR="005355BC" w:rsidRPr="005355BC" w:rsidRDefault="005355BC" w:rsidP="005355BC">
            <w:pPr>
              <w:overflowPunct/>
              <w:autoSpaceDE/>
              <w:adjustRightInd/>
              <w:spacing w:line="256" w:lineRule="auto"/>
              <w:jc w:val="center"/>
              <w:rPr>
                <w:rFonts w:ascii="Calibri" w:hAnsi="Calibri" w:cs="Calibri"/>
                <w:b/>
                <w:bCs/>
                <w:szCs w:val="22"/>
                <w:u w:val="single"/>
                <w:lang w:val="en-US" w:eastAsia="el-GR"/>
              </w:rPr>
            </w:pPr>
            <w:r w:rsidRPr="005355BC">
              <w:rPr>
                <w:rFonts w:ascii="Calibri" w:hAnsi="Calibri" w:cs="Calibri"/>
                <w:sz w:val="22"/>
                <w:szCs w:val="22"/>
              </w:rPr>
              <w:t>ΝΑΙ</w:t>
            </w:r>
          </w:p>
        </w:tc>
        <w:tc>
          <w:tcPr>
            <w:tcW w:w="1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CBDD2A" w14:textId="77777777" w:rsidR="005355BC" w:rsidRPr="005355BC" w:rsidRDefault="005355BC" w:rsidP="005355BC">
            <w:pPr>
              <w:overflowPunct/>
              <w:autoSpaceDE/>
              <w:adjustRightInd/>
              <w:spacing w:line="256" w:lineRule="auto"/>
              <w:rPr>
                <w:rFonts w:ascii="Calibri" w:hAnsi="Calibri" w:cs="Calibri"/>
                <w:b/>
                <w:bCs/>
                <w:sz w:val="20"/>
                <w:u w:val="single"/>
                <w:lang w:val="en-US" w:eastAsia="el-GR"/>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1F082A0" w14:textId="77777777" w:rsidR="005355BC" w:rsidRPr="005355BC" w:rsidRDefault="005355BC" w:rsidP="005355BC">
            <w:pPr>
              <w:overflowPunct/>
              <w:autoSpaceDE/>
              <w:adjustRightInd/>
              <w:spacing w:line="256" w:lineRule="auto"/>
              <w:rPr>
                <w:rFonts w:ascii="Calibri" w:hAnsi="Calibri" w:cs="Calibri"/>
                <w:b/>
                <w:bCs/>
                <w:sz w:val="20"/>
                <w:u w:val="single"/>
                <w:lang w:val="en-US" w:eastAsia="el-GR"/>
              </w:rPr>
            </w:pPr>
          </w:p>
        </w:tc>
      </w:tr>
      <w:tr w:rsidR="005355BC" w:rsidRPr="005355BC" w14:paraId="4F82A1CB" w14:textId="77777777" w:rsidTr="009E15F3">
        <w:trPr>
          <w:trHeight w:val="605"/>
        </w:trPr>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14:paraId="75E7C98B" w14:textId="77777777" w:rsidR="005355BC" w:rsidRPr="005355BC" w:rsidRDefault="005355BC" w:rsidP="005355BC">
            <w:pPr>
              <w:overflowPunct/>
              <w:autoSpaceDE/>
              <w:adjustRightInd/>
              <w:spacing w:line="256" w:lineRule="auto"/>
              <w:rPr>
                <w:rFonts w:ascii="Calibri" w:hAnsi="Calibri" w:cs="Calibri"/>
                <w:b/>
                <w:bCs/>
                <w:sz w:val="20"/>
                <w:u w:val="single"/>
                <w:lang w:val="en-US" w:eastAsia="el-GR"/>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tcPr>
          <w:p w14:paraId="582BC1A5" w14:textId="77777777" w:rsidR="005355BC" w:rsidRPr="005355BC" w:rsidRDefault="005355BC" w:rsidP="005355BC">
            <w:pPr>
              <w:overflowPunct/>
              <w:autoSpaceDE/>
              <w:adjustRightInd/>
              <w:spacing w:line="256" w:lineRule="auto"/>
              <w:rPr>
                <w:rFonts w:ascii="Calibri" w:hAnsi="Calibri" w:cs="Calibri"/>
                <w:sz w:val="20"/>
                <w:lang w:val="en-US"/>
              </w:rPr>
            </w:pPr>
            <w:r w:rsidRPr="005355BC">
              <w:rPr>
                <w:rFonts w:ascii="Calibri" w:hAnsi="Calibri" w:cs="Calibri"/>
                <w:sz w:val="20"/>
              </w:rPr>
              <w:t>Χωρητικότητα: 64-GB UFS 2.1</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1B0C35D" w14:textId="77777777" w:rsidR="005355BC" w:rsidRPr="005355BC" w:rsidRDefault="005355BC" w:rsidP="005355BC">
            <w:pPr>
              <w:overflowPunct/>
              <w:autoSpaceDE/>
              <w:adjustRightInd/>
              <w:spacing w:line="256" w:lineRule="auto"/>
              <w:jc w:val="center"/>
              <w:rPr>
                <w:rFonts w:ascii="Calibri" w:hAnsi="Calibri" w:cs="Calibri"/>
                <w:b/>
                <w:bCs/>
                <w:szCs w:val="22"/>
                <w:u w:val="single"/>
                <w:lang w:val="en-US" w:eastAsia="el-GR"/>
              </w:rPr>
            </w:pPr>
            <w:r w:rsidRPr="005355BC">
              <w:rPr>
                <w:rFonts w:ascii="Calibri" w:hAnsi="Calibri" w:cs="Calibri"/>
                <w:sz w:val="22"/>
                <w:szCs w:val="22"/>
              </w:rPr>
              <w:t>ΝΑΙ</w:t>
            </w:r>
          </w:p>
        </w:tc>
        <w:tc>
          <w:tcPr>
            <w:tcW w:w="1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439A42" w14:textId="77777777" w:rsidR="005355BC" w:rsidRPr="005355BC" w:rsidRDefault="005355BC" w:rsidP="005355BC">
            <w:pPr>
              <w:overflowPunct/>
              <w:autoSpaceDE/>
              <w:adjustRightInd/>
              <w:spacing w:line="256" w:lineRule="auto"/>
              <w:rPr>
                <w:rFonts w:ascii="Calibri" w:hAnsi="Calibri" w:cs="Calibri"/>
                <w:b/>
                <w:bCs/>
                <w:sz w:val="20"/>
                <w:u w:val="single"/>
                <w:lang w:val="en-US" w:eastAsia="el-GR"/>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D8196CA" w14:textId="77777777" w:rsidR="005355BC" w:rsidRPr="005355BC" w:rsidRDefault="005355BC" w:rsidP="005355BC">
            <w:pPr>
              <w:overflowPunct/>
              <w:autoSpaceDE/>
              <w:adjustRightInd/>
              <w:spacing w:line="256" w:lineRule="auto"/>
              <w:rPr>
                <w:rFonts w:ascii="Calibri" w:hAnsi="Calibri" w:cs="Calibri"/>
                <w:b/>
                <w:bCs/>
                <w:sz w:val="20"/>
                <w:u w:val="single"/>
                <w:lang w:val="en-US" w:eastAsia="el-GR"/>
              </w:rPr>
            </w:pPr>
          </w:p>
        </w:tc>
      </w:tr>
      <w:tr w:rsidR="005355BC" w:rsidRPr="005355BC" w14:paraId="7DE17C3B" w14:textId="77777777" w:rsidTr="009E15F3">
        <w:trPr>
          <w:trHeight w:val="605"/>
        </w:trPr>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14:paraId="6185BD7D" w14:textId="77777777" w:rsidR="005355BC" w:rsidRPr="005355BC" w:rsidRDefault="005355BC" w:rsidP="005355BC">
            <w:pPr>
              <w:overflowPunct/>
              <w:autoSpaceDE/>
              <w:adjustRightInd/>
              <w:spacing w:line="256" w:lineRule="auto"/>
              <w:rPr>
                <w:rFonts w:ascii="Calibri" w:hAnsi="Calibri" w:cs="Calibri"/>
                <w:b/>
                <w:bCs/>
                <w:sz w:val="20"/>
                <w:u w:val="single"/>
                <w:lang w:val="en-US" w:eastAsia="el-GR"/>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tcPr>
          <w:p w14:paraId="62C34EF5" w14:textId="77777777" w:rsidR="005355BC" w:rsidRPr="005355BC" w:rsidRDefault="005355BC" w:rsidP="005355BC">
            <w:pPr>
              <w:overflowPunct/>
              <w:autoSpaceDE/>
              <w:adjustRightInd/>
              <w:spacing w:line="256" w:lineRule="auto"/>
              <w:rPr>
                <w:rFonts w:ascii="Calibri" w:hAnsi="Calibri" w:cs="Calibri"/>
                <w:sz w:val="20"/>
                <w:lang w:val="en-US"/>
              </w:rPr>
            </w:pPr>
            <w:r w:rsidRPr="005355BC">
              <w:rPr>
                <w:rFonts w:ascii="Calibri" w:hAnsi="Calibri" w:cs="Calibri"/>
                <w:sz w:val="20"/>
              </w:rPr>
              <w:t xml:space="preserve">Συνδεσιμότητα: USB </w:t>
            </w:r>
            <w:proofErr w:type="spellStart"/>
            <w:r w:rsidRPr="005355BC">
              <w:rPr>
                <w:rFonts w:ascii="Calibri" w:hAnsi="Calibri" w:cs="Calibri"/>
                <w:sz w:val="20"/>
              </w:rPr>
              <w:t>Type</w:t>
            </w:r>
            <w:proofErr w:type="spellEnd"/>
            <w:r w:rsidRPr="005355BC">
              <w:rPr>
                <w:rFonts w:ascii="Calibri" w:hAnsi="Calibri" w:cs="Calibri"/>
                <w:sz w:val="20"/>
              </w:rPr>
              <w:t>-C</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9B8F214" w14:textId="77777777" w:rsidR="005355BC" w:rsidRPr="005355BC" w:rsidRDefault="005355BC" w:rsidP="005355BC">
            <w:pPr>
              <w:overflowPunct/>
              <w:autoSpaceDE/>
              <w:adjustRightInd/>
              <w:spacing w:line="256" w:lineRule="auto"/>
              <w:jc w:val="center"/>
              <w:rPr>
                <w:rFonts w:ascii="Calibri" w:hAnsi="Calibri" w:cs="Calibri"/>
                <w:b/>
                <w:bCs/>
                <w:szCs w:val="22"/>
                <w:u w:val="single"/>
                <w:lang w:val="en-US" w:eastAsia="el-GR"/>
              </w:rPr>
            </w:pPr>
            <w:r w:rsidRPr="005355BC">
              <w:rPr>
                <w:rFonts w:ascii="Calibri" w:hAnsi="Calibri" w:cs="Calibri"/>
                <w:sz w:val="22"/>
                <w:szCs w:val="22"/>
              </w:rPr>
              <w:t>ΝΑΙ</w:t>
            </w:r>
          </w:p>
        </w:tc>
        <w:tc>
          <w:tcPr>
            <w:tcW w:w="1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2BEABE" w14:textId="77777777" w:rsidR="005355BC" w:rsidRPr="005355BC" w:rsidRDefault="005355BC" w:rsidP="005355BC">
            <w:pPr>
              <w:overflowPunct/>
              <w:autoSpaceDE/>
              <w:adjustRightInd/>
              <w:spacing w:line="256" w:lineRule="auto"/>
              <w:rPr>
                <w:rFonts w:ascii="Calibri" w:hAnsi="Calibri" w:cs="Calibri"/>
                <w:b/>
                <w:bCs/>
                <w:sz w:val="20"/>
                <w:u w:val="single"/>
                <w:lang w:val="en-US" w:eastAsia="el-GR"/>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D95010" w14:textId="77777777" w:rsidR="005355BC" w:rsidRPr="005355BC" w:rsidRDefault="005355BC" w:rsidP="005355BC">
            <w:pPr>
              <w:overflowPunct/>
              <w:autoSpaceDE/>
              <w:adjustRightInd/>
              <w:spacing w:line="256" w:lineRule="auto"/>
              <w:rPr>
                <w:rFonts w:ascii="Calibri" w:hAnsi="Calibri" w:cs="Calibri"/>
                <w:b/>
                <w:bCs/>
                <w:sz w:val="20"/>
                <w:u w:val="single"/>
                <w:lang w:val="en-US" w:eastAsia="el-GR"/>
              </w:rPr>
            </w:pPr>
          </w:p>
        </w:tc>
      </w:tr>
      <w:tr w:rsidR="005355BC" w:rsidRPr="005355BC" w14:paraId="2968F0F0" w14:textId="77777777" w:rsidTr="009E15F3">
        <w:trPr>
          <w:trHeight w:val="605"/>
        </w:trPr>
        <w:tc>
          <w:tcPr>
            <w:tcW w:w="534" w:type="dxa"/>
            <w:tcBorders>
              <w:top w:val="single" w:sz="4" w:space="0" w:color="auto"/>
              <w:left w:val="single" w:sz="4" w:space="0" w:color="auto"/>
              <w:bottom w:val="single" w:sz="4" w:space="0" w:color="auto"/>
              <w:right w:val="single" w:sz="4" w:space="0" w:color="auto"/>
            </w:tcBorders>
            <w:shd w:val="clear" w:color="auto" w:fill="DEEAF6"/>
            <w:vAlign w:val="center"/>
          </w:tcPr>
          <w:p w14:paraId="4E67DE8A" w14:textId="77777777" w:rsidR="005355BC" w:rsidRPr="005355BC" w:rsidRDefault="005355BC" w:rsidP="005355BC">
            <w:pPr>
              <w:suppressAutoHyphens/>
              <w:overflowPunct/>
              <w:autoSpaceDE/>
              <w:adjustRightInd/>
              <w:spacing w:line="256" w:lineRule="auto"/>
              <w:jc w:val="center"/>
              <w:rPr>
                <w:rFonts w:ascii="Calibri" w:hAnsi="Calibri" w:cs="Calibri"/>
                <w:b/>
                <w:sz w:val="20"/>
                <w:lang w:eastAsia="el-GR"/>
              </w:rPr>
            </w:pPr>
            <w:r w:rsidRPr="005355BC">
              <w:rPr>
                <w:rFonts w:ascii="Calibri" w:hAnsi="Calibri" w:cs="Calibri"/>
                <w:b/>
                <w:sz w:val="20"/>
                <w:lang w:eastAsia="el-GR"/>
              </w:rPr>
              <w:t>Α/Α</w:t>
            </w:r>
          </w:p>
        </w:tc>
        <w:tc>
          <w:tcPr>
            <w:tcW w:w="6095"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01D13EC3" w14:textId="77777777" w:rsidR="005355BC" w:rsidRPr="005355BC" w:rsidRDefault="005355BC" w:rsidP="005355BC">
            <w:pPr>
              <w:suppressAutoHyphens/>
              <w:overflowPunct/>
              <w:autoSpaceDE/>
              <w:adjustRightInd/>
              <w:spacing w:line="256" w:lineRule="auto"/>
              <w:jc w:val="center"/>
              <w:rPr>
                <w:rFonts w:ascii="Calibri" w:hAnsi="Calibri" w:cs="Calibri"/>
                <w:b/>
                <w:sz w:val="20"/>
                <w:lang w:eastAsia="el-GR"/>
              </w:rPr>
            </w:pPr>
            <w:r w:rsidRPr="005355BC">
              <w:rPr>
                <w:rFonts w:ascii="Calibri" w:hAnsi="Calibri" w:cs="Calibri"/>
                <w:b/>
                <w:sz w:val="20"/>
                <w:lang w:eastAsia="el-GR"/>
              </w:rPr>
              <w:t>Είδος</w:t>
            </w:r>
          </w:p>
        </w:tc>
        <w:tc>
          <w:tcPr>
            <w:tcW w:w="1278" w:type="dxa"/>
            <w:tcBorders>
              <w:top w:val="single" w:sz="4" w:space="0" w:color="auto"/>
              <w:left w:val="single" w:sz="4" w:space="0" w:color="auto"/>
              <w:bottom w:val="single" w:sz="4" w:space="0" w:color="auto"/>
              <w:right w:val="single" w:sz="4" w:space="0" w:color="auto"/>
            </w:tcBorders>
            <w:shd w:val="clear" w:color="auto" w:fill="DEEAF6"/>
            <w:vAlign w:val="center"/>
          </w:tcPr>
          <w:p w14:paraId="53615E29" w14:textId="77777777" w:rsidR="005355BC" w:rsidRPr="005355BC" w:rsidRDefault="005355BC" w:rsidP="005355BC">
            <w:pPr>
              <w:suppressAutoHyphens/>
              <w:overflowPunct/>
              <w:autoSpaceDE/>
              <w:adjustRightInd/>
              <w:spacing w:line="256" w:lineRule="auto"/>
              <w:jc w:val="center"/>
              <w:rPr>
                <w:rFonts w:ascii="Calibri" w:hAnsi="Calibri" w:cs="Calibri"/>
                <w:b/>
                <w:sz w:val="20"/>
                <w:lang w:eastAsia="el-GR"/>
              </w:rPr>
            </w:pPr>
            <w:r w:rsidRPr="005355BC">
              <w:rPr>
                <w:rFonts w:ascii="Calibri" w:hAnsi="Calibri" w:cs="Calibri"/>
                <w:b/>
                <w:sz w:val="20"/>
                <w:lang w:eastAsia="el-GR"/>
              </w:rPr>
              <w:t>Υποχρέωση</w:t>
            </w:r>
          </w:p>
        </w:tc>
        <w:tc>
          <w:tcPr>
            <w:tcW w:w="1557"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596621E3" w14:textId="77777777" w:rsidR="005355BC" w:rsidRPr="005355BC" w:rsidRDefault="005355BC" w:rsidP="005355BC">
            <w:pPr>
              <w:suppressAutoHyphens/>
              <w:overflowPunct/>
              <w:autoSpaceDE/>
              <w:adjustRightInd/>
              <w:spacing w:line="256" w:lineRule="auto"/>
              <w:jc w:val="center"/>
              <w:rPr>
                <w:rFonts w:ascii="Calibri" w:hAnsi="Calibri" w:cs="Calibri"/>
                <w:b/>
                <w:sz w:val="20"/>
                <w:lang w:eastAsia="el-GR"/>
              </w:rPr>
            </w:pPr>
            <w:r w:rsidRPr="005355BC">
              <w:rPr>
                <w:rFonts w:ascii="Calibri" w:hAnsi="Calibri" w:cs="Calibri"/>
                <w:b/>
                <w:sz w:val="20"/>
                <w:lang w:eastAsia="el-GR"/>
              </w:rPr>
              <w:t>Απάντηση</w:t>
            </w:r>
          </w:p>
        </w:tc>
        <w:tc>
          <w:tcPr>
            <w:tcW w:w="1417" w:type="dxa"/>
            <w:tcBorders>
              <w:top w:val="single" w:sz="4" w:space="0" w:color="auto"/>
              <w:left w:val="single" w:sz="4" w:space="0" w:color="auto"/>
              <w:bottom w:val="single" w:sz="4" w:space="0" w:color="auto"/>
              <w:right w:val="single" w:sz="4" w:space="0" w:color="auto"/>
            </w:tcBorders>
            <w:shd w:val="clear" w:color="auto" w:fill="DEEAF6"/>
            <w:vAlign w:val="center"/>
          </w:tcPr>
          <w:p w14:paraId="3E2EEDE3" w14:textId="77777777" w:rsidR="005355BC" w:rsidRPr="005355BC" w:rsidRDefault="005355BC" w:rsidP="005355BC">
            <w:pPr>
              <w:suppressAutoHyphens/>
              <w:overflowPunct/>
              <w:autoSpaceDE/>
              <w:adjustRightInd/>
              <w:spacing w:line="256" w:lineRule="auto"/>
              <w:jc w:val="center"/>
              <w:rPr>
                <w:rFonts w:ascii="Calibri" w:hAnsi="Calibri" w:cs="Calibri"/>
                <w:b/>
                <w:sz w:val="20"/>
                <w:lang w:eastAsia="el-GR"/>
              </w:rPr>
            </w:pPr>
            <w:r w:rsidRPr="005355BC">
              <w:rPr>
                <w:rFonts w:ascii="Calibri" w:hAnsi="Calibri" w:cs="Calibri"/>
                <w:b/>
                <w:sz w:val="20"/>
                <w:lang w:eastAsia="el-GR"/>
              </w:rPr>
              <w:t>Παραπομπή</w:t>
            </w:r>
          </w:p>
        </w:tc>
      </w:tr>
      <w:tr w:rsidR="005355BC" w:rsidRPr="005355BC" w14:paraId="45A4C1BC" w14:textId="77777777" w:rsidTr="009E15F3">
        <w:trPr>
          <w:trHeight w:val="605"/>
        </w:trPr>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14:paraId="39EFE800" w14:textId="77777777" w:rsidR="005355BC" w:rsidRPr="005355BC" w:rsidRDefault="005355BC" w:rsidP="005355BC">
            <w:pPr>
              <w:suppressAutoHyphens/>
              <w:overflowPunct/>
              <w:autoSpaceDE/>
              <w:adjustRightInd/>
              <w:spacing w:line="256" w:lineRule="auto"/>
              <w:jc w:val="center"/>
              <w:rPr>
                <w:rFonts w:ascii="Calibri" w:hAnsi="Calibri" w:cs="Calibri"/>
                <w:b/>
                <w:sz w:val="20"/>
                <w:lang w:eastAsia="el-GR"/>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A42669" w14:textId="77777777" w:rsidR="005355BC" w:rsidRPr="005355BC" w:rsidRDefault="005355BC" w:rsidP="005355BC">
            <w:pPr>
              <w:suppressAutoHyphens/>
              <w:overflowPunct/>
              <w:autoSpaceDE/>
              <w:adjustRightInd/>
              <w:spacing w:line="256" w:lineRule="auto"/>
              <w:jc w:val="center"/>
              <w:rPr>
                <w:rFonts w:ascii="Calibri" w:hAnsi="Calibri" w:cs="Calibri"/>
                <w:b/>
                <w:sz w:val="20"/>
                <w:vertAlign w:val="superscript"/>
                <w:lang w:eastAsia="el-GR"/>
              </w:rPr>
            </w:pPr>
            <w:r w:rsidRPr="005355BC">
              <w:rPr>
                <w:rFonts w:ascii="Calibri" w:hAnsi="Calibri" w:cs="Calibri"/>
                <w:b/>
                <w:bCs/>
                <w:color w:val="000000"/>
                <w:sz w:val="20"/>
                <w:bdr w:val="none" w:sz="0" w:space="0" w:color="auto" w:frame="1"/>
              </w:rPr>
              <w:t>ΥΠΟΤΜΗΜΑ 24.3 Σετ εικονικής πραγματικότητας</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14:paraId="0B625EE4" w14:textId="77777777" w:rsidR="005355BC" w:rsidRPr="005355BC" w:rsidRDefault="005355BC" w:rsidP="005355BC">
            <w:pPr>
              <w:suppressAutoHyphens/>
              <w:overflowPunct/>
              <w:autoSpaceDE/>
              <w:adjustRightInd/>
              <w:spacing w:line="256" w:lineRule="auto"/>
              <w:jc w:val="center"/>
              <w:rPr>
                <w:rFonts w:ascii="Calibri" w:hAnsi="Calibri" w:cs="Calibri"/>
                <w:b/>
                <w:sz w:val="20"/>
                <w:vertAlign w:val="superscript"/>
                <w:lang w:eastAsia="el-GR"/>
              </w:rPr>
            </w:pPr>
          </w:p>
        </w:tc>
        <w:tc>
          <w:tcPr>
            <w:tcW w:w="1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DF1503" w14:textId="77777777" w:rsidR="005355BC" w:rsidRPr="005355BC" w:rsidRDefault="005355BC" w:rsidP="005355BC">
            <w:pPr>
              <w:suppressAutoHyphens/>
              <w:overflowPunct/>
              <w:autoSpaceDE/>
              <w:adjustRightInd/>
              <w:spacing w:line="256" w:lineRule="auto"/>
              <w:jc w:val="center"/>
              <w:rPr>
                <w:rFonts w:ascii="Calibri" w:hAnsi="Calibri" w:cs="Calibri"/>
                <w:b/>
                <w:sz w:val="20"/>
                <w:vertAlign w:val="superscript"/>
                <w:lang w:eastAsia="el-GR"/>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435F92C" w14:textId="77777777" w:rsidR="005355BC" w:rsidRPr="005355BC" w:rsidRDefault="005355BC" w:rsidP="005355BC">
            <w:pPr>
              <w:suppressAutoHyphens/>
              <w:overflowPunct/>
              <w:autoSpaceDE/>
              <w:adjustRightInd/>
              <w:spacing w:line="256" w:lineRule="auto"/>
              <w:jc w:val="center"/>
              <w:rPr>
                <w:rFonts w:ascii="Calibri" w:hAnsi="Calibri" w:cs="Calibri"/>
                <w:b/>
                <w:sz w:val="20"/>
                <w:vertAlign w:val="superscript"/>
                <w:lang w:eastAsia="el-GR"/>
              </w:rPr>
            </w:pPr>
          </w:p>
        </w:tc>
      </w:tr>
      <w:tr w:rsidR="005355BC" w:rsidRPr="005355BC" w14:paraId="06F87666" w14:textId="77777777" w:rsidTr="009E15F3">
        <w:trPr>
          <w:trHeight w:val="605"/>
        </w:trPr>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14:paraId="5CA91E57" w14:textId="77777777" w:rsidR="005355BC" w:rsidRPr="005355BC" w:rsidRDefault="005355BC" w:rsidP="005355BC">
            <w:pPr>
              <w:suppressAutoHyphens/>
              <w:overflowPunct/>
              <w:autoSpaceDE/>
              <w:adjustRightInd/>
              <w:spacing w:line="256" w:lineRule="auto"/>
              <w:jc w:val="center"/>
              <w:rPr>
                <w:rFonts w:ascii="Calibri" w:hAnsi="Calibri" w:cs="Calibri"/>
                <w:b/>
                <w:sz w:val="20"/>
                <w:lang w:eastAsia="el-GR"/>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FDCFA9" w14:textId="77777777" w:rsidR="005355BC" w:rsidRPr="005355BC" w:rsidRDefault="005355BC" w:rsidP="005355BC">
            <w:pPr>
              <w:suppressAutoHyphens/>
              <w:overflowPunct/>
              <w:autoSpaceDE/>
              <w:adjustRightInd/>
              <w:spacing w:line="256" w:lineRule="auto"/>
              <w:jc w:val="center"/>
              <w:rPr>
                <w:rFonts w:ascii="Calibri" w:hAnsi="Calibri" w:cs="Calibri"/>
                <w:b/>
                <w:bCs/>
                <w:color w:val="000000"/>
                <w:sz w:val="20"/>
                <w:bdr w:val="none" w:sz="0" w:space="0" w:color="auto" w:frame="1"/>
              </w:rPr>
            </w:pPr>
            <w:r w:rsidRPr="005355BC">
              <w:rPr>
                <w:rFonts w:ascii="Calibri" w:hAnsi="Calibri" w:cs="Calibri"/>
                <w:b/>
                <w:bCs/>
                <w:sz w:val="20"/>
              </w:rPr>
              <w:t>Προϋπολογισμός 669,36</w:t>
            </w:r>
            <w:r w:rsidRPr="005355BC">
              <w:rPr>
                <w:rFonts w:ascii="Calibri" w:hAnsi="Calibri" w:cs="Calibri"/>
                <w:b/>
                <w:bCs/>
                <w:sz w:val="20"/>
                <w:lang w:val="en-US"/>
              </w:rPr>
              <w:t>€</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14:paraId="4A14815A" w14:textId="77777777" w:rsidR="005355BC" w:rsidRPr="005355BC" w:rsidRDefault="005355BC" w:rsidP="005355BC">
            <w:pPr>
              <w:suppressAutoHyphens/>
              <w:overflowPunct/>
              <w:autoSpaceDE/>
              <w:adjustRightInd/>
              <w:spacing w:line="256" w:lineRule="auto"/>
              <w:jc w:val="center"/>
              <w:rPr>
                <w:rFonts w:ascii="Calibri" w:hAnsi="Calibri" w:cs="Calibri"/>
                <w:b/>
                <w:sz w:val="20"/>
                <w:vertAlign w:val="superscript"/>
                <w:lang w:eastAsia="el-GR"/>
              </w:rPr>
            </w:pPr>
          </w:p>
        </w:tc>
        <w:tc>
          <w:tcPr>
            <w:tcW w:w="1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B3364F" w14:textId="77777777" w:rsidR="005355BC" w:rsidRPr="005355BC" w:rsidRDefault="005355BC" w:rsidP="005355BC">
            <w:pPr>
              <w:suppressAutoHyphens/>
              <w:overflowPunct/>
              <w:autoSpaceDE/>
              <w:adjustRightInd/>
              <w:spacing w:line="256" w:lineRule="auto"/>
              <w:jc w:val="center"/>
              <w:rPr>
                <w:rFonts w:ascii="Calibri" w:hAnsi="Calibri" w:cs="Calibri"/>
                <w:b/>
                <w:sz w:val="20"/>
                <w:vertAlign w:val="superscript"/>
                <w:lang w:eastAsia="el-GR"/>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9373BA7" w14:textId="77777777" w:rsidR="005355BC" w:rsidRPr="005355BC" w:rsidRDefault="005355BC" w:rsidP="005355BC">
            <w:pPr>
              <w:suppressAutoHyphens/>
              <w:overflowPunct/>
              <w:autoSpaceDE/>
              <w:adjustRightInd/>
              <w:spacing w:line="256" w:lineRule="auto"/>
              <w:jc w:val="center"/>
              <w:rPr>
                <w:rFonts w:ascii="Calibri" w:hAnsi="Calibri" w:cs="Calibri"/>
                <w:b/>
                <w:sz w:val="20"/>
                <w:vertAlign w:val="superscript"/>
                <w:lang w:eastAsia="el-GR"/>
              </w:rPr>
            </w:pPr>
          </w:p>
        </w:tc>
      </w:tr>
      <w:tr w:rsidR="005355BC" w:rsidRPr="005355BC" w14:paraId="0E3CA134" w14:textId="77777777" w:rsidTr="009E15F3">
        <w:trPr>
          <w:trHeight w:val="605"/>
        </w:trPr>
        <w:tc>
          <w:tcPr>
            <w:tcW w:w="10881" w:type="dxa"/>
            <w:gridSpan w:val="7"/>
            <w:tcBorders>
              <w:top w:val="single" w:sz="4" w:space="0" w:color="auto"/>
              <w:left w:val="single" w:sz="4" w:space="0" w:color="auto"/>
              <w:bottom w:val="single" w:sz="4" w:space="0" w:color="auto"/>
              <w:right w:val="single" w:sz="4" w:space="0" w:color="auto"/>
            </w:tcBorders>
            <w:shd w:val="clear" w:color="auto" w:fill="FBE4D5"/>
            <w:vAlign w:val="center"/>
          </w:tcPr>
          <w:p w14:paraId="04E2DCC8" w14:textId="77777777" w:rsidR="005355BC" w:rsidRPr="005355BC" w:rsidRDefault="005355BC" w:rsidP="005355BC">
            <w:pPr>
              <w:suppressAutoHyphens/>
              <w:overflowPunct/>
              <w:autoSpaceDE/>
              <w:adjustRightInd/>
              <w:spacing w:line="256" w:lineRule="auto"/>
              <w:rPr>
                <w:rFonts w:ascii="Calibri" w:hAnsi="Calibri" w:cs="Calibri"/>
                <w:b/>
                <w:sz w:val="20"/>
                <w:vertAlign w:val="superscript"/>
                <w:lang w:eastAsia="el-GR"/>
              </w:rPr>
            </w:pPr>
            <w:r w:rsidRPr="005355BC">
              <w:rPr>
                <w:rFonts w:ascii="Calibri" w:hAnsi="Calibri" w:cs="Calibri"/>
                <w:b/>
                <w:bCs/>
                <w:sz w:val="20"/>
                <w:u w:val="single"/>
                <w:lang w:eastAsia="el-GR"/>
              </w:rPr>
              <w:t>ΧΑΡΑΚΤΗΡΙΣΤΙΚΑ</w:t>
            </w:r>
          </w:p>
        </w:tc>
      </w:tr>
      <w:tr w:rsidR="005355BC" w:rsidRPr="005355BC" w14:paraId="19D25642" w14:textId="77777777" w:rsidTr="009E15F3">
        <w:trPr>
          <w:trHeight w:val="605"/>
        </w:trPr>
        <w:tc>
          <w:tcPr>
            <w:tcW w:w="534" w:type="dxa"/>
            <w:tcBorders>
              <w:top w:val="single" w:sz="4" w:space="0" w:color="auto"/>
              <w:left w:val="single" w:sz="4" w:space="0" w:color="auto"/>
              <w:bottom w:val="single" w:sz="4" w:space="0" w:color="auto"/>
              <w:right w:val="single" w:sz="4" w:space="0" w:color="auto"/>
            </w:tcBorders>
            <w:shd w:val="clear" w:color="auto" w:fill="FFFFFF"/>
          </w:tcPr>
          <w:p w14:paraId="4700F260" w14:textId="77777777" w:rsidR="005355BC" w:rsidRPr="005355BC" w:rsidRDefault="005355BC" w:rsidP="005355BC">
            <w:pPr>
              <w:suppressAutoHyphens/>
              <w:overflowPunct/>
              <w:autoSpaceDE/>
              <w:adjustRightInd/>
              <w:spacing w:line="256" w:lineRule="auto"/>
              <w:jc w:val="center"/>
              <w:rPr>
                <w:rFonts w:ascii="Calibri" w:hAnsi="Calibri" w:cs="Calibri"/>
                <w:b/>
                <w:sz w:val="20"/>
                <w:lang w:eastAsia="el-GR"/>
              </w:rPr>
            </w:pPr>
          </w:p>
        </w:tc>
        <w:tc>
          <w:tcPr>
            <w:tcW w:w="6095" w:type="dxa"/>
            <w:gridSpan w:val="2"/>
            <w:shd w:val="clear" w:color="auto" w:fill="auto"/>
          </w:tcPr>
          <w:p w14:paraId="0A5F2658" w14:textId="77777777" w:rsidR="005355BC" w:rsidRPr="005355BC" w:rsidRDefault="005355BC" w:rsidP="005355BC">
            <w:pPr>
              <w:overflowPunct/>
              <w:autoSpaceDE/>
              <w:adjustRightInd/>
              <w:spacing w:line="256" w:lineRule="auto"/>
              <w:rPr>
                <w:rFonts w:ascii="Calibri" w:hAnsi="Calibri" w:cs="Calibri"/>
                <w:bCs/>
                <w:sz w:val="20"/>
              </w:rPr>
            </w:pPr>
            <w:r w:rsidRPr="005355BC">
              <w:rPr>
                <w:rFonts w:ascii="Calibri" w:hAnsi="Calibri" w:cs="Calibri"/>
                <w:bCs/>
                <w:sz w:val="20"/>
              </w:rPr>
              <w:t>Χωρητικότητα:256GB</w:t>
            </w:r>
          </w:p>
        </w:tc>
        <w:tc>
          <w:tcPr>
            <w:tcW w:w="1278" w:type="dxa"/>
            <w:shd w:val="clear" w:color="auto" w:fill="auto"/>
          </w:tcPr>
          <w:p w14:paraId="7F4EACCC" w14:textId="77777777" w:rsidR="005355BC" w:rsidRPr="005355BC" w:rsidRDefault="005355BC" w:rsidP="005355BC">
            <w:pPr>
              <w:suppressAutoHyphens/>
              <w:overflowPunct/>
              <w:autoSpaceDE/>
              <w:adjustRightInd/>
              <w:spacing w:line="256" w:lineRule="auto"/>
              <w:jc w:val="center"/>
              <w:rPr>
                <w:rFonts w:ascii="Calibri" w:hAnsi="Calibri" w:cs="Calibri"/>
                <w:bCs/>
                <w:sz w:val="20"/>
                <w:lang w:eastAsia="el-GR"/>
              </w:rPr>
            </w:pPr>
            <w:r w:rsidRPr="005355BC">
              <w:rPr>
                <w:rFonts w:ascii="Calibri" w:hAnsi="Calibri" w:cs="Calibri"/>
                <w:bCs/>
                <w:sz w:val="20"/>
              </w:rPr>
              <w:t>Ναι</w:t>
            </w:r>
          </w:p>
        </w:tc>
        <w:tc>
          <w:tcPr>
            <w:tcW w:w="1557" w:type="dxa"/>
            <w:gridSpan w:val="2"/>
            <w:tcBorders>
              <w:top w:val="single" w:sz="4" w:space="0" w:color="auto"/>
              <w:left w:val="single" w:sz="4" w:space="0" w:color="auto"/>
              <w:bottom w:val="single" w:sz="4" w:space="0" w:color="auto"/>
              <w:right w:val="single" w:sz="4" w:space="0" w:color="auto"/>
            </w:tcBorders>
            <w:shd w:val="clear" w:color="auto" w:fill="FFFFFF"/>
          </w:tcPr>
          <w:p w14:paraId="0847FC1C" w14:textId="77777777" w:rsidR="005355BC" w:rsidRPr="005355BC" w:rsidRDefault="005355BC" w:rsidP="005355BC">
            <w:pPr>
              <w:suppressAutoHyphens/>
              <w:overflowPunct/>
              <w:autoSpaceDE/>
              <w:adjustRightInd/>
              <w:spacing w:line="256" w:lineRule="auto"/>
              <w:jc w:val="center"/>
              <w:rPr>
                <w:rFonts w:ascii="Calibri" w:hAnsi="Calibri" w:cs="Calibri"/>
                <w:b/>
                <w:sz w:val="20"/>
                <w:lang w:eastAsia="el-GR"/>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C9F6429" w14:textId="77777777" w:rsidR="005355BC" w:rsidRPr="005355BC" w:rsidRDefault="005355BC" w:rsidP="005355BC">
            <w:pPr>
              <w:suppressAutoHyphens/>
              <w:overflowPunct/>
              <w:autoSpaceDE/>
              <w:adjustRightInd/>
              <w:spacing w:line="256" w:lineRule="auto"/>
              <w:jc w:val="center"/>
              <w:rPr>
                <w:rFonts w:ascii="Calibri" w:hAnsi="Calibri" w:cs="Calibri"/>
                <w:b/>
                <w:sz w:val="20"/>
                <w:lang w:eastAsia="el-GR"/>
              </w:rPr>
            </w:pPr>
          </w:p>
        </w:tc>
      </w:tr>
      <w:tr w:rsidR="005355BC" w:rsidRPr="005355BC" w14:paraId="791123DC" w14:textId="77777777" w:rsidTr="009E15F3">
        <w:trPr>
          <w:trHeight w:val="605"/>
        </w:trPr>
        <w:tc>
          <w:tcPr>
            <w:tcW w:w="534" w:type="dxa"/>
            <w:tcBorders>
              <w:top w:val="single" w:sz="4" w:space="0" w:color="auto"/>
              <w:left w:val="single" w:sz="4" w:space="0" w:color="auto"/>
              <w:bottom w:val="single" w:sz="4" w:space="0" w:color="auto"/>
              <w:right w:val="single" w:sz="4" w:space="0" w:color="auto"/>
            </w:tcBorders>
            <w:shd w:val="clear" w:color="auto" w:fill="FFFFFF"/>
          </w:tcPr>
          <w:p w14:paraId="3543E1E4" w14:textId="77777777" w:rsidR="005355BC" w:rsidRPr="005355BC" w:rsidRDefault="005355BC" w:rsidP="005355BC">
            <w:pPr>
              <w:suppressAutoHyphens/>
              <w:overflowPunct/>
              <w:autoSpaceDE/>
              <w:adjustRightInd/>
              <w:spacing w:line="256" w:lineRule="auto"/>
              <w:jc w:val="center"/>
              <w:rPr>
                <w:rFonts w:ascii="Calibri" w:hAnsi="Calibri" w:cs="Calibri"/>
                <w:b/>
                <w:sz w:val="20"/>
                <w:lang w:eastAsia="el-GR"/>
              </w:rPr>
            </w:pPr>
          </w:p>
        </w:tc>
        <w:tc>
          <w:tcPr>
            <w:tcW w:w="6095" w:type="dxa"/>
            <w:gridSpan w:val="2"/>
            <w:shd w:val="clear" w:color="auto" w:fill="auto"/>
          </w:tcPr>
          <w:p w14:paraId="083DBF59" w14:textId="77777777" w:rsidR="005355BC" w:rsidRPr="005355BC" w:rsidRDefault="005355BC" w:rsidP="005355BC">
            <w:pPr>
              <w:overflowPunct/>
              <w:autoSpaceDE/>
              <w:adjustRightInd/>
              <w:spacing w:line="256" w:lineRule="auto"/>
              <w:rPr>
                <w:rFonts w:ascii="Calibri" w:hAnsi="Calibri" w:cs="Calibri"/>
                <w:bCs/>
                <w:sz w:val="20"/>
              </w:rPr>
            </w:pPr>
            <w:r w:rsidRPr="005355BC">
              <w:rPr>
                <w:rFonts w:ascii="Calibri" w:hAnsi="Calibri" w:cs="Calibri"/>
                <w:bCs/>
                <w:sz w:val="20"/>
              </w:rPr>
              <w:t>Μνήμη: 12GB RAM</w:t>
            </w:r>
          </w:p>
        </w:tc>
        <w:tc>
          <w:tcPr>
            <w:tcW w:w="1278" w:type="dxa"/>
            <w:shd w:val="clear" w:color="auto" w:fill="auto"/>
          </w:tcPr>
          <w:p w14:paraId="43E272CD" w14:textId="77777777" w:rsidR="005355BC" w:rsidRPr="005355BC" w:rsidRDefault="005355BC" w:rsidP="005355BC">
            <w:pPr>
              <w:suppressAutoHyphens/>
              <w:overflowPunct/>
              <w:autoSpaceDE/>
              <w:adjustRightInd/>
              <w:spacing w:line="256" w:lineRule="auto"/>
              <w:jc w:val="center"/>
              <w:rPr>
                <w:rFonts w:ascii="Calibri" w:hAnsi="Calibri" w:cs="Calibri"/>
                <w:bCs/>
                <w:sz w:val="20"/>
                <w:lang w:eastAsia="el-GR"/>
              </w:rPr>
            </w:pPr>
            <w:r w:rsidRPr="005355BC">
              <w:rPr>
                <w:rFonts w:ascii="Calibri" w:hAnsi="Calibri" w:cs="Calibri"/>
                <w:bCs/>
                <w:sz w:val="20"/>
              </w:rPr>
              <w:t>Ναι</w:t>
            </w:r>
          </w:p>
        </w:tc>
        <w:tc>
          <w:tcPr>
            <w:tcW w:w="1557" w:type="dxa"/>
            <w:gridSpan w:val="2"/>
            <w:tcBorders>
              <w:top w:val="single" w:sz="4" w:space="0" w:color="auto"/>
              <w:left w:val="single" w:sz="4" w:space="0" w:color="auto"/>
              <w:bottom w:val="single" w:sz="4" w:space="0" w:color="auto"/>
              <w:right w:val="single" w:sz="4" w:space="0" w:color="auto"/>
            </w:tcBorders>
            <w:shd w:val="clear" w:color="auto" w:fill="FFFFFF"/>
          </w:tcPr>
          <w:p w14:paraId="615B0886" w14:textId="77777777" w:rsidR="005355BC" w:rsidRPr="005355BC" w:rsidRDefault="005355BC" w:rsidP="005355BC">
            <w:pPr>
              <w:suppressAutoHyphens/>
              <w:overflowPunct/>
              <w:autoSpaceDE/>
              <w:adjustRightInd/>
              <w:spacing w:line="256" w:lineRule="auto"/>
              <w:jc w:val="center"/>
              <w:rPr>
                <w:rFonts w:ascii="Calibri" w:hAnsi="Calibri" w:cs="Calibri"/>
                <w:b/>
                <w:sz w:val="20"/>
                <w:lang w:eastAsia="el-GR"/>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C62E5A7" w14:textId="77777777" w:rsidR="005355BC" w:rsidRPr="005355BC" w:rsidRDefault="005355BC" w:rsidP="005355BC">
            <w:pPr>
              <w:suppressAutoHyphens/>
              <w:overflowPunct/>
              <w:autoSpaceDE/>
              <w:adjustRightInd/>
              <w:spacing w:line="256" w:lineRule="auto"/>
              <w:jc w:val="center"/>
              <w:rPr>
                <w:rFonts w:ascii="Calibri" w:hAnsi="Calibri" w:cs="Calibri"/>
                <w:b/>
                <w:sz w:val="20"/>
                <w:lang w:eastAsia="el-GR"/>
              </w:rPr>
            </w:pPr>
          </w:p>
        </w:tc>
      </w:tr>
      <w:tr w:rsidR="005355BC" w:rsidRPr="005355BC" w14:paraId="5EBE1B26" w14:textId="77777777" w:rsidTr="009E15F3">
        <w:trPr>
          <w:trHeight w:val="605"/>
        </w:trPr>
        <w:tc>
          <w:tcPr>
            <w:tcW w:w="534" w:type="dxa"/>
            <w:tcBorders>
              <w:top w:val="single" w:sz="4" w:space="0" w:color="auto"/>
              <w:left w:val="single" w:sz="4" w:space="0" w:color="auto"/>
              <w:bottom w:val="single" w:sz="4" w:space="0" w:color="auto"/>
              <w:right w:val="single" w:sz="4" w:space="0" w:color="auto"/>
            </w:tcBorders>
            <w:shd w:val="clear" w:color="auto" w:fill="FFFFFF"/>
          </w:tcPr>
          <w:p w14:paraId="2199BA37" w14:textId="77777777" w:rsidR="005355BC" w:rsidRPr="005355BC" w:rsidRDefault="005355BC" w:rsidP="005355BC">
            <w:pPr>
              <w:suppressAutoHyphens/>
              <w:overflowPunct/>
              <w:autoSpaceDE/>
              <w:adjustRightInd/>
              <w:spacing w:line="256" w:lineRule="auto"/>
              <w:jc w:val="center"/>
              <w:rPr>
                <w:rFonts w:ascii="Calibri" w:hAnsi="Calibri" w:cs="Calibri"/>
                <w:b/>
                <w:sz w:val="20"/>
                <w:lang w:eastAsia="el-GR"/>
              </w:rPr>
            </w:pPr>
          </w:p>
        </w:tc>
        <w:tc>
          <w:tcPr>
            <w:tcW w:w="6095" w:type="dxa"/>
            <w:gridSpan w:val="2"/>
            <w:shd w:val="clear" w:color="auto" w:fill="auto"/>
          </w:tcPr>
          <w:p w14:paraId="21899D3C" w14:textId="77777777" w:rsidR="005355BC" w:rsidRPr="005355BC" w:rsidRDefault="005355BC" w:rsidP="005355BC">
            <w:pPr>
              <w:overflowPunct/>
              <w:autoSpaceDE/>
              <w:adjustRightInd/>
              <w:spacing w:line="256" w:lineRule="auto"/>
              <w:rPr>
                <w:rFonts w:ascii="Calibri" w:hAnsi="Calibri" w:cs="Calibri"/>
                <w:bCs/>
                <w:sz w:val="20"/>
                <w:lang w:val="en-US"/>
              </w:rPr>
            </w:pPr>
            <w:r w:rsidRPr="005355BC">
              <w:rPr>
                <w:rFonts w:ascii="Calibri" w:hAnsi="Calibri" w:cs="Calibri"/>
                <w:bCs/>
                <w:sz w:val="20"/>
              </w:rPr>
              <w:t>Αισθητήρες</w:t>
            </w:r>
            <w:r w:rsidRPr="005355BC">
              <w:rPr>
                <w:rFonts w:ascii="Calibri" w:hAnsi="Calibri" w:cs="Calibri"/>
                <w:bCs/>
                <w:sz w:val="20"/>
                <w:lang w:val="en-US"/>
              </w:rPr>
              <w:t xml:space="preserve">: 10 advanced VR/MR sensors </w:t>
            </w:r>
            <w:r w:rsidRPr="005355BC">
              <w:rPr>
                <w:rFonts w:ascii="Calibri" w:hAnsi="Calibri" w:cs="Calibri"/>
                <w:bCs/>
                <w:sz w:val="20"/>
              </w:rPr>
              <w:t>υποστήριξη</w:t>
            </w:r>
            <w:r w:rsidRPr="005355BC">
              <w:rPr>
                <w:rFonts w:ascii="Calibri" w:hAnsi="Calibri" w:cs="Calibri"/>
                <w:bCs/>
                <w:sz w:val="20"/>
                <w:lang w:val="en-US"/>
              </w:rPr>
              <w:t xml:space="preserve"> 6 </w:t>
            </w:r>
            <w:r w:rsidRPr="005355BC">
              <w:rPr>
                <w:rFonts w:ascii="Calibri" w:hAnsi="Calibri" w:cs="Calibri"/>
                <w:bCs/>
                <w:sz w:val="20"/>
              </w:rPr>
              <w:t>βαθμών</w:t>
            </w:r>
            <w:r w:rsidRPr="005355BC">
              <w:rPr>
                <w:rFonts w:ascii="Calibri" w:hAnsi="Calibri" w:cs="Calibri"/>
                <w:bCs/>
                <w:sz w:val="20"/>
                <w:lang w:val="en-US"/>
              </w:rPr>
              <w:t xml:space="preserve"> </w:t>
            </w:r>
            <w:proofErr w:type="spellStart"/>
            <w:r w:rsidRPr="005355BC">
              <w:rPr>
                <w:rFonts w:ascii="Calibri" w:hAnsi="Calibri" w:cs="Calibri"/>
                <w:bCs/>
                <w:sz w:val="20"/>
              </w:rPr>
              <w:t>ελευθερας</w:t>
            </w:r>
            <w:proofErr w:type="spellEnd"/>
            <w:r w:rsidRPr="005355BC">
              <w:rPr>
                <w:rFonts w:ascii="Calibri" w:hAnsi="Calibri" w:cs="Calibri"/>
                <w:bCs/>
                <w:sz w:val="20"/>
                <w:lang w:val="en-US"/>
              </w:rPr>
              <w:t xml:space="preserve"> inside-out SLAM tracking, </w:t>
            </w:r>
            <w:r w:rsidRPr="005355BC">
              <w:rPr>
                <w:rFonts w:ascii="Calibri" w:hAnsi="Calibri" w:cs="Calibri"/>
                <w:bCs/>
                <w:sz w:val="20"/>
              </w:rPr>
              <w:t>και</w:t>
            </w:r>
            <w:r w:rsidRPr="005355BC">
              <w:rPr>
                <w:rFonts w:ascii="Calibri" w:hAnsi="Calibri" w:cs="Calibri"/>
                <w:bCs/>
                <w:sz w:val="20"/>
                <w:lang w:val="en-US"/>
              </w:rPr>
              <w:t xml:space="preserve"> color mixed reality </w:t>
            </w:r>
            <w:r w:rsidRPr="005355BC">
              <w:rPr>
                <w:rFonts w:ascii="Calibri" w:hAnsi="Calibri" w:cs="Calibri"/>
                <w:bCs/>
                <w:sz w:val="20"/>
              </w:rPr>
              <w:t>και</w:t>
            </w:r>
            <w:r w:rsidRPr="005355BC">
              <w:rPr>
                <w:rFonts w:ascii="Calibri" w:hAnsi="Calibri" w:cs="Calibri"/>
                <w:bCs/>
                <w:sz w:val="20"/>
                <w:lang w:val="en-US"/>
              </w:rPr>
              <w:t xml:space="preserve"> eye/face tracking</w:t>
            </w:r>
          </w:p>
        </w:tc>
        <w:tc>
          <w:tcPr>
            <w:tcW w:w="1278" w:type="dxa"/>
            <w:shd w:val="clear" w:color="auto" w:fill="auto"/>
          </w:tcPr>
          <w:p w14:paraId="3761C4B0" w14:textId="77777777" w:rsidR="005355BC" w:rsidRPr="005355BC" w:rsidRDefault="005355BC" w:rsidP="005355BC">
            <w:pPr>
              <w:suppressAutoHyphens/>
              <w:overflowPunct/>
              <w:autoSpaceDE/>
              <w:adjustRightInd/>
              <w:spacing w:line="256" w:lineRule="auto"/>
              <w:jc w:val="center"/>
              <w:rPr>
                <w:rFonts w:ascii="Calibri" w:hAnsi="Calibri" w:cs="Calibri"/>
                <w:bCs/>
                <w:sz w:val="20"/>
                <w:lang w:eastAsia="el-GR"/>
              </w:rPr>
            </w:pPr>
            <w:r w:rsidRPr="005355BC">
              <w:rPr>
                <w:rFonts w:ascii="Calibri" w:hAnsi="Calibri" w:cs="Calibri"/>
                <w:bCs/>
                <w:sz w:val="20"/>
              </w:rPr>
              <w:t>Ναι</w:t>
            </w:r>
          </w:p>
        </w:tc>
        <w:tc>
          <w:tcPr>
            <w:tcW w:w="1557" w:type="dxa"/>
            <w:gridSpan w:val="2"/>
            <w:tcBorders>
              <w:top w:val="single" w:sz="4" w:space="0" w:color="auto"/>
              <w:left w:val="single" w:sz="4" w:space="0" w:color="auto"/>
              <w:bottom w:val="single" w:sz="4" w:space="0" w:color="auto"/>
              <w:right w:val="single" w:sz="4" w:space="0" w:color="auto"/>
            </w:tcBorders>
            <w:shd w:val="clear" w:color="auto" w:fill="FFFFFF"/>
          </w:tcPr>
          <w:p w14:paraId="3CC36F20" w14:textId="77777777" w:rsidR="005355BC" w:rsidRPr="005355BC" w:rsidRDefault="005355BC" w:rsidP="005355BC">
            <w:pPr>
              <w:suppressAutoHyphens/>
              <w:overflowPunct/>
              <w:autoSpaceDE/>
              <w:adjustRightInd/>
              <w:spacing w:line="256" w:lineRule="auto"/>
              <w:jc w:val="center"/>
              <w:rPr>
                <w:rFonts w:ascii="Calibri" w:hAnsi="Calibri" w:cs="Calibri"/>
                <w:b/>
                <w:sz w:val="20"/>
                <w:lang w:eastAsia="el-GR"/>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08AFAA3" w14:textId="77777777" w:rsidR="005355BC" w:rsidRPr="005355BC" w:rsidRDefault="005355BC" w:rsidP="005355BC">
            <w:pPr>
              <w:suppressAutoHyphens/>
              <w:overflowPunct/>
              <w:autoSpaceDE/>
              <w:adjustRightInd/>
              <w:spacing w:line="256" w:lineRule="auto"/>
              <w:jc w:val="center"/>
              <w:rPr>
                <w:rFonts w:ascii="Calibri" w:hAnsi="Calibri" w:cs="Calibri"/>
                <w:b/>
                <w:sz w:val="20"/>
                <w:lang w:eastAsia="el-GR"/>
              </w:rPr>
            </w:pPr>
          </w:p>
        </w:tc>
      </w:tr>
      <w:tr w:rsidR="005355BC" w:rsidRPr="005355BC" w14:paraId="0349DEF1" w14:textId="77777777" w:rsidTr="009E15F3">
        <w:trPr>
          <w:trHeight w:val="605"/>
        </w:trPr>
        <w:tc>
          <w:tcPr>
            <w:tcW w:w="534" w:type="dxa"/>
            <w:tcBorders>
              <w:top w:val="single" w:sz="4" w:space="0" w:color="auto"/>
              <w:left w:val="single" w:sz="4" w:space="0" w:color="auto"/>
              <w:bottom w:val="single" w:sz="4" w:space="0" w:color="auto"/>
              <w:right w:val="single" w:sz="4" w:space="0" w:color="auto"/>
            </w:tcBorders>
            <w:shd w:val="clear" w:color="auto" w:fill="FFFFFF"/>
          </w:tcPr>
          <w:p w14:paraId="3E247C23" w14:textId="77777777" w:rsidR="005355BC" w:rsidRPr="005355BC" w:rsidRDefault="005355BC" w:rsidP="005355BC">
            <w:pPr>
              <w:suppressAutoHyphens/>
              <w:overflowPunct/>
              <w:autoSpaceDE/>
              <w:adjustRightInd/>
              <w:spacing w:line="256" w:lineRule="auto"/>
              <w:jc w:val="center"/>
              <w:rPr>
                <w:rFonts w:ascii="Calibri" w:hAnsi="Calibri" w:cs="Calibri"/>
                <w:b/>
                <w:sz w:val="20"/>
                <w:lang w:eastAsia="el-GR"/>
              </w:rPr>
            </w:pPr>
          </w:p>
        </w:tc>
        <w:tc>
          <w:tcPr>
            <w:tcW w:w="6095" w:type="dxa"/>
            <w:gridSpan w:val="2"/>
            <w:shd w:val="clear" w:color="auto" w:fill="auto"/>
          </w:tcPr>
          <w:p w14:paraId="18BB23CF" w14:textId="77777777" w:rsidR="005355BC" w:rsidRPr="005355BC" w:rsidRDefault="005355BC" w:rsidP="005355BC">
            <w:pPr>
              <w:overflowPunct/>
              <w:autoSpaceDE/>
              <w:adjustRightInd/>
              <w:spacing w:line="256" w:lineRule="auto"/>
              <w:rPr>
                <w:rFonts w:ascii="Calibri" w:hAnsi="Calibri" w:cs="Calibri"/>
                <w:bCs/>
                <w:sz w:val="20"/>
              </w:rPr>
            </w:pPr>
            <w:r w:rsidRPr="005355BC">
              <w:rPr>
                <w:rFonts w:ascii="Calibri" w:hAnsi="Calibri" w:cs="Calibri"/>
                <w:bCs/>
                <w:sz w:val="20"/>
              </w:rPr>
              <w:t>Διαστάσεις: 265mm (L) x 127mm (H) x 196mm (W) 265mm</w:t>
            </w:r>
          </w:p>
        </w:tc>
        <w:tc>
          <w:tcPr>
            <w:tcW w:w="1278" w:type="dxa"/>
            <w:shd w:val="clear" w:color="auto" w:fill="auto"/>
          </w:tcPr>
          <w:p w14:paraId="5E596E8D" w14:textId="77777777" w:rsidR="005355BC" w:rsidRPr="005355BC" w:rsidRDefault="005355BC" w:rsidP="005355BC">
            <w:pPr>
              <w:suppressAutoHyphens/>
              <w:overflowPunct/>
              <w:autoSpaceDE/>
              <w:adjustRightInd/>
              <w:spacing w:line="256" w:lineRule="auto"/>
              <w:jc w:val="center"/>
              <w:rPr>
                <w:rFonts w:ascii="Calibri" w:hAnsi="Calibri" w:cs="Calibri"/>
                <w:bCs/>
                <w:sz w:val="20"/>
                <w:lang w:eastAsia="el-GR"/>
              </w:rPr>
            </w:pPr>
            <w:r w:rsidRPr="005355BC">
              <w:rPr>
                <w:rFonts w:ascii="Calibri" w:hAnsi="Calibri" w:cs="Calibri"/>
                <w:bCs/>
                <w:sz w:val="20"/>
              </w:rPr>
              <w:t>Ναι</w:t>
            </w:r>
          </w:p>
        </w:tc>
        <w:tc>
          <w:tcPr>
            <w:tcW w:w="1557" w:type="dxa"/>
            <w:gridSpan w:val="2"/>
            <w:tcBorders>
              <w:top w:val="single" w:sz="4" w:space="0" w:color="auto"/>
              <w:left w:val="single" w:sz="4" w:space="0" w:color="auto"/>
              <w:bottom w:val="single" w:sz="4" w:space="0" w:color="auto"/>
              <w:right w:val="single" w:sz="4" w:space="0" w:color="auto"/>
            </w:tcBorders>
            <w:shd w:val="clear" w:color="auto" w:fill="FFFFFF"/>
          </w:tcPr>
          <w:p w14:paraId="27F2F376" w14:textId="77777777" w:rsidR="005355BC" w:rsidRPr="005355BC" w:rsidRDefault="005355BC" w:rsidP="005355BC">
            <w:pPr>
              <w:suppressAutoHyphens/>
              <w:overflowPunct/>
              <w:autoSpaceDE/>
              <w:adjustRightInd/>
              <w:spacing w:line="256" w:lineRule="auto"/>
              <w:jc w:val="center"/>
              <w:rPr>
                <w:rFonts w:ascii="Calibri" w:hAnsi="Calibri" w:cs="Calibri"/>
                <w:b/>
                <w:sz w:val="20"/>
                <w:lang w:eastAsia="el-GR"/>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E72C059" w14:textId="77777777" w:rsidR="005355BC" w:rsidRPr="005355BC" w:rsidRDefault="005355BC" w:rsidP="005355BC">
            <w:pPr>
              <w:suppressAutoHyphens/>
              <w:overflowPunct/>
              <w:autoSpaceDE/>
              <w:adjustRightInd/>
              <w:spacing w:line="256" w:lineRule="auto"/>
              <w:jc w:val="center"/>
              <w:rPr>
                <w:rFonts w:ascii="Calibri" w:hAnsi="Calibri" w:cs="Calibri"/>
                <w:b/>
                <w:sz w:val="20"/>
                <w:lang w:eastAsia="el-GR"/>
              </w:rPr>
            </w:pPr>
          </w:p>
        </w:tc>
      </w:tr>
      <w:tr w:rsidR="005355BC" w:rsidRPr="005355BC" w14:paraId="36313128" w14:textId="77777777" w:rsidTr="009E15F3">
        <w:trPr>
          <w:trHeight w:val="605"/>
        </w:trPr>
        <w:tc>
          <w:tcPr>
            <w:tcW w:w="534" w:type="dxa"/>
            <w:tcBorders>
              <w:top w:val="single" w:sz="4" w:space="0" w:color="auto"/>
              <w:left w:val="single" w:sz="4" w:space="0" w:color="auto"/>
              <w:bottom w:val="single" w:sz="4" w:space="0" w:color="auto"/>
              <w:right w:val="single" w:sz="4" w:space="0" w:color="auto"/>
            </w:tcBorders>
            <w:shd w:val="clear" w:color="auto" w:fill="FFFFFF"/>
          </w:tcPr>
          <w:p w14:paraId="43FA7767" w14:textId="77777777" w:rsidR="005355BC" w:rsidRPr="005355BC" w:rsidRDefault="005355BC" w:rsidP="005355BC">
            <w:pPr>
              <w:suppressAutoHyphens/>
              <w:overflowPunct/>
              <w:autoSpaceDE/>
              <w:adjustRightInd/>
              <w:spacing w:line="256" w:lineRule="auto"/>
              <w:jc w:val="center"/>
              <w:rPr>
                <w:rFonts w:ascii="Calibri" w:hAnsi="Calibri" w:cs="Calibri"/>
                <w:b/>
                <w:sz w:val="20"/>
                <w:lang w:eastAsia="el-GR"/>
              </w:rPr>
            </w:pPr>
          </w:p>
        </w:tc>
        <w:tc>
          <w:tcPr>
            <w:tcW w:w="6095" w:type="dxa"/>
            <w:gridSpan w:val="2"/>
            <w:shd w:val="clear" w:color="auto" w:fill="auto"/>
          </w:tcPr>
          <w:p w14:paraId="7AC37891" w14:textId="77777777" w:rsidR="005355BC" w:rsidRPr="005355BC" w:rsidRDefault="005355BC" w:rsidP="005355BC">
            <w:pPr>
              <w:overflowPunct/>
              <w:autoSpaceDE/>
              <w:adjustRightInd/>
              <w:spacing w:line="256" w:lineRule="auto"/>
              <w:rPr>
                <w:rFonts w:ascii="Calibri" w:hAnsi="Calibri" w:cs="Calibri"/>
                <w:bCs/>
                <w:sz w:val="20"/>
              </w:rPr>
            </w:pPr>
            <w:r w:rsidRPr="005355BC">
              <w:rPr>
                <w:rFonts w:ascii="Calibri" w:hAnsi="Calibri" w:cs="Calibri"/>
                <w:bCs/>
                <w:sz w:val="20"/>
              </w:rPr>
              <w:t>Βάρος: 722g</w:t>
            </w:r>
          </w:p>
        </w:tc>
        <w:tc>
          <w:tcPr>
            <w:tcW w:w="1278" w:type="dxa"/>
            <w:shd w:val="clear" w:color="auto" w:fill="auto"/>
          </w:tcPr>
          <w:p w14:paraId="37F554D4" w14:textId="77777777" w:rsidR="005355BC" w:rsidRPr="005355BC" w:rsidRDefault="005355BC" w:rsidP="005355BC">
            <w:pPr>
              <w:suppressAutoHyphens/>
              <w:overflowPunct/>
              <w:autoSpaceDE/>
              <w:adjustRightInd/>
              <w:spacing w:line="256" w:lineRule="auto"/>
              <w:jc w:val="center"/>
              <w:rPr>
                <w:rFonts w:ascii="Calibri" w:hAnsi="Calibri" w:cs="Calibri"/>
                <w:bCs/>
                <w:sz w:val="20"/>
              </w:rPr>
            </w:pPr>
            <w:r w:rsidRPr="005355BC">
              <w:rPr>
                <w:rFonts w:ascii="Calibri" w:hAnsi="Calibri" w:cs="Calibri"/>
                <w:sz w:val="20"/>
                <w:lang w:eastAsia="el-GR"/>
              </w:rPr>
              <w:t>ΝΑΙ</w:t>
            </w:r>
          </w:p>
        </w:tc>
        <w:tc>
          <w:tcPr>
            <w:tcW w:w="1557" w:type="dxa"/>
            <w:gridSpan w:val="2"/>
            <w:tcBorders>
              <w:top w:val="single" w:sz="4" w:space="0" w:color="auto"/>
              <w:left w:val="single" w:sz="4" w:space="0" w:color="auto"/>
              <w:bottom w:val="single" w:sz="4" w:space="0" w:color="auto"/>
              <w:right w:val="single" w:sz="4" w:space="0" w:color="auto"/>
            </w:tcBorders>
            <w:shd w:val="clear" w:color="auto" w:fill="FFFFFF"/>
          </w:tcPr>
          <w:p w14:paraId="59C4101F" w14:textId="77777777" w:rsidR="005355BC" w:rsidRPr="005355BC" w:rsidRDefault="005355BC" w:rsidP="005355BC">
            <w:pPr>
              <w:suppressAutoHyphens/>
              <w:overflowPunct/>
              <w:autoSpaceDE/>
              <w:adjustRightInd/>
              <w:spacing w:line="256" w:lineRule="auto"/>
              <w:jc w:val="center"/>
              <w:rPr>
                <w:rFonts w:ascii="Calibri" w:hAnsi="Calibri" w:cs="Calibri"/>
                <w:b/>
                <w:sz w:val="20"/>
                <w:lang w:eastAsia="el-GR"/>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1AB5D90" w14:textId="77777777" w:rsidR="005355BC" w:rsidRPr="005355BC" w:rsidRDefault="005355BC" w:rsidP="005355BC">
            <w:pPr>
              <w:suppressAutoHyphens/>
              <w:overflowPunct/>
              <w:autoSpaceDE/>
              <w:adjustRightInd/>
              <w:spacing w:line="256" w:lineRule="auto"/>
              <w:jc w:val="center"/>
              <w:rPr>
                <w:rFonts w:ascii="Calibri" w:hAnsi="Calibri" w:cs="Calibri"/>
                <w:b/>
                <w:sz w:val="20"/>
                <w:lang w:eastAsia="el-GR"/>
              </w:rPr>
            </w:pPr>
          </w:p>
        </w:tc>
      </w:tr>
      <w:tr w:rsidR="005355BC" w:rsidRPr="005355BC" w14:paraId="38380EB3" w14:textId="77777777" w:rsidTr="009E15F3">
        <w:trPr>
          <w:trHeight w:val="605"/>
        </w:trPr>
        <w:tc>
          <w:tcPr>
            <w:tcW w:w="534" w:type="dxa"/>
            <w:tcBorders>
              <w:top w:val="single" w:sz="4" w:space="0" w:color="auto"/>
              <w:left w:val="single" w:sz="4" w:space="0" w:color="auto"/>
              <w:bottom w:val="single" w:sz="4" w:space="0" w:color="auto"/>
              <w:right w:val="single" w:sz="4" w:space="0" w:color="auto"/>
            </w:tcBorders>
            <w:shd w:val="clear" w:color="auto" w:fill="FFFFFF"/>
          </w:tcPr>
          <w:p w14:paraId="1837AF30" w14:textId="77777777" w:rsidR="005355BC" w:rsidRPr="005355BC" w:rsidRDefault="005355BC" w:rsidP="005355BC">
            <w:pPr>
              <w:suppressAutoHyphens/>
              <w:overflowPunct/>
              <w:autoSpaceDE/>
              <w:adjustRightInd/>
              <w:spacing w:line="256" w:lineRule="auto"/>
              <w:jc w:val="center"/>
              <w:rPr>
                <w:rFonts w:ascii="Calibri" w:hAnsi="Calibri" w:cs="Calibri"/>
                <w:b/>
                <w:sz w:val="20"/>
                <w:lang w:eastAsia="el-GR"/>
              </w:rPr>
            </w:pPr>
          </w:p>
        </w:tc>
        <w:tc>
          <w:tcPr>
            <w:tcW w:w="6095" w:type="dxa"/>
            <w:gridSpan w:val="2"/>
            <w:shd w:val="clear" w:color="auto" w:fill="auto"/>
          </w:tcPr>
          <w:p w14:paraId="2B488E3E" w14:textId="77777777" w:rsidR="005355BC" w:rsidRPr="005355BC" w:rsidRDefault="005355BC" w:rsidP="005355BC">
            <w:pPr>
              <w:overflowPunct/>
              <w:autoSpaceDE/>
              <w:adjustRightInd/>
              <w:spacing w:line="256" w:lineRule="auto"/>
              <w:rPr>
                <w:rFonts w:ascii="Calibri" w:hAnsi="Calibri" w:cs="Calibri"/>
                <w:bCs/>
                <w:sz w:val="20"/>
              </w:rPr>
            </w:pPr>
            <w:r w:rsidRPr="005355BC">
              <w:rPr>
                <w:rFonts w:ascii="Calibri" w:hAnsi="Calibri" w:cs="Calibri"/>
                <w:bCs/>
                <w:sz w:val="20"/>
              </w:rPr>
              <w:t>Χειριστήρια: Διαστάσεις: 130 x 70 x 62mm βάρος: 153g (</w:t>
            </w:r>
            <w:proofErr w:type="spellStart"/>
            <w:r w:rsidRPr="005355BC">
              <w:rPr>
                <w:rFonts w:ascii="Calibri" w:hAnsi="Calibri" w:cs="Calibri"/>
                <w:bCs/>
                <w:sz w:val="20"/>
              </w:rPr>
              <w:t>ανα</w:t>
            </w:r>
            <w:proofErr w:type="spellEnd"/>
            <w:r w:rsidRPr="005355BC">
              <w:rPr>
                <w:rFonts w:ascii="Calibri" w:hAnsi="Calibri" w:cs="Calibri"/>
                <w:bCs/>
                <w:sz w:val="20"/>
              </w:rPr>
              <w:t xml:space="preserve"> χειριστήριο)</w:t>
            </w:r>
          </w:p>
        </w:tc>
        <w:tc>
          <w:tcPr>
            <w:tcW w:w="1278" w:type="dxa"/>
            <w:shd w:val="clear" w:color="auto" w:fill="auto"/>
          </w:tcPr>
          <w:p w14:paraId="1985B725" w14:textId="77777777" w:rsidR="005355BC" w:rsidRPr="005355BC" w:rsidRDefault="005355BC" w:rsidP="005355BC">
            <w:pPr>
              <w:suppressAutoHyphens/>
              <w:overflowPunct/>
              <w:autoSpaceDE/>
              <w:adjustRightInd/>
              <w:spacing w:line="256" w:lineRule="auto"/>
              <w:jc w:val="center"/>
              <w:rPr>
                <w:rFonts w:ascii="Calibri" w:hAnsi="Calibri" w:cs="Calibri"/>
                <w:bCs/>
                <w:sz w:val="20"/>
              </w:rPr>
            </w:pPr>
            <w:r w:rsidRPr="005355BC">
              <w:rPr>
                <w:rFonts w:ascii="Calibri" w:hAnsi="Calibri" w:cs="Calibri"/>
                <w:sz w:val="20"/>
                <w:lang w:eastAsia="el-GR"/>
              </w:rPr>
              <w:t>ΝΑΙ</w:t>
            </w:r>
          </w:p>
        </w:tc>
        <w:tc>
          <w:tcPr>
            <w:tcW w:w="1557" w:type="dxa"/>
            <w:gridSpan w:val="2"/>
            <w:tcBorders>
              <w:top w:val="single" w:sz="4" w:space="0" w:color="auto"/>
              <w:left w:val="single" w:sz="4" w:space="0" w:color="auto"/>
              <w:bottom w:val="single" w:sz="4" w:space="0" w:color="auto"/>
              <w:right w:val="single" w:sz="4" w:space="0" w:color="auto"/>
            </w:tcBorders>
            <w:shd w:val="clear" w:color="auto" w:fill="FFFFFF"/>
          </w:tcPr>
          <w:p w14:paraId="39CFB905" w14:textId="77777777" w:rsidR="005355BC" w:rsidRPr="005355BC" w:rsidRDefault="005355BC" w:rsidP="005355BC">
            <w:pPr>
              <w:suppressAutoHyphens/>
              <w:overflowPunct/>
              <w:autoSpaceDE/>
              <w:adjustRightInd/>
              <w:spacing w:line="256" w:lineRule="auto"/>
              <w:jc w:val="center"/>
              <w:rPr>
                <w:rFonts w:ascii="Calibri" w:hAnsi="Calibri" w:cs="Calibri"/>
                <w:b/>
                <w:sz w:val="20"/>
                <w:lang w:eastAsia="el-GR"/>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0F9BF98" w14:textId="77777777" w:rsidR="005355BC" w:rsidRPr="005355BC" w:rsidRDefault="005355BC" w:rsidP="005355BC">
            <w:pPr>
              <w:suppressAutoHyphens/>
              <w:overflowPunct/>
              <w:autoSpaceDE/>
              <w:adjustRightInd/>
              <w:spacing w:line="256" w:lineRule="auto"/>
              <w:jc w:val="center"/>
              <w:rPr>
                <w:rFonts w:ascii="Calibri" w:hAnsi="Calibri" w:cs="Calibri"/>
                <w:b/>
                <w:sz w:val="20"/>
                <w:lang w:eastAsia="el-GR"/>
              </w:rPr>
            </w:pPr>
          </w:p>
        </w:tc>
      </w:tr>
      <w:tr w:rsidR="005355BC" w:rsidRPr="005355BC" w14:paraId="4A4B820D" w14:textId="77777777" w:rsidTr="009E15F3">
        <w:trPr>
          <w:trHeight w:val="605"/>
        </w:trPr>
        <w:tc>
          <w:tcPr>
            <w:tcW w:w="534" w:type="dxa"/>
            <w:tcBorders>
              <w:top w:val="single" w:sz="4" w:space="0" w:color="auto"/>
              <w:left w:val="single" w:sz="4" w:space="0" w:color="auto"/>
              <w:bottom w:val="single" w:sz="4" w:space="0" w:color="auto"/>
              <w:right w:val="single" w:sz="4" w:space="0" w:color="auto"/>
            </w:tcBorders>
            <w:shd w:val="clear" w:color="auto" w:fill="FFFFFF"/>
          </w:tcPr>
          <w:p w14:paraId="5998B2D5" w14:textId="77777777" w:rsidR="005355BC" w:rsidRPr="005355BC" w:rsidRDefault="005355BC" w:rsidP="005355BC">
            <w:pPr>
              <w:suppressAutoHyphens/>
              <w:overflowPunct/>
              <w:autoSpaceDE/>
              <w:adjustRightInd/>
              <w:spacing w:line="256" w:lineRule="auto"/>
              <w:jc w:val="center"/>
              <w:rPr>
                <w:rFonts w:ascii="Calibri" w:hAnsi="Calibri" w:cs="Calibri"/>
                <w:b/>
                <w:sz w:val="20"/>
                <w:lang w:eastAsia="el-GR"/>
              </w:rPr>
            </w:pPr>
          </w:p>
        </w:tc>
        <w:tc>
          <w:tcPr>
            <w:tcW w:w="6095" w:type="dxa"/>
            <w:gridSpan w:val="2"/>
            <w:shd w:val="clear" w:color="auto" w:fill="auto"/>
          </w:tcPr>
          <w:p w14:paraId="52116BFF" w14:textId="77777777" w:rsidR="005355BC" w:rsidRPr="005355BC" w:rsidRDefault="005355BC" w:rsidP="005355BC">
            <w:pPr>
              <w:overflowPunct/>
              <w:autoSpaceDE/>
              <w:adjustRightInd/>
              <w:spacing w:line="256" w:lineRule="auto"/>
              <w:rPr>
                <w:rFonts w:ascii="Calibri" w:hAnsi="Calibri" w:cs="Calibri"/>
                <w:bCs/>
                <w:sz w:val="20"/>
              </w:rPr>
            </w:pPr>
            <w:r w:rsidRPr="005355BC">
              <w:rPr>
                <w:rFonts w:ascii="Calibri" w:hAnsi="Calibri" w:cs="Calibri"/>
                <w:bCs/>
                <w:sz w:val="20"/>
              </w:rPr>
              <w:t xml:space="preserve">Επεξεργαστής: </w:t>
            </w:r>
            <w:proofErr w:type="spellStart"/>
            <w:r w:rsidRPr="005355BC">
              <w:rPr>
                <w:rFonts w:ascii="Calibri" w:hAnsi="Calibri" w:cs="Calibri"/>
                <w:bCs/>
                <w:sz w:val="20"/>
              </w:rPr>
              <w:t>Qualcomm</w:t>
            </w:r>
            <w:proofErr w:type="spellEnd"/>
            <w:r w:rsidRPr="005355BC">
              <w:rPr>
                <w:rFonts w:ascii="Calibri" w:hAnsi="Calibri" w:cs="Calibri"/>
                <w:bCs/>
                <w:sz w:val="20"/>
              </w:rPr>
              <w:t xml:space="preserve"> </w:t>
            </w:r>
            <w:proofErr w:type="spellStart"/>
            <w:r w:rsidRPr="005355BC">
              <w:rPr>
                <w:rFonts w:ascii="Calibri" w:hAnsi="Calibri" w:cs="Calibri"/>
                <w:bCs/>
                <w:sz w:val="20"/>
              </w:rPr>
              <w:t>Snapdragon</w:t>
            </w:r>
            <w:proofErr w:type="spellEnd"/>
            <w:r w:rsidRPr="005355BC">
              <w:rPr>
                <w:rFonts w:ascii="Calibri" w:hAnsi="Calibri" w:cs="Calibri"/>
                <w:bCs/>
                <w:sz w:val="20"/>
              </w:rPr>
              <w:t xml:space="preserve"> 662 </w:t>
            </w:r>
            <w:proofErr w:type="spellStart"/>
            <w:r w:rsidRPr="005355BC">
              <w:rPr>
                <w:rFonts w:ascii="Calibri" w:hAnsi="Calibri" w:cs="Calibri"/>
                <w:bCs/>
                <w:sz w:val="20"/>
              </w:rPr>
              <w:t>mobile</w:t>
            </w:r>
            <w:proofErr w:type="spellEnd"/>
            <w:r w:rsidRPr="005355BC">
              <w:rPr>
                <w:rFonts w:ascii="Calibri" w:hAnsi="Calibri" w:cs="Calibri"/>
                <w:bCs/>
                <w:sz w:val="20"/>
              </w:rPr>
              <w:t xml:space="preserve"> </w:t>
            </w:r>
            <w:proofErr w:type="spellStart"/>
            <w:r w:rsidRPr="005355BC">
              <w:rPr>
                <w:rFonts w:ascii="Calibri" w:hAnsi="Calibri" w:cs="Calibri"/>
                <w:bCs/>
                <w:sz w:val="20"/>
              </w:rPr>
              <w:t>processor</w:t>
            </w:r>
            <w:proofErr w:type="spellEnd"/>
            <w:r w:rsidRPr="005355BC">
              <w:rPr>
                <w:rFonts w:ascii="Calibri" w:hAnsi="Calibri" w:cs="Calibri"/>
                <w:bCs/>
                <w:sz w:val="20"/>
              </w:rPr>
              <w:t xml:space="preserve"> </w:t>
            </w:r>
            <w:proofErr w:type="spellStart"/>
            <w:r w:rsidRPr="005355BC">
              <w:rPr>
                <w:rFonts w:ascii="Calibri" w:hAnsi="Calibri" w:cs="Calibri"/>
                <w:bCs/>
                <w:sz w:val="20"/>
              </w:rPr>
              <w:t>ανα</w:t>
            </w:r>
            <w:proofErr w:type="spellEnd"/>
            <w:r w:rsidRPr="005355BC">
              <w:rPr>
                <w:rFonts w:ascii="Calibri" w:hAnsi="Calibri" w:cs="Calibri"/>
                <w:bCs/>
                <w:sz w:val="20"/>
              </w:rPr>
              <w:t xml:space="preserve"> χειριστήριο</w:t>
            </w:r>
          </w:p>
        </w:tc>
        <w:tc>
          <w:tcPr>
            <w:tcW w:w="1278" w:type="dxa"/>
            <w:shd w:val="clear" w:color="auto" w:fill="auto"/>
          </w:tcPr>
          <w:p w14:paraId="0168EE95" w14:textId="77777777" w:rsidR="005355BC" w:rsidRPr="005355BC" w:rsidRDefault="005355BC" w:rsidP="005355BC">
            <w:pPr>
              <w:suppressAutoHyphens/>
              <w:overflowPunct/>
              <w:autoSpaceDE/>
              <w:adjustRightInd/>
              <w:spacing w:line="256" w:lineRule="auto"/>
              <w:jc w:val="center"/>
              <w:rPr>
                <w:rFonts w:ascii="Calibri" w:hAnsi="Calibri" w:cs="Calibri"/>
                <w:bCs/>
                <w:sz w:val="20"/>
              </w:rPr>
            </w:pPr>
            <w:r w:rsidRPr="005355BC">
              <w:rPr>
                <w:rFonts w:ascii="Calibri" w:hAnsi="Calibri" w:cs="Calibri"/>
                <w:sz w:val="20"/>
                <w:lang w:eastAsia="el-GR"/>
              </w:rPr>
              <w:t>ΝΑΙ</w:t>
            </w:r>
          </w:p>
        </w:tc>
        <w:tc>
          <w:tcPr>
            <w:tcW w:w="1557" w:type="dxa"/>
            <w:gridSpan w:val="2"/>
            <w:tcBorders>
              <w:top w:val="single" w:sz="4" w:space="0" w:color="auto"/>
              <w:left w:val="single" w:sz="4" w:space="0" w:color="auto"/>
              <w:bottom w:val="single" w:sz="4" w:space="0" w:color="auto"/>
              <w:right w:val="single" w:sz="4" w:space="0" w:color="auto"/>
            </w:tcBorders>
            <w:shd w:val="clear" w:color="auto" w:fill="FFFFFF"/>
          </w:tcPr>
          <w:p w14:paraId="31956E8C" w14:textId="77777777" w:rsidR="005355BC" w:rsidRPr="005355BC" w:rsidRDefault="005355BC" w:rsidP="005355BC">
            <w:pPr>
              <w:suppressAutoHyphens/>
              <w:overflowPunct/>
              <w:autoSpaceDE/>
              <w:adjustRightInd/>
              <w:spacing w:line="256" w:lineRule="auto"/>
              <w:jc w:val="center"/>
              <w:rPr>
                <w:rFonts w:ascii="Calibri" w:hAnsi="Calibri" w:cs="Calibri"/>
                <w:b/>
                <w:sz w:val="20"/>
                <w:lang w:eastAsia="el-GR"/>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CBEAEFA" w14:textId="77777777" w:rsidR="005355BC" w:rsidRPr="005355BC" w:rsidRDefault="005355BC" w:rsidP="005355BC">
            <w:pPr>
              <w:suppressAutoHyphens/>
              <w:overflowPunct/>
              <w:autoSpaceDE/>
              <w:adjustRightInd/>
              <w:spacing w:line="256" w:lineRule="auto"/>
              <w:jc w:val="center"/>
              <w:rPr>
                <w:rFonts w:ascii="Calibri" w:hAnsi="Calibri" w:cs="Calibri"/>
                <w:b/>
                <w:sz w:val="20"/>
                <w:lang w:eastAsia="el-GR"/>
              </w:rPr>
            </w:pPr>
          </w:p>
        </w:tc>
      </w:tr>
      <w:tr w:rsidR="005355BC" w:rsidRPr="005355BC" w14:paraId="36BD13AB" w14:textId="77777777" w:rsidTr="009E15F3">
        <w:trPr>
          <w:trHeight w:val="605"/>
        </w:trPr>
        <w:tc>
          <w:tcPr>
            <w:tcW w:w="534" w:type="dxa"/>
            <w:tcBorders>
              <w:top w:val="single" w:sz="4" w:space="0" w:color="auto"/>
              <w:left w:val="single" w:sz="4" w:space="0" w:color="auto"/>
              <w:bottom w:val="single" w:sz="4" w:space="0" w:color="auto"/>
              <w:right w:val="single" w:sz="4" w:space="0" w:color="auto"/>
            </w:tcBorders>
            <w:shd w:val="clear" w:color="auto" w:fill="FFFFFF"/>
          </w:tcPr>
          <w:p w14:paraId="4DC90AFB" w14:textId="77777777" w:rsidR="005355BC" w:rsidRPr="005355BC" w:rsidRDefault="005355BC" w:rsidP="005355BC">
            <w:pPr>
              <w:suppressAutoHyphens/>
              <w:overflowPunct/>
              <w:autoSpaceDE/>
              <w:adjustRightInd/>
              <w:spacing w:line="256" w:lineRule="auto"/>
              <w:jc w:val="center"/>
              <w:rPr>
                <w:rFonts w:ascii="Calibri" w:hAnsi="Calibri" w:cs="Calibri"/>
                <w:b/>
                <w:sz w:val="20"/>
                <w:lang w:eastAsia="el-GR"/>
              </w:rPr>
            </w:pPr>
          </w:p>
        </w:tc>
        <w:tc>
          <w:tcPr>
            <w:tcW w:w="6095" w:type="dxa"/>
            <w:gridSpan w:val="2"/>
            <w:shd w:val="clear" w:color="auto" w:fill="auto"/>
          </w:tcPr>
          <w:p w14:paraId="34B72C5B" w14:textId="77777777" w:rsidR="005355BC" w:rsidRPr="005355BC" w:rsidRDefault="005355BC" w:rsidP="005355BC">
            <w:pPr>
              <w:overflowPunct/>
              <w:autoSpaceDE/>
              <w:adjustRightInd/>
              <w:spacing w:line="256" w:lineRule="auto"/>
              <w:rPr>
                <w:rFonts w:ascii="Calibri" w:hAnsi="Calibri" w:cs="Calibri"/>
                <w:bCs/>
                <w:sz w:val="20"/>
                <w:lang w:val="en-US"/>
              </w:rPr>
            </w:pPr>
            <w:r w:rsidRPr="005355BC">
              <w:rPr>
                <w:rFonts w:ascii="Calibri" w:hAnsi="Calibri" w:cs="Calibri"/>
                <w:bCs/>
                <w:sz w:val="20"/>
                <w:lang w:val="en-US"/>
              </w:rPr>
              <w:t xml:space="preserve">Controller Tracking: SLAM with 3 camera sensors </w:t>
            </w:r>
            <w:proofErr w:type="spellStart"/>
            <w:r w:rsidRPr="005355BC">
              <w:rPr>
                <w:rFonts w:ascii="Calibri" w:hAnsi="Calibri" w:cs="Calibri"/>
                <w:bCs/>
                <w:sz w:val="20"/>
              </w:rPr>
              <w:t>ανα</w:t>
            </w:r>
            <w:proofErr w:type="spellEnd"/>
            <w:r w:rsidRPr="005355BC">
              <w:rPr>
                <w:rFonts w:ascii="Calibri" w:hAnsi="Calibri" w:cs="Calibri"/>
                <w:bCs/>
                <w:sz w:val="20"/>
                <w:lang w:val="en-US"/>
              </w:rPr>
              <w:t xml:space="preserve"> </w:t>
            </w:r>
            <w:r w:rsidRPr="005355BC">
              <w:rPr>
                <w:rFonts w:ascii="Calibri" w:hAnsi="Calibri" w:cs="Calibri"/>
                <w:bCs/>
                <w:sz w:val="20"/>
              </w:rPr>
              <w:t>χειριστήριο</w:t>
            </w:r>
          </w:p>
        </w:tc>
        <w:tc>
          <w:tcPr>
            <w:tcW w:w="1278" w:type="dxa"/>
            <w:shd w:val="clear" w:color="auto" w:fill="auto"/>
          </w:tcPr>
          <w:p w14:paraId="722D6B7C" w14:textId="77777777" w:rsidR="005355BC" w:rsidRPr="005355BC" w:rsidRDefault="005355BC" w:rsidP="005355BC">
            <w:pPr>
              <w:suppressAutoHyphens/>
              <w:overflowPunct/>
              <w:autoSpaceDE/>
              <w:adjustRightInd/>
              <w:spacing w:line="256" w:lineRule="auto"/>
              <w:jc w:val="center"/>
              <w:rPr>
                <w:rFonts w:ascii="Calibri" w:hAnsi="Calibri" w:cs="Calibri"/>
                <w:bCs/>
                <w:sz w:val="20"/>
              </w:rPr>
            </w:pPr>
            <w:r w:rsidRPr="005355BC">
              <w:rPr>
                <w:rFonts w:ascii="Calibri" w:hAnsi="Calibri" w:cs="Calibri"/>
                <w:bCs/>
                <w:sz w:val="20"/>
              </w:rPr>
              <w:t>Ναι</w:t>
            </w:r>
          </w:p>
        </w:tc>
        <w:tc>
          <w:tcPr>
            <w:tcW w:w="1557" w:type="dxa"/>
            <w:gridSpan w:val="2"/>
            <w:tcBorders>
              <w:top w:val="single" w:sz="4" w:space="0" w:color="auto"/>
              <w:left w:val="single" w:sz="4" w:space="0" w:color="auto"/>
              <w:bottom w:val="single" w:sz="4" w:space="0" w:color="auto"/>
              <w:right w:val="single" w:sz="4" w:space="0" w:color="auto"/>
            </w:tcBorders>
            <w:shd w:val="clear" w:color="auto" w:fill="FFFFFF"/>
          </w:tcPr>
          <w:p w14:paraId="53815860" w14:textId="77777777" w:rsidR="005355BC" w:rsidRPr="005355BC" w:rsidRDefault="005355BC" w:rsidP="005355BC">
            <w:pPr>
              <w:suppressAutoHyphens/>
              <w:overflowPunct/>
              <w:autoSpaceDE/>
              <w:adjustRightInd/>
              <w:spacing w:line="256" w:lineRule="auto"/>
              <w:jc w:val="center"/>
              <w:rPr>
                <w:rFonts w:ascii="Calibri" w:hAnsi="Calibri" w:cs="Calibri"/>
                <w:b/>
                <w:sz w:val="20"/>
                <w:lang w:eastAsia="el-GR"/>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4283D1C" w14:textId="77777777" w:rsidR="005355BC" w:rsidRPr="005355BC" w:rsidRDefault="005355BC" w:rsidP="005355BC">
            <w:pPr>
              <w:suppressAutoHyphens/>
              <w:overflowPunct/>
              <w:autoSpaceDE/>
              <w:adjustRightInd/>
              <w:spacing w:line="256" w:lineRule="auto"/>
              <w:jc w:val="center"/>
              <w:rPr>
                <w:rFonts w:ascii="Calibri" w:hAnsi="Calibri" w:cs="Calibri"/>
                <w:b/>
                <w:sz w:val="20"/>
                <w:lang w:eastAsia="el-GR"/>
              </w:rPr>
            </w:pPr>
          </w:p>
        </w:tc>
      </w:tr>
      <w:tr w:rsidR="005355BC" w:rsidRPr="005355BC" w14:paraId="29230AB3" w14:textId="77777777" w:rsidTr="009E15F3">
        <w:trPr>
          <w:trHeight w:val="605"/>
        </w:trPr>
        <w:tc>
          <w:tcPr>
            <w:tcW w:w="534" w:type="dxa"/>
            <w:tcBorders>
              <w:top w:val="single" w:sz="4" w:space="0" w:color="auto"/>
              <w:left w:val="single" w:sz="4" w:space="0" w:color="auto"/>
              <w:bottom w:val="single" w:sz="4" w:space="0" w:color="auto"/>
              <w:right w:val="single" w:sz="4" w:space="0" w:color="auto"/>
            </w:tcBorders>
            <w:shd w:val="clear" w:color="auto" w:fill="FFFFFF"/>
          </w:tcPr>
          <w:p w14:paraId="0EA85F51" w14:textId="77777777" w:rsidR="005355BC" w:rsidRPr="005355BC" w:rsidRDefault="005355BC" w:rsidP="005355BC">
            <w:pPr>
              <w:suppressAutoHyphens/>
              <w:overflowPunct/>
              <w:autoSpaceDE/>
              <w:adjustRightInd/>
              <w:spacing w:line="256" w:lineRule="auto"/>
              <w:jc w:val="center"/>
              <w:rPr>
                <w:rFonts w:ascii="Calibri" w:hAnsi="Calibri" w:cs="Calibri"/>
                <w:b/>
                <w:sz w:val="20"/>
                <w:lang w:eastAsia="el-GR"/>
              </w:rPr>
            </w:pPr>
          </w:p>
        </w:tc>
        <w:tc>
          <w:tcPr>
            <w:tcW w:w="6095" w:type="dxa"/>
            <w:gridSpan w:val="2"/>
            <w:shd w:val="clear" w:color="auto" w:fill="auto"/>
          </w:tcPr>
          <w:p w14:paraId="6C5D51E2" w14:textId="77777777" w:rsidR="005355BC" w:rsidRPr="005355BC" w:rsidRDefault="005355BC" w:rsidP="005355BC">
            <w:pPr>
              <w:overflowPunct/>
              <w:autoSpaceDE/>
              <w:adjustRightInd/>
              <w:spacing w:line="256" w:lineRule="auto"/>
              <w:rPr>
                <w:rFonts w:ascii="Calibri" w:hAnsi="Calibri" w:cs="Calibri"/>
                <w:bCs/>
                <w:sz w:val="20"/>
              </w:rPr>
            </w:pPr>
            <w:r w:rsidRPr="005355BC">
              <w:rPr>
                <w:rFonts w:ascii="Calibri" w:hAnsi="Calibri" w:cs="Calibri"/>
                <w:bCs/>
                <w:sz w:val="20"/>
              </w:rPr>
              <w:t>Ενσωματωμένες επαναφορτιζόμενες μπαταρίες, έως 10 ώρες διάρκεια</w:t>
            </w:r>
          </w:p>
        </w:tc>
        <w:tc>
          <w:tcPr>
            <w:tcW w:w="1278" w:type="dxa"/>
            <w:shd w:val="clear" w:color="auto" w:fill="auto"/>
          </w:tcPr>
          <w:p w14:paraId="531B326D" w14:textId="77777777" w:rsidR="005355BC" w:rsidRPr="005355BC" w:rsidRDefault="005355BC" w:rsidP="005355BC">
            <w:pPr>
              <w:suppressAutoHyphens/>
              <w:overflowPunct/>
              <w:autoSpaceDE/>
              <w:adjustRightInd/>
              <w:spacing w:line="256" w:lineRule="auto"/>
              <w:jc w:val="center"/>
              <w:rPr>
                <w:rFonts w:ascii="Calibri" w:hAnsi="Calibri" w:cs="Calibri"/>
                <w:bCs/>
                <w:sz w:val="20"/>
              </w:rPr>
            </w:pPr>
            <w:r w:rsidRPr="005355BC">
              <w:rPr>
                <w:rFonts w:ascii="Calibri" w:hAnsi="Calibri" w:cs="Calibri"/>
                <w:bCs/>
                <w:sz w:val="20"/>
              </w:rPr>
              <w:t>Ναι</w:t>
            </w:r>
          </w:p>
        </w:tc>
        <w:tc>
          <w:tcPr>
            <w:tcW w:w="1557" w:type="dxa"/>
            <w:gridSpan w:val="2"/>
            <w:tcBorders>
              <w:top w:val="single" w:sz="4" w:space="0" w:color="auto"/>
              <w:left w:val="single" w:sz="4" w:space="0" w:color="auto"/>
              <w:bottom w:val="single" w:sz="4" w:space="0" w:color="auto"/>
              <w:right w:val="single" w:sz="4" w:space="0" w:color="auto"/>
            </w:tcBorders>
            <w:shd w:val="clear" w:color="auto" w:fill="FFFFFF"/>
          </w:tcPr>
          <w:p w14:paraId="556A6C05" w14:textId="77777777" w:rsidR="005355BC" w:rsidRPr="005355BC" w:rsidRDefault="005355BC" w:rsidP="005355BC">
            <w:pPr>
              <w:suppressAutoHyphens/>
              <w:overflowPunct/>
              <w:autoSpaceDE/>
              <w:adjustRightInd/>
              <w:spacing w:line="256" w:lineRule="auto"/>
              <w:jc w:val="center"/>
              <w:rPr>
                <w:rFonts w:ascii="Calibri" w:hAnsi="Calibri" w:cs="Calibri"/>
                <w:b/>
                <w:sz w:val="20"/>
                <w:lang w:eastAsia="el-GR"/>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EBECF49" w14:textId="77777777" w:rsidR="005355BC" w:rsidRPr="005355BC" w:rsidRDefault="005355BC" w:rsidP="005355BC">
            <w:pPr>
              <w:suppressAutoHyphens/>
              <w:overflowPunct/>
              <w:autoSpaceDE/>
              <w:adjustRightInd/>
              <w:spacing w:line="256" w:lineRule="auto"/>
              <w:jc w:val="center"/>
              <w:rPr>
                <w:rFonts w:ascii="Calibri" w:hAnsi="Calibri" w:cs="Calibri"/>
                <w:b/>
                <w:sz w:val="20"/>
                <w:lang w:eastAsia="el-GR"/>
              </w:rPr>
            </w:pPr>
          </w:p>
        </w:tc>
      </w:tr>
      <w:tr w:rsidR="005355BC" w:rsidRPr="005355BC" w14:paraId="59FECE85" w14:textId="77777777" w:rsidTr="009E15F3">
        <w:trPr>
          <w:trHeight w:val="605"/>
        </w:trPr>
        <w:tc>
          <w:tcPr>
            <w:tcW w:w="534" w:type="dxa"/>
            <w:tcBorders>
              <w:top w:val="single" w:sz="4" w:space="0" w:color="auto"/>
              <w:left w:val="single" w:sz="4" w:space="0" w:color="auto"/>
              <w:bottom w:val="single" w:sz="4" w:space="0" w:color="auto"/>
              <w:right w:val="single" w:sz="4" w:space="0" w:color="auto"/>
            </w:tcBorders>
            <w:shd w:val="clear" w:color="auto" w:fill="FFFFFF"/>
          </w:tcPr>
          <w:p w14:paraId="405E2D26" w14:textId="77777777" w:rsidR="005355BC" w:rsidRPr="005355BC" w:rsidRDefault="005355BC" w:rsidP="005355BC">
            <w:pPr>
              <w:suppressAutoHyphens/>
              <w:overflowPunct/>
              <w:autoSpaceDE/>
              <w:adjustRightInd/>
              <w:spacing w:line="256" w:lineRule="auto"/>
              <w:jc w:val="center"/>
              <w:rPr>
                <w:rFonts w:ascii="Calibri" w:hAnsi="Calibri" w:cs="Calibri"/>
                <w:b/>
                <w:sz w:val="20"/>
                <w:lang w:eastAsia="el-GR"/>
              </w:rPr>
            </w:pPr>
          </w:p>
        </w:tc>
        <w:tc>
          <w:tcPr>
            <w:tcW w:w="6095" w:type="dxa"/>
            <w:gridSpan w:val="2"/>
            <w:shd w:val="clear" w:color="auto" w:fill="auto"/>
          </w:tcPr>
          <w:p w14:paraId="77F6E684" w14:textId="77777777" w:rsidR="005355BC" w:rsidRPr="005355BC" w:rsidRDefault="005355BC" w:rsidP="005355BC">
            <w:pPr>
              <w:overflowPunct/>
              <w:autoSpaceDE/>
              <w:adjustRightInd/>
              <w:spacing w:line="256" w:lineRule="auto"/>
              <w:rPr>
                <w:rFonts w:ascii="Calibri" w:hAnsi="Calibri" w:cs="Calibri"/>
                <w:bCs/>
                <w:sz w:val="20"/>
              </w:rPr>
            </w:pPr>
            <w:r w:rsidRPr="005355BC">
              <w:rPr>
                <w:rFonts w:ascii="Calibri" w:hAnsi="Calibri" w:cs="Calibri"/>
                <w:bCs/>
                <w:sz w:val="20"/>
              </w:rPr>
              <w:t xml:space="preserve">Συνδεσιμότητα: </w:t>
            </w:r>
            <w:proofErr w:type="spellStart"/>
            <w:r w:rsidRPr="005355BC">
              <w:rPr>
                <w:rFonts w:ascii="Calibri" w:hAnsi="Calibri" w:cs="Calibri"/>
                <w:bCs/>
                <w:sz w:val="20"/>
              </w:rPr>
              <w:t>Wi-Fi</w:t>
            </w:r>
            <w:proofErr w:type="spellEnd"/>
            <w:r w:rsidRPr="005355BC">
              <w:rPr>
                <w:rFonts w:ascii="Calibri" w:hAnsi="Calibri" w:cs="Calibri"/>
                <w:bCs/>
                <w:sz w:val="20"/>
              </w:rPr>
              <w:t xml:space="preserve"> 6E </w:t>
            </w:r>
            <w:proofErr w:type="spellStart"/>
            <w:r w:rsidRPr="005355BC">
              <w:rPr>
                <w:rFonts w:ascii="Calibri" w:hAnsi="Calibri" w:cs="Calibri"/>
                <w:bCs/>
                <w:sz w:val="20"/>
              </w:rPr>
              <w:t>enabled</w:t>
            </w:r>
            <w:proofErr w:type="spellEnd"/>
            <w:r w:rsidRPr="005355BC">
              <w:rPr>
                <w:rFonts w:ascii="Calibri" w:hAnsi="Calibri" w:cs="Calibri"/>
                <w:bCs/>
                <w:sz w:val="20"/>
              </w:rPr>
              <w:t xml:space="preserve">. </w:t>
            </w:r>
            <w:proofErr w:type="spellStart"/>
            <w:r w:rsidRPr="005355BC">
              <w:rPr>
                <w:rFonts w:ascii="Calibri" w:hAnsi="Calibri" w:cs="Calibri"/>
                <w:bCs/>
                <w:sz w:val="20"/>
              </w:rPr>
              <w:t>Bluetooth</w:t>
            </w:r>
            <w:proofErr w:type="spellEnd"/>
            <w:r w:rsidRPr="005355BC">
              <w:rPr>
                <w:rFonts w:ascii="Calibri" w:hAnsi="Calibri" w:cs="Calibri"/>
                <w:bCs/>
                <w:sz w:val="20"/>
              </w:rPr>
              <w:t xml:space="preserve">: </w:t>
            </w:r>
            <w:proofErr w:type="spellStart"/>
            <w:r w:rsidRPr="005355BC">
              <w:rPr>
                <w:rFonts w:ascii="Calibri" w:hAnsi="Calibri" w:cs="Calibri"/>
                <w:bCs/>
                <w:sz w:val="20"/>
              </w:rPr>
              <w:t>Bluetooth</w:t>
            </w:r>
            <w:proofErr w:type="spellEnd"/>
            <w:r w:rsidRPr="005355BC">
              <w:rPr>
                <w:rFonts w:ascii="Calibri" w:hAnsi="Calibri" w:cs="Calibri"/>
                <w:bCs/>
                <w:sz w:val="20"/>
              </w:rPr>
              <w:t xml:space="preserve"> 5.2</w:t>
            </w:r>
          </w:p>
        </w:tc>
        <w:tc>
          <w:tcPr>
            <w:tcW w:w="1278" w:type="dxa"/>
            <w:shd w:val="clear" w:color="auto" w:fill="auto"/>
          </w:tcPr>
          <w:p w14:paraId="55F63C61" w14:textId="77777777" w:rsidR="005355BC" w:rsidRPr="005355BC" w:rsidRDefault="005355BC" w:rsidP="005355BC">
            <w:pPr>
              <w:suppressAutoHyphens/>
              <w:overflowPunct/>
              <w:autoSpaceDE/>
              <w:adjustRightInd/>
              <w:spacing w:line="256" w:lineRule="auto"/>
              <w:jc w:val="center"/>
              <w:rPr>
                <w:rFonts w:ascii="Calibri" w:hAnsi="Calibri" w:cs="Calibri"/>
                <w:bCs/>
                <w:sz w:val="20"/>
              </w:rPr>
            </w:pPr>
            <w:r w:rsidRPr="005355BC">
              <w:rPr>
                <w:rFonts w:ascii="Calibri" w:hAnsi="Calibri" w:cs="Calibri"/>
                <w:bCs/>
                <w:sz w:val="20"/>
              </w:rPr>
              <w:t>Ναι</w:t>
            </w:r>
          </w:p>
        </w:tc>
        <w:tc>
          <w:tcPr>
            <w:tcW w:w="1557" w:type="dxa"/>
            <w:gridSpan w:val="2"/>
            <w:tcBorders>
              <w:top w:val="single" w:sz="4" w:space="0" w:color="auto"/>
              <w:left w:val="single" w:sz="4" w:space="0" w:color="auto"/>
              <w:bottom w:val="single" w:sz="4" w:space="0" w:color="auto"/>
              <w:right w:val="single" w:sz="4" w:space="0" w:color="auto"/>
            </w:tcBorders>
            <w:shd w:val="clear" w:color="auto" w:fill="FFFFFF"/>
          </w:tcPr>
          <w:p w14:paraId="62773AC4" w14:textId="77777777" w:rsidR="005355BC" w:rsidRPr="005355BC" w:rsidRDefault="005355BC" w:rsidP="005355BC">
            <w:pPr>
              <w:suppressAutoHyphens/>
              <w:overflowPunct/>
              <w:autoSpaceDE/>
              <w:adjustRightInd/>
              <w:spacing w:line="256" w:lineRule="auto"/>
              <w:jc w:val="center"/>
              <w:rPr>
                <w:rFonts w:ascii="Calibri" w:hAnsi="Calibri" w:cs="Calibri"/>
                <w:b/>
                <w:sz w:val="20"/>
                <w:lang w:eastAsia="el-GR"/>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3164FC4" w14:textId="77777777" w:rsidR="005355BC" w:rsidRPr="005355BC" w:rsidRDefault="005355BC" w:rsidP="005355BC">
            <w:pPr>
              <w:suppressAutoHyphens/>
              <w:overflowPunct/>
              <w:autoSpaceDE/>
              <w:adjustRightInd/>
              <w:spacing w:line="256" w:lineRule="auto"/>
              <w:jc w:val="center"/>
              <w:rPr>
                <w:rFonts w:ascii="Calibri" w:hAnsi="Calibri" w:cs="Calibri"/>
                <w:b/>
                <w:sz w:val="20"/>
                <w:lang w:eastAsia="el-GR"/>
              </w:rPr>
            </w:pPr>
          </w:p>
        </w:tc>
      </w:tr>
      <w:tr w:rsidR="005355BC" w:rsidRPr="005355BC" w14:paraId="0D484878" w14:textId="77777777" w:rsidTr="009E15F3">
        <w:trPr>
          <w:trHeight w:val="605"/>
        </w:trPr>
        <w:tc>
          <w:tcPr>
            <w:tcW w:w="534" w:type="dxa"/>
            <w:tcBorders>
              <w:top w:val="single" w:sz="4" w:space="0" w:color="auto"/>
              <w:left w:val="single" w:sz="4" w:space="0" w:color="auto"/>
              <w:bottom w:val="single" w:sz="4" w:space="0" w:color="auto"/>
              <w:right w:val="single" w:sz="4" w:space="0" w:color="auto"/>
            </w:tcBorders>
            <w:shd w:val="clear" w:color="auto" w:fill="FFFFFF"/>
          </w:tcPr>
          <w:p w14:paraId="1F45A6A0" w14:textId="77777777" w:rsidR="005355BC" w:rsidRPr="005355BC" w:rsidRDefault="005355BC" w:rsidP="005355BC">
            <w:pPr>
              <w:suppressAutoHyphens/>
              <w:overflowPunct/>
              <w:autoSpaceDE/>
              <w:adjustRightInd/>
              <w:spacing w:line="256" w:lineRule="auto"/>
              <w:jc w:val="center"/>
              <w:rPr>
                <w:rFonts w:ascii="Calibri" w:hAnsi="Calibri" w:cs="Calibri"/>
                <w:b/>
                <w:sz w:val="20"/>
                <w:lang w:eastAsia="el-GR"/>
              </w:rPr>
            </w:pPr>
          </w:p>
        </w:tc>
        <w:tc>
          <w:tcPr>
            <w:tcW w:w="6095" w:type="dxa"/>
            <w:gridSpan w:val="2"/>
            <w:shd w:val="clear" w:color="auto" w:fill="auto"/>
          </w:tcPr>
          <w:p w14:paraId="4E160797" w14:textId="77777777" w:rsidR="005355BC" w:rsidRPr="005355BC" w:rsidRDefault="005355BC" w:rsidP="005355BC">
            <w:pPr>
              <w:overflowPunct/>
              <w:autoSpaceDE/>
              <w:adjustRightInd/>
              <w:spacing w:line="256" w:lineRule="auto"/>
              <w:rPr>
                <w:rFonts w:ascii="Calibri" w:hAnsi="Calibri" w:cs="Calibri"/>
                <w:bCs/>
                <w:sz w:val="20"/>
                <w:lang w:val="en-US"/>
              </w:rPr>
            </w:pPr>
            <w:r w:rsidRPr="005355BC">
              <w:rPr>
                <w:rFonts w:ascii="Calibri" w:hAnsi="Calibri" w:cs="Calibri"/>
                <w:bCs/>
                <w:sz w:val="20"/>
              </w:rPr>
              <w:t>Ήχος</w:t>
            </w:r>
            <w:r w:rsidRPr="005355BC">
              <w:rPr>
                <w:rFonts w:ascii="Calibri" w:hAnsi="Calibri" w:cs="Calibri"/>
                <w:bCs/>
                <w:sz w:val="20"/>
                <w:lang w:val="en-US"/>
              </w:rPr>
              <w:t>: enhanced 3-mic array, 4 speakers, 2 3.5mm jacks</w:t>
            </w:r>
          </w:p>
        </w:tc>
        <w:tc>
          <w:tcPr>
            <w:tcW w:w="1278" w:type="dxa"/>
            <w:shd w:val="clear" w:color="auto" w:fill="auto"/>
          </w:tcPr>
          <w:p w14:paraId="3E2DFFED" w14:textId="77777777" w:rsidR="005355BC" w:rsidRPr="005355BC" w:rsidRDefault="005355BC" w:rsidP="005355BC">
            <w:pPr>
              <w:suppressAutoHyphens/>
              <w:overflowPunct/>
              <w:autoSpaceDE/>
              <w:adjustRightInd/>
              <w:spacing w:line="256" w:lineRule="auto"/>
              <w:jc w:val="center"/>
              <w:rPr>
                <w:rFonts w:ascii="Calibri" w:hAnsi="Calibri" w:cs="Calibri"/>
                <w:bCs/>
                <w:sz w:val="20"/>
              </w:rPr>
            </w:pPr>
            <w:r w:rsidRPr="005355BC">
              <w:rPr>
                <w:rFonts w:ascii="Calibri" w:hAnsi="Calibri" w:cs="Calibri"/>
                <w:bCs/>
                <w:sz w:val="20"/>
              </w:rPr>
              <w:t>Ναι</w:t>
            </w:r>
          </w:p>
        </w:tc>
        <w:tc>
          <w:tcPr>
            <w:tcW w:w="1557" w:type="dxa"/>
            <w:gridSpan w:val="2"/>
            <w:tcBorders>
              <w:top w:val="single" w:sz="4" w:space="0" w:color="auto"/>
              <w:left w:val="single" w:sz="4" w:space="0" w:color="auto"/>
              <w:bottom w:val="single" w:sz="4" w:space="0" w:color="auto"/>
              <w:right w:val="single" w:sz="4" w:space="0" w:color="auto"/>
            </w:tcBorders>
            <w:shd w:val="clear" w:color="auto" w:fill="FFFFFF"/>
          </w:tcPr>
          <w:p w14:paraId="05BFF94C" w14:textId="77777777" w:rsidR="005355BC" w:rsidRPr="005355BC" w:rsidRDefault="005355BC" w:rsidP="005355BC">
            <w:pPr>
              <w:suppressAutoHyphens/>
              <w:overflowPunct/>
              <w:autoSpaceDE/>
              <w:adjustRightInd/>
              <w:spacing w:line="256" w:lineRule="auto"/>
              <w:jc w:val="center"/>
              <w:rPr>
                <w:rFonts w:ascii="Calibri" w:hAnsi="Calibri" w:cs="Calibri"/>
                <w:b/>
                <w:sz w:val="20"/>
                <w:lang w:eastAsia="el-GR"/>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0CB960D" w14:textId="77777777" w:rsidR="005355BC" w:rsidRPr="005355BC" w:rsidRDefault="005355BC" w:rsidP="005355BC">
            <w:pPr>
              <w:suppressAutoHyphens/>
              <w:overflowPunct/>
              <w:autoSpaceDE/>
              <w:adjustRightInd/>
              <w:spacing w:line="256" w:lineRule="auto"/>
              <w:jc w:val="center"/>
              <w:rPr>
                <w:rFonts w:ascii="Calibri" w:hAnsi="Calibri" w:cs="Calibri"/>
                <w:b/>
                <w:sz w:val="20"/>
                <w:lang w:eastAsia="el-GR"/>
              </w:rPr>
            </w:pPr>
          </w:p>
        </w:tc>
      </w:tr>
      <w:tr w:rsidR="005355BC" w:rsidRPr="005355BC" w14:paraId="045FD300" w14:textId="77777777" w:rsidTr="009E15F3">
        <w:trPr>
          <w:trHeight w:val="605"/>
        </w:trPr>
        <w:tc>
          <w:tcPr>
            <w:tcW w:w="10881" w:type="dxa"/>
            <w:gridSpan w:val="7"/>
            <w:tcBorders>
              <w:top w:val="single" w:sz="4" w:space="0" w:color="auto"/>
              <w:left w:val="single" w:sz="4" w:space="0" w:color="auto"/>
              <w:bottom w:val="single" w:sz="4" w:space="0" w:color="auto"/>
              <w:right w:val="single" w:sz="4" w:space="0" w:color="auto"/>
            </w:tcBorders>
            <w:shd w:val="clear" w:color="auto" w:fill="FBE4D5"/>
            <w:hideMark/>
          </w:tcPr>
          <w:p w14:paraId="2910CB9B" w14:textId="77777777" w:rsidR="005355BC" w:rsidRPr="005355BC" w:rsidRDefault="005355BC" w:rsidP="005355BC">
            <w:pPr>
              <w:suppressAutoHyphens/>
              <w:overflowPunct/>
              <w:autoSpaceDE/>
              <w:adjustRightInd/>
              <w:spacing w:after="120" w:line="256" w:lineRule="auto"/>
              <w:rPr>
                <w:rFonts w:ascii="Calibri" w:eastAsia="SimSun" w:hAnsi="Calibri" w:cs="Calibri"/>
                <w:b/>
                <w:bCs/>
                <w:sz w:val="20"/>
                <w:u w:val="single"/>
                <w:lang w:eastAsia="ar-SA"/>
              </w:rPr>
            </w:pPr>
            <w:r w:rsidRPr="005355BC">
              <w:rPr>
                <w:rFonts w:ascii="Calibri" w:eastAsia="SimSun" w:hAnsi="Calibri" w:cs="Calibri"/>
                <w:b/>
                <w:bCs/>
                <w:sz w:val="20"/>
                <w:u w:val="single"/>
                <w:lang w:eastAsia="ar-SA"/>
              </w:rPr>
              <w:t>ΓΕΝΙΚΕΣ ΑΠΑΙΤΗΣΕΙΣ</w:t>
            </w:r>
          </w:p>
        </w:tc>
      </w:tr>
      <w:tr w:rsidR="005355BC" w:rsidRPr="005355BC" w14:paraId="6AE4C0BD" w14:textId="77777777" w:rsidTr="009E15F3">
        <w:trPr>
          <w:trHeight w:val="605"/>
        </w:trPr>
        <w:tc>
          <w:tcPr>
            <w:tcW w:w="564" w:type="dxa"/>
            <w:gridSpan w:val="2"/>
            <w:tcBorders>
              <w:top w:val="single" w:sz="4" w:space="0" w:color="auto"/>
              <w:left w:val="single" w:sz="4" w:space="0" w:color="auto"/>
              <w:bottom w:val="single" w:sz="4" w:space="0" w:color="auto"/>
              <w:right w:val="single" w:sz="4" w:space="0" w:color="auto"/>
            </w:tcBorders>
            <w:vAlign w:val="center"/>
            <w:hideMark/>
          </w:tcPr>
          <w:p w14:paraId="6B2E6ABC"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1</w:t>
            </w:r>
          </w:p>
        </w:tc>
        <w:tc>
          <w:tcPr>
            <w:tcW w:w="6065" w:type="dxa"/>
            <w:tcBorders>
              <w:top w:val="single" w:sz="4" w:space="0" w:color="auto"/>
              <w:left w:val="single" w:sz="4" w:space="0" w:color="auto"/>
              <w:bottom w:val="single" w:sz="4" w:space="0" w:color="auto"/>
              <w:right w:val="single" w:sz="4" w:space="0" w:color="auto"/>
            </w:tcBorders>
            <w:hideMark/>
          </w:tcPr>
          <w:p w14:paraId="6EC18FED" w14:textId="77777777" w:rsidR="005355BC" w:rsidRPr="005355BC" w:rsidRDefault="005355BC" w:rsidP="005355BC">
            <w:pPr>
              <w:overflowPunct/>
              <w:autoSpaceDE/>
              <w:adjustRightInd/>
              <w:spacing w:line="256" w:lineRule="auto"/>
              <w:rPr>
                <w:rFonts w:ascii="Calibri" w:hAnsi="Calibri" w:cs="Calibri"/>
                <w:sz w:val="20"/>
                <w:lang w:eastAsia="el-GR"/>
              </w:rPr>
            </w:pPr>
            <w:r w:rsidRPr="005355BC">
              <w:rPr>
                <w:rFonts w:ascii="Calibri" w:hAnsi="Calibri" w:cs="Calibri"/>
                <w:sz w:val="20"/>
              </w:rPr>
              <w:t>Οι ανωτέρω προδιαγραφές είναι υποχρεωτικές και πρέπει να καλύπτονται κατ’ ελάχιστο.</w:t>
            </w:r>
          </w:p>
        </w:tc>
        <w:tc>
          <w:tcPr>
            <w:tcW w:w="1278" w:type="dxa"/>
            <w:tcBorders>
              <w:top w:val="single" w:sz="4" w:space="0" w:color="auto"/>
              <w:left w:val="single" w:sz="4" w:space="0" w:color="auto"/>
              <w:bottom w:val="single" w:sz="4" w:space="0" w:color="auto"/>
              <w:right w:val="single" w:sz="4" w:space="0" w:color="auto"/>
            </w:tcBorders>
            <w:hideMark/>
          </w:tcPr>
          <w:p w14:paraId="12BB6B04"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rPr>
              <w:t>ΝΑΙ</w:t>
            </w:r>
          </w:p>
        </w:tc>
        <w:tc>
          <w:tcPr>
            <w:tcW w:w="1484" w:type="dxa"/>
            <w:tcBorders>
              <w:top w:val="single" w:sz="4" w:space="0" w:color="auto"/>
              <w:left w:val="single" w:sz="4" w:space="0" w:color="auto"/>
              <w:right w:val="single" w:sz="4" w:space="0" w:color="auto"/>
            </w:tcBorders>
          </w:tcPr>
          <w:p w14:paraId="3B052BEE"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c>
          <w:tcPr>
            <w:tcW w:w="1490" w:type="dxa"/>
            <w:gridSpan w:val="2"/>
            <w:tcBorders>
              <w:top w:val="single" w:sz="4" w:space="0" w:color="auto"/>
              <w:left w:val="single" w:sz="4" w:space="0" w:color="auto"/>
              <w:right w:val="single" w:sz="4" w:space="0" w:color="auto"/>
            </w:tcBorders>
          </w:tcPr>
          <w:p w14:paraId="50731B22"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r>
      <w:tr w:rsidR="005355BC" w:rsidRPr="005355BC" w14:paraId="011A351C" w14:textId="77777777" w:rsidTr="009E15F3">
        <w:trPr>
          <w:trHeight w:val="605"/>
        </w:trPr>
        <w:tc>
          <w:tcPr>
            <w:tcW w:w="564" w:type="dxa"/>
            <w:gridSpan w:val="2"/>
            <w:tcBorders>
              <w:top w:val="single" w:sz="4" w:space="0" w:color="auto"/>
              <w:left w:val="single" w:sz="4" w:space="0" w:color="auto"/>
              <w:bottom w:val="single" w:sz="4" w:space="0" w:color="auto"/>
              <w:right w:val="single" w:sz="4" w:space="0" w:color="auto"/>
            </w:tcBorders>
            <w:vAlign w:val="center"/>
            <w:hideMark/>
          </w:tcPr>
          <w:p w14:paraId="64C3073F"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lastRenderedPageBreak/>
              <w:t>2</w:t>
            </w:r>
          </w:p>
        </w:tc>
        <w:tc>
          <w:tcPr>
            <w:tcW w:w="6065" w:type="dxa"/>
            <w:tcBorders>
              <w:top w:val="single" w:sz="4" w:space="0" w:color="auto"/>
              <w:left w:val="single" w:sz="4" w:space="0" w:color="auto"/>
              <w:bottom w:val="single" w:sz="4" w:space="0" w:color="auto"/>
              <w:right w:val="single" w:sz="4" w:space="0" w:color="auto"/>
            </w:tcBorders>
            <w:hideMark/>
          </w:tcPr>
          <w:p w14:paraId="28F9EE01" w14:textId="77777777" w:rsidR="005355BC" w:rsidRPr="005355BC" w:rsidRDefault="005355BC" w:rsidP="005355BC">
            <w:pPr>
              <w:overflowPunct/>
              <w:autoSpaceDE/>
              <w:adjustRightInd/>
              <w:spacing w:line="256" w:lineRule="auto"/>
              <w:rPr>
                <w:rFonts w:ascii="Calibri" w:hAnsi="Calibri" w:cs="Calibri"/>
                <w:sz w:val="20"/>
                <w:lang w:eastAsia="el-GR"/>
              </w:rPr>
            </w:pPr>
            <w:r w:rsidRPr="005355BC">
              <w:rPr>
                <w:rFonts w:ascii="Calibri" w:hAnsi="Calibri" w:cs="Calibri"/>
                <w:sz w:val="20"/>
              </w:rPr>
              <w:t>Τα όργανα να είναι καινούργια και αμεταχείριστα και να προσφερθούν πλήρη και έτοιμα για λειτουργία.</w:t>
            </w:r>
          </w:p>
        </w:tc>
        <w:tc>
          <w:tcPr>
            <w:tcW w:w="1278" w:type="dxa"/>
            <w:tcBorders>
              <w:top w:val="single" w:sz="4" w:space="0" w:color="auto"/>
              <w:left w:val="single" w:sz="4" w:space="0" w:color="auto"/>
              <w:bottom w:val="single" w:sz="4" w:space="0" w:color="auto"/>
              <w:right w:val="single" w:sz="4" w:space="0" w:color="auto"/>
            </w:tcBorders>
            <w:hideMark/>
          </w:tcPr>
          <w:p w14:paraId="172C6858"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rPr>
              <w:t>ΝΑΙ</w:t>
            </w:r>
          </w:p>
        </w:tc>
        <w:tc>
          <w:tcPr>
            <w:tcW w:w="1484" w:type="dxa"/>
            <w:tcBorders>
              <w:left w:val="single" w:sz="4" w:space="0" w:color="auto"/>
              <w:right w:val="single" w:sz="4" w:space="0" w:color="auto"/>
            </w:tcBorders>
          </w:tcPr>
          <w:p w14:paraId="1DABB27D"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c>
          <w:tcPr>
            <w:tcW w:w="1490" w:type="dxa"/>
            <w:gridSpan w:val="2"/>
            <w:tcBorders>
              <w:left w:val="single" w:sz="4" w:space="0" w:color="auto"/>
              <w:right w:val="single" w:sz="4" w:space="0" w:color="auto"/>
            </w:tcBorders>
          </w:tcPr>
          <w:p w14:paraId="5EEB39ED"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r>
      <w:tr w:rsidR="005355BC" w:rsidRPr="005355BC" w14:paraId="43041724" w14:textId="77777777" w:rsidTr="009E15F3">
        <w:trPr>
          <w:trHeight w:val="605"/>
        </w:trPr>
        <w:tc>
          <w:tcPr>
            <w:tcW w:w="564" w:type="dxa"/>
            <w:gridSpan w:val="2"/>
            <w:tcBorders>
              <w:top w:val="single" w:sz="4" w:space="0" w:color="auto"/>
              <w:left w:val="single" w:sz="4" w:space="0" w:color="auto"/>
              <w:bottom w:val="single" w:sz="4" w:space="0" w:color="auto"/>
              <w:right w:val="single" w:sz="4" w:space="0" w:color="auto"/>
            </w:tcBorders>
            <w:vAlign w:val="center"/>
            <w:hideMark/>
          </w:tcPr>
          <w:p w14:paraId="657417E3"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3</w:t>
            </w:r>
          </w:p>
        </w:tc>
        <w:tc>
          <w:tcPr>
            <w:tcW w:w="6065" w:type="dxa"/>
            <w:tcBorders>
              <w:top w:val="single" w:sz="4" w:space="0" w:color="auto"/>
              <w:left w:val="single" w:sz="4" w:space="0" w:color="auto"/>
              <w:bottom w:val="single" w:sz="4" w:space="0" w:color="auto"/>
              <w:right w:val="single" w:sz="4" w:space="0" w:color="auto"/>
            </w:tcBorders>
            <w:hideMark/>
          </w:tcPr>
          <w:p w14:paraId="31C53975" w14:textId="77777777" w:rsidR="005355BC" w:rsidRPr="005355BC" w:rsidRDefault="005355BC" w:rsidP="005355BC">
            <w:pPr>
              <w:overflowPunct/>
              <w:autoSpaceDE/>
              <w:adjustRightInd/>
              <w:spacing w:line="256" w:lineRule="auto"/>
              <w:rPr>
                <w:rFonts w:ascii="Calibri" w:hAnsi="Calibri" w:cs="Calibri"/>
                <w:sz w:val="20"/>
                <w:lang w:eastAsia="el-GR"/>
              </w:rPr>
            </w:pPr>
            <w:r w:rsidRPr="005355BC">
              <w:rPr>
                <w:rFonts w:ascii="Calibri" w:hAnsi="Calibri" w:cs="Calibri"/>
                <w:sz w:val="20"/>
              </w:rPr>
              <w:t>Μετά το τέλος της εγκατάστασης και την αποχώρηση του υπευθύνου θα παραδοθεί πλήρης φάκελος με στοιχεία που θα πιστοποιούν την καλή λειτουργία των οργάνων.</w:t>
            </w:r>
          </w:p>
        </w:tc>
        <w:tc>
          <w:tcPr>
            <w:tcW w:w="1278" w:type="dxa"/>
            <w:tcBorders>
              <w:top w:val="single" w:sz="4" w:space="0" w:color="auto"/>
              <w:left w:val="single" w:sz="4" w:space="0" w:color="auto"/>
              <w:bottom w:val="single" w:sz="4" w:space="0" w:color="auto"/>
              <w:right w:val="single" w:sz="4" w:space="0" w:color="auto"/>
            </w:tcBorders>
            <w:hideMark/>
          </w:tcPr>
          <w:p w14:paraId="763A0236"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rPr>
              <w:t>ΝΑΙ</w:t>
            </w:r>
          </w:p>
        </w:tc>
        <w:tc>
          <w:tcPr>
            <w:tcW w:w="1484" w:type="dxa"/>
            <w:tcBorders>
              <w:left w:val="single" w:sz="4" w:space="0" w:color="auto"/>
              <w:right w:val="single" w:sz="4" w:space="0" w:color="auto"/>
            </w:tcBorders>
          </w:tcPr>
          <w:p w14:paraId="2A73C11D"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c>
          <w:tcPr>
            <w:tcW w:w="1490" w:type="dxa"/>
            <w:gridSpan w:val="2"/>
            <w:tcBorders>
              <w:left w:val="single" w:sz="4" w:space="0" w:color="auto"/>
              <w:right w:val="single" w:sz="4" w:space="0" w:color="auto"/>
            </w:tcBorders>
          </w:tcPr>
          <w:p w14:paraId="35C433CD"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r>
      <w:tr w:rsidR="005355BC" w:rsidRPr="005355BC" w14:paraId="6F472678" w14:textId="77777777" w:rsidTr="009E15F3">
        <w:trPr>
          <w:trHeight w:val="605"/>
        </w:trPr>
        <w:tc>
          <w:tcPr>
            <w:tcW w:w="564" w:type="dxa"/>
            <w:gridSpan w:val="2"/>
            <w:tcBorders>
              <w:top w:val="single" w:sz="4" w:space="0" w:color="auto"/>
              <w:left w:val="single" w:sz="4" w:space="0" w:color="auto"/>
              <w:bottom w:val="single" w:sz="4" w:space="0" w:color="auto"/>
              <w:right w:val="single" w:sz="4" w:space="0" w:color="auto"/>
            </w:tcBorders>
            <w:vAlign w:val="center"/>
            <w:hideMark/>
          </w:tcPr>
          <w:p w14:paraId="0EF8877D"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4</w:t>
            </w:r>
          </w:p>
        </w:tc>
        <w:tc>
          <w:tcPr>
            <w:tcW w:w="6065" w:type="dxa"/>
            <w:tcBorders>
              <w:top w:val="single" w:sz="4" w:space="0" w:color="auto"/>
              <w:left w:val="single" w:sz="4" w:space="0" w:color="auto"/>
              <w:bottom w:val="single" w:sz="4" w:space="0" w:color="auto"/>
              <w:right w:val="single" w:sz="4" w:space="0" w:color="auto"/>
            </w:tcBorders>
            <w:hideMark/>
          </w:tcPr>
          <w:p w14:paraId="6F727DDB" w14:textId="77777777" w:rsidR="005355BC" w:rsidRPr="005355BC" w:rsidRDefault="005355BC" w:rsidP="005355BC">
            <w:pPr>
              <w:overflowPunct/>
              <w:autoSpaceDE/>
              <w:adjustRightInd/>
              <w:spacing w:line="256" w:lineRule="auto"/>
              <w:rPr>
                <w:rFonts w:ascii="Calibri" w:hAnsi="Calibri" w:cs="Calibri"/>
                <w:sz w:val="20"/>
                <w:lang w:eastAsia="el-GR"/>
              </w:rPr>
            </w:pPr>
            <w:r w:rsidRPr="005355BC">
              <w:rPr>
                <w:rFonts w:ascii="Calibri" w:hAnsi="Calibri" w:cs="Calibri"/>
                <w:sz w:val="20"/>
              </w:rPr>
              <w:t>Εγγύηση καλής λειτουργίας τουλάχιστον δύο (2) έτη από την ημερομηνία εγκατάστασης των οργάνων.</w:t>
            </w:r>
          </w:p>
        </w:tc>
        <w:tc>
          <w:tcPr>
            <w:tcW w:w="1278" w:type="dxa"/>
            <w:tcBorders>
              <w:top w:val="single" w:sz="4" w:space="0" w:color="auto"/>
              <w:left w:val="single" w:sz="4" w:space="0" w:color="auto"/>
              <w:bottom w:val="single" w:sz="4" w:space="0" w:color="auto"/>
              <w:right w:val="single" w:sz="4" w:space="0" w:color="auto"/>
            </w:tcBorders>
            <w:hideMark/>
          </w:tcPr>
          <w:p w14:paraId="16532449"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rPr>
              <w:t>ΝΑΙ</w:t>
            </w:r>
          </w:p>
        </w:tc>
        <w:tc>
          <w:tcPr>
            <w:tcW w:w="1484" w:type="dxa"/>
            <w:tcBorders>
              <w:left w:val="single" w:sz="4" w:space="0" w:color="auto"/>
              <w:right w:val="single" w:sz="4" w:space="0" w:color="auto"/>
            </w:tcBorders>
          </w:tcPr>
          <w:p w14:paraId="0EA3C363"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c>
          <w:tcPr>
            <w:tcW w:w="1490" w:type="dxa"/>
            <w:gridSpan w:val="2"/>
            <w:tcBorders>
              <w:left w:val="single" w:sz="4" w:space="0" w:color="auto"/>
              <w:right w:val="single" w:sz="4" w:space="0" w:color="auto"/>
            </w:tcBorders>
          </w:tcPr>
          <w:p w14:paraId="3B8B6FA7"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r>
      <w:tr w:rsidR="005355BC" w:rsidRPr="005355BC" w14:paraId="1612F504" w14:textId="77777777" w:rsidTr="009E15F3">
        <w:trPr>
          <w:trHeight w:val="605"/>
        </w:trPr>
        <w:tc>
          <w:tcPr>
            <w:tcW w:w="564" w:type="dxa"/>
            <w:gridSpan w:val="2"/>
            <w:tcBorders>
              <w:top w:val="single" w:sz="4" w:space="0" w:color="auto"/>
              <w:left w:val="single" w:sz="4" w:space="0" w:color="auto"/>
              <w:bottom w:val="single" w:sz="4" w:space="0" w:color="auto"/>
              <w:right w:val="single" w:sz="4" w:space="0" w:color="auto"/>
            </w:tcBorders>
            <w:vAlign w:val="center"/>
          </w:tcPr>
          <w:p w14:paraId="179BAA67"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5</w:t>
            </w:r>
          </w:p>
        </w:tc>
        <w:tc>
          <w:tcPr>
            <w:tcW w:w="6065" w:type="dxa"/>
            <w:tcBorders>
              <w:top w:val="single" w:sz="4" w:space="0" w:color="auto"/>
              <w:left w:val="single" w:sz="4" w:space="0" w:color="auto"/>
              <w:bottom w:val="single" w:sz="4" w:space="0" w:color="auto"/>
              <w:right w:val="single" w:sz="4" w:space="0" w:color="auto"/>
            </w:tcBorders>
            <w:vAlign w:val="center"/>
          </w:tcPr>
          <w:p w14:paraId="49E4FEF8" w14:textId="77777777" w:rsidR="005355BC" w:rsidRPr="005355BC" w:rsidRDefault="005355BC" w:rsidP="005355BC">
            <w:pPr>
              <w:overflowPunct/>
              <w:autoSpaceDE/>
              <w:adjustRightInd/>
              <w:spacing w:line="256" w:lineRule="auto"/>
              <w:rPr>
                <w:rFonts w:ascii="Calibri" w:hAnsi="Calibri" w:cs="Calibri"/>
                <w:sz w:val="20"/>
              </w:rPr>
            </w:pPr>
            <w:r w:rsidRPr="005355BC">
              <w:rPr>
                <w:rFonts w:ascii="Calibri" w:hAnsi="Calibri" w:cs="Calibri"/>
                <w:sz w:val="20"/>
                <w:lang w:eastAsia="el-GR"/>
              </w:rPr>
              <w:t>Παράδοση εντός τριών (3) μηνών</w:t>
            </w:r>
          </w:p>
        </w:tc>
        <w:tc>
          <w:tcPr>
            <w:tcW w:w="1278" w:type="dxa"/>
            <w:tcBorders>
              <w:top w:val="single" w:sz="4" w:space="0" w:color="auto"/>
              <w:left w:val="single" w:sz="4" w:space="0" w:color="auto"/>
              <w:bottom w:val="single" w:sz="4" w:space="0" w:color="auto"/>
              <w:right w:val="single" w:sz="4" w:space="0" w:color="auto"/>
            </w:tcBorders>
            <w:vAlign w:val="center"/>
          </w:tcPr>
          <w:p w14:paraId="711649DB" w14:textId="77777777" w:rsidR="005355BC" w:rsidRPr="005355BC" w:rsidRDefault="005355BC" w:rsidP="005355BC">
            <w:pPr>
              <w:overflowPunct/>
              <w:autoSpaceDE/>
              <w:adjustRightInd/>
              <w:spacing w:line="256" w:lineRule="auto"/>
              <w:jc w:val="center"/>
              <w:rPr>
                <w:rFonts w:ascii="Calibri" w:hAnsi="Calibri" w:cs="Calibri"/>
                <w:sz w:val="20"/>
              </w:rPr>
            </w:pPr>
            <w:r w:rsidRPr="005355BC">
              <w:rPr>
                <w:rFonts w:ascii="Calibri" w:hAnsi="Calibri" w:cs="Calibri"/>
                <w:sz w:val="20"/>
                <w:lang w:eastAsia="ar-SA"/>
              </w:rPr>
              <w:t>ΝΑΙ</w:t>
            </w:r>
          </w:p>
        </w:tc>
        <w:tc>
          <w:tcPr>
            <w:tcW w:w="1484" w:type="dxa"/>
            <w:tcBorders>
              <w:left w:val="single" w:sz="4" w:space="0" w:color="auto"/>
              <w:right w:val="single" w:sz="4" w:space="0" w:color="auto"/>
            </w:tcBorders>
            <w:vAlign w:val="center"/>
          </w:tcPr>
          <w:p w14:paraId="7F1C479F"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c>
          <w:tcPr>
            <w:tcW w:w="1490" w:type="dxa"/>
            <w:gridSpan w:val="2"/>
            <w:tcBorders>
              <w:left w:val="single" w:sz="4" w:space="0" w:color="auto"/>
              <w:right w:val="single" w:sz="4" w:space="0" w:color="auto"/>
            </w:tcBorders>
            <w:vAlign w:val="center"/>
          </w:tcPr>
          <w:p w14:paraId="7AF4A2B5"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r>
    </w:tbl>
    <w:p w14:paraId="6BC28573" w14:textId="77777777" w:rsidR="005355BC" w:rsidRDefault="005355BC" w:rsidP="00DC78F8">
      <w:pPr>
        <w:suppressAutoHyphens/>
        <w:overflowPunct/>
        <w:autoSpaceDE/>
        <w:autoSpaceDN/>
        <w:adjustRightInd/>
        <w:spacing w:after="120"/>
        <w:jc w:val="both"/>
        <w:textAlignment w:val="auto"/>
        <w:rPr>
          <w:rFonts w:ascii="Calibri" w:hAnsi="Calibri" w:cs="Calibri"/>
          <w:sz w:val="22"/>
          <w:szCs w:val="24"/>
          <w:lang w:val="en-US" w:eastAsia="ar-SA"/>
        </w:rPr>
      </w:pPr>
    </w:p>
    <w:p w14:paraId="31970B9B" w14:textId="77777777" w:rsidR="005355BC" w:rsidRPr="005355BC" w:rsidRDefault="005355BC" w:rsidP="005355BC">
      <w:pPr>
        <w:keepNext/>
        <w:suppressAutoHyphens/>
        <w:overflowPunct/>
        <w:autoSpaceDE/>
        <w:autoSpaceDN/>
        <w:adjustRightInd/>
        <w:spacing w:before="240" w:after="60"/>
        <w:ind w:left="360" w:hanging="360"/>
        <w:jc w:val="both"/>
        <w:textAlignment w:val="auto"/>
        <w:outlineLvl w:val="2"/>
        <w:rPr>
          <w:rFonts w:ascii="Calibri" w:eastAsia="SimSun" w:hAnsi="Calibri"/>
          <w:b/>
          <w:bCs/>
          <w:sz w:val="22"/>
          <w:szCs w:val="26"/>
          <w:u w:val="single"/>
          <w:lang w:val="en-US" w:eastAsia="zh-CN"/>
        </w:rPr>
      </w:pPr>
      <w:bookmarkStart w:id="32" w:name="_Toc170302419"/>
      <w:r w:rsidRPr="005355BC">
        <w:rPr>
          <w:rFonts w:ascii="Calibri" w:hAnsi="Calibri"/>
          <w:b/>
          <w:bCs/>
          <w:sz w:val="22"/>
          <w:szCs w:val="26"/>
          <w:u w:val="single"/>
          <w:lang w:eastAsia="zh-CN"/>
        </w:rPr>
        <w:t>ΤΜΗΜΑ</w:t>
      </w:r>
      <w:r w:rsidRPr="005355BC">
        <w:rPr>
          <w:rFonts w:ascii="Calibri" w:hAnsi="Calibri"/>
          <w:b/>
          <w:bCs/>
          <w:sz w:val="22"/>
          <w:szCs w:val="26"/>
          <w:u w:val="single"/>
          <w:lang w:val="en-US" w:eastAsia="zh-CN"/>
        </w:rPr>
        <w:t xml:space="preserve"> 25  </w:t>
      </w:r>
      <w:r w:rsidRPr="005355BC">
        <w:rPr>
          <w:rFonts w:ascii="Calibri" w:hAnsi="Calibri"/>
          <w:b/>
          <w:bCs/>
          <w:sz w:val="22"/>
          <w:szCs w:val="26"/>
          <w:u w:val="single"/>
          <w:lang w:eastAsia="zh-CN"/>
        </w:rPr>
        <w:t>Λογισμικό</w:t>
      </w:r>
      <w:r w:rsidRPr="005355BC">
        <w:rPr>
          <w:rFonts w:ascii="Calibri" w:hAnsi="Calibri"/>
          <w:b/>
          <w:bCs/>
          <w:sz w:val="22"/>
          <w:szCs w:val="26"/>
          <w:u w:val="single"/>
          <w:lang w:val="en-US" w:eastAsia="zh-CN"/>
        </w:rPr>
        <w:t xml:space="preserve"> post - production </w:t>
      </w:r>
      <w:r w:rsidRPr="005355BC">
        <w:rPr>
          <w:rFonts w:ascii="Calibri" w:hAnsi="Calibri"/>
          <w:b/>
          <w:bCs/>
          <w:sz w:val="22"/>
          <w:szCs w:val="26"/>
          <w:u w:val="single"/>
          <w:lang w:eastAsia="zh-CN"/>
        </w:rPr>
        <w:t>ήχου</w:t>
      </w:r>
      <w:bookmarkEnd w:id="32"/>
    </w:p>
    <w:p w14:paraId="0AA4F6E7" w14:textId="77777777" w:rsidR="005355BC" w:rsidRPr="005355BC" w:rsidRDefault="005355BC" w:rsidP="005355BC">
      <w:pPr>
        <w:rPr>
          <w:rFonts w:eastAsia="SimSun"/>
          <w:szCs w:val="24"/>
          <w:lang w:val="en-US" w:eastAsia="ar-SA"/>
        </w:rPr>
      </w:pPr>
    </w:p>
    <w:tbl>
      <w:tblPr>
        <w:tblpPr w:leftFromText="180" w:rightFromText="180" w:bottomFromText="160" w:vertAnchor="text" w:tblpXSpec="center" w:tblpY="1"/>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6023"/>
        <w:gridCol w:w="1324"/>
        <w:gridCol w:w="1485"/>
        <w:gridCol w:w="1486"/>
      </w:tblGrid>
      <w:tr w:rsidR="005355BC" w:rsidRPr="005355BC" w14:paraId="4EAFCCBA" w14:textId="77777777" w:rsidTr="009E15F3">
        <w:trPr>
          <w:trHeight w:val="645"/>
        </w:trPr>
        <w:tc>
          <w:tcPr>
            <w:tcW w:w="56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75A0BB3B" w14:textId="77777777" w:rsidR="005355BC" w:rsidRPr="005355BC" w:rsidRDefault="005355BC" w:rsidP="005355BC">
            <w:pPr>
              <w:suppressAutoHyphens/>
              <w:overflowPunct/>
              <w:autoSpaceDE/>
              <w:adjustRightInd/>
              <w:spacing w:line="256" w:lineRule="auto"/>
              <w:jc w:val="center"/>
              <w:rPr>
                <w:rFonts w:ascii="Calibri" w:hAnsi="Calibri" w:cs="Calibri"/>
                <w:b/>
                <w:sz w:val="20"/>
                <w:lang w:eastAsia="el-GR"/>
              </w:rPr>
            </w:pPr>
            <w:r w:rsidRPr="005355BC">
              <w:rPr>
                <w:rFonts w:ascii="Calibri" w:hAnsi="Calibri" w:cs="Calibri"/>
                <w:b/>
                <w:sz w:val="20"/>
                <w:lang w:eastAsia="el-GR"/>
              </w:rPr>
              <w:t>Α/Α</w:t>
            </w:r>
          </w:p>
        </w:tc>
        <w:tc>
          <w:tcPr>
            <w:tcW w:w="602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323BB2EE" w14:textId="77777777" w:rsidR="005355BC" w:rsidRPr="005355BC" w:rsidRDefault="005355BC" w:rsidP="005355BC">
            <w:pPr>
              <w:overflowPunct/>
              <w:autoSpaceDE/>
              <w:adjustRightInd/>
              <w:spacing w:line="256" w:lineRule="auto"/>
              <w:jc w:val="center"/>
              <w:rPr>
                <w:rFonts w:ascii="Calibri" w:hAnsi="Calibri" w:cs="Calibri"/>
                <w:b/>
                <w:sz w:val="20"/>
                <w:lang w:eastAsia="el-GR"/>
              </w:rPr>
            </w:pPr>
            <w:r w:rsidRPr="005355BC">
              <w:rPr>
                <w:rFonts w:ascii="Calibri" w:hAnsi="Calibri" w:cs="Calibri"/>
                <w:b/>
                <w:sz w:val="20"/>
                <w:lang w:eastAsia="el-GR"/>
              </w:rPr>
              <w:t>Είδος</w:t>
            </w:r>
          </w:p>
        </w:tc>
        <w:tc>
          <w:tcPr>
            <w:tcW w:w="1324"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374C2EE6" w14:textId="77777777" w:rsidR="005355BC" w:rsidRPr="005355BC" w:rsidRDefault="005355BC" w:rsidP="005355BC">
            <w:pPr>
              <w:overflowPunct/>
              <w:autoSpaceDE/>
              <w:adjustRightInd/>
              <w:spacing w:line="256" w:lineRule="auto"/>
              <w:jc w:val="center"/>
              <w:rPr>
                <w:rFonts w:ascii="Calibri" w:hAnsi="Calibri" w:cs="Calibri"/>
                <w:b/>
                <w:sz w:val="20"/>
                <w:lang w:eastAsia="el-GR"/>
              </w:rPr>
            </w:pPr>
            <w:r w:rsidRPr="005355BC">
              <w:rPr>
                <w:rFonts w:ascii="Calibri" w:hAnsi="Calibri" w:cs="Calibri"/>
                <w:b/>
                <w:sz w:val="20"/>
                <w:lang w:eastAsia="el-GR"/>
              </w:rPr>
              <w:t>Υποχρέωση</w:t>
            </w:r>
          </w:p>
        </w:tc>
        <w:tc>
          <w:tcPr>
            <w:tcW w:w="1485"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00B0109D" w14:textId="77777777" w:rsidR="005355BC" w:rsidRPr="005355BC" w:rsidRDefault="005355BC" w:rsidP="005355BC">
            <w:pPr>
              <w:overflowPunct/>
              <w:autoSpaceDE/>
              <w:adjustRightInd/>
              <w:spacing w:line="256" w:lineRule="auto"/>
              <w:jc w:val="center"/>
              <w:rPr>
                <w:rFonts w:ascii="Calibri" w:hAnsi="Calibri" w:cs="Calibri"/>
                <w:b/>
                <w:sz w:val="20"/>
                <w:lang w:eastAsia="el-GR"/>
              </w:rPr>
            </w:pPr>
            <w:r w:rsidRPr="005355BC">
              <w:rPr>
                <w:rFonts w:ascii="Calibri" w:hAnsi="Calibri" w:cs="Calibri"/>
                <w:b/>
                <w:sz w:val="20"/>
                <w:lang w:eastAsia="el-GR"/>
              </w:rPr>
              <w:t>Απάντηση</w:t>
            </w:r>
          </w:p>
        </w:tc>
        <w:tc>
          <w:tcPr>
            <w:tcW w:w="1486" w:type="dxa"/>
            <w:tcBorders>
              <w:top w:val="single" w:sz="4" w:space="0" w:color="auto"/>
              <w:left w:val="single" w:sz="4" w:space="0" w:color="auto"/>
              <w:bottom w:val="single" w:sz="4" w:space="0" w:color="auto"/>
              <w:right w:val="single" w:sz="4" w:space="0" w:color="auto"/>
            </w:tcBorders>
            <w:shd w:val="clear" w:color="auto" w:fill="D9E2F3"/>
            <w:vAlign w:val="center"/>
          </w:tcPr>
          <w:p w14:paraId="7D7A0F74" w14:textId="77777777" w:rsidR="005355BC" w:rsidRPr="005355BC" w:rsidRDefault="005355BC" w:rsidP="005355BC">
            <w:pPr>
              <w:overflowPunct/>
              <w:autoSpaceDE/>
              <w:adjustRightInd/>
              <w:spacing w:line="256" w:lineRule="auto"/>
              <w:jc w:val="center"/>
              <w:rPr>
                <w:rFonts w:ascii="Calibri" w:hAnsi="Calibri" w:cs="Calibri"/>
                <w:b/>
                <w:sz w:val="20"/>
                <w:lang w:eastAsia="el-GR"/>
              </w:rPr>
            </w:pPr>
            <w:r w:rsidRPr="005355BC">
              <w:rPr>
                <w:rFonts w:ascii="Calibri" w:hAnsi="Calibri" w:cs="Calibri"/>
                <w:b/>
                <w:sz w:val="20"/>
                <w:lang w:eastAsia="el-GR"/>
              </w:rPr>
              <w:t>Παραπομπή</w:t>
            </w:r>
          </w:p>
        </w:tc>
      </w:tr>
      <w:tr w:rsidR="005355BC" w:rsidRPr="005355BC" w14:paraId="72404BAA"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hideMark/>
          </w:tcPr>
          <w:p w14:paraId="494DDD0D"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1.</w:t>
            </w:r>
          </w:p>
        </w:tc>
        <w:tc>
          <w:tcPr>
            <w:tcW w:w="6023" w:type="dxa"/>
            <w:tcBorders>
              <w:top w:val="single" w:sz="4" w:space="0" w:color="auto"/>
              <w:left w:val="single" w:sz="4" w:space="0" w:color="auto"/>
              <w:bottom w:val="single" w:sz="4" w:space="0" w:color="auto"/>
              <w:right w:val="single" w:sz="4" w:space="0" w:color="auto"/>
            </w:tcBorders>
            <w:vAlign w:val="center"/>
            <w:hideMark/>
          </w:tcPr>
          <w:p w14:paraId="4B2621A0" w14:textId="77777777" w:rsidR="005355BC" w:rsidRPr="005355BC" w:rsidRDefault="005355BC" w:rsidP="005355BC">
            <w:pPr>
              <w:overflowPunct/>
              <w:autoSpaceDE/>
              <w:adjustRightInd/>
              <w:spacing w:line="256" w:lineRule="auto"/>
              <w:jc w:val="center"/>
              <w:rPr>
                <w:rFonts w:ascii="Calibri" w:hAnsi="Calibri" w:cs="Calibri"/>
                <w:color w:val="FF0000"/>
                <w:sz w:val="20"/>
                <w:lang w:val="en-US" w:eastAsia="el-GR"/>
              </w:rPr>
            </w:pPr>
            <w:r w:rsidRPr="005355BC">
              <w:rPr>
                <w:rFonts w:ascii="Calibri" w:hAnsi="Calibri" w:cs="Calibri"/>
                <w:b/>
                <w:bCs/>
                <w:color w:val="000000"/>
                <w:sz w:val="20"/>
                <w:bdr w:val="none" w:sz="0" w:space="0" w:color="auto" w:frame="1"/>
              </w:rPr>
              <w:t>Λογισμικό</w:t>
            </w:r>
            <w:r w:rsidRPr="005355BC">
              <w:rPr>
                <w:rFonts w:ascii="Calibri" w:hAnsi="Calibri" w:cs="Calibri"/>
                <w:b/>
                <w:bCs/>
                <w:color w:val="000000"/>
                <w:sz w:val="20"/>
                <w:bdr w:val="none" w:sz="0" w:space="0" w:color="auto" w:frame="1"/>
                <w:lang w:val="en-US"/>
              </w:rPr>
              <w:t xml:space="preserve"> post-production </w:t>
            </w:r>
            <w:r w:rsidRPr="005355BC">
              <w:rPr>
                <w:rFonts w:ascii="Calibri" w:hAnsi="Calibri" w:cs="Calibri"/>
                <w:b/>
                <w:bCs/>
                <w:color w:val="000000"/>
                <w:sz w:val="20"/>
                <w:bdr w:val="none" w:sz="0" w:space="0" w:color="auto" w:frame="1"/>
              </w:rPr>
              <w:t>ήχου</w:t>
            </w:r>
            <w:r w:rsidRPr="005355BC">
              <w:rPr>
                <w:rFonts w:ascii="Calibri" w:hAnsi="Calibri" w:cs="Calibri"/>
                <w:b/>
                <w:bCs/>
                <w:color w:val="000000"/>
                <w:sz w:val="20"/>
                <w:bdr w:val="none" w:sz="0" w:space="0" w:color="auto" w:frame="1"/>
                <w:lang w:val="en-US"/>
              </w:rPr>
              <w:t xml:space="preserve"> </w:t>
            </w:r>
            <w:r w:rsidRPr="005355BC">
              <w:rPr>
                <w:rFonts w:ascii="Calibri" w:hAnsi="Calibri" w:cs="Calibri"/>
                <w:b/>
                <w:bCs/>
                <w:color w:val="000000"/>
                <w:sz w:val="20"/>
                <w:bdr w:val="none" w:sz="0" w:space="0" w:color="auto" w:frame="1"/>
              </w:rPr>
              <w:t>και</w:t>
            </w:r>
            <w:r w:rsidRPr="005355BC">
              <w:rPr>
                <w:rFonts w:ascii="Calibri" w:hAnsi="Calibri" w:cs="Calibri"/>
                <w:b/>
                <w:bCs/>
                <w:color w:val="000000"/>
                <w:sz w:val="20"/>
                <w:bdr w:val="none" w:sz="0" w:space="0" w:color="auto" w:frame="1"/>
                <w:lang w:val="en-US"/>
              </w:rPr>
              <w:t xml:space="preserve"> sound creation </w:t>
            </w:r>
            <w:proofErr w:type="spellStart"/>
            <w:r w:rsidRPr="005355BC">
              <w:rPr>
                <w:rFonts w:ascii="Calibri" w:hAnsi="Calibri" w:cs="Calibri"/>
                <w:b/>
                <w:bCs/>
                <w:color w:val="000000"/>
                <w:sz w:val="20"/>
                <w:bdr w:val="none" w:sz="0" w:space="0" w:color="auto" w:frame="1"/>
                <w:lang w:val="en-US"/>
              </w:rPr>
              <w:t>daw</w:t>
            </w:r>
            <w:proofErr w:type="spellEnd"/>
            <w:r w:rsidRPr="005355BC">
              <w:rPr>
                <w:rFonts w:ascii="Calibri" w:hAnsi="Calibri" w:cs="Calibri"/>
                <w:b/>
                <w:bCs/>
                <w:color w:val="000000"/>
                <w:sz w:val="20"/>
                <w:bdr w:val="none" w:sz="0" w:space="0" w:color="auto" w:frame="1"/>
                <w:lang w:val="en-US"/>
              </w:rPr>
              <w:t xml:space="preserve"> </w:t>
            </w:r>
            <w:r w:rsidRPr="005355BC">
              <w:rPr>
                <w:rFonts w:ascii="Calibri" w:hAnsi="Calibri" w:cs="Calibri"/>
                <w:b/>
                <w:bCs/>
                <w:color w:val="000000"/>
                <w:sz w:val="20"/>
                <w:bdr w:val="none" w:sz="0" w:space="0" w:color="auto" w:frame="1"/>
              </w:rPr>
              <w:t>για</w:t>
            </w:r>
            <w:r w:rsidRPr="005355BC">
              <w:rPr>
                <w:rFonts w:ascii="Calibri" w:hAnsi="Calibri" w:cs="Calibri"/>
                <w:b/>
                <w:bCs/>
                <w:color w:val="000000"/>
                <w:sz w:val="20"/>
                <w:bdr w:val="none" w:sz="0" w:space="0" w:color="auto" w:frame="1"/>
                <w:lang w:val="en-US"/>
              </w:rPr>
              <w:t xml:space="preserve"> Virtual Reality, Augmented Reality </w:t>
            </w:r>
            <w:r w:rsidRPr="005355BC">
              <w:rPr>
                <w:rFonts w:ascii="Calibri" w:hAnsi="Calibri" w:cs="Calibri"/>
                <w:b/>
                <w:bCs/>
                <w:color w:val="000000"/>
                <w:sz w:val="20"/>
                <w:bdr w:val="none" w:sz="0" w:space="0" w:color="auto" w:frame="1"/>
              </w:rPr>
              <w:t>και</w:t>
            </w:r>
            <w:r w:rsidRPr="005355BC">
              <w:rPr>
                <w:rFonts w:ascii="Calibri" w:hAnsi="Calibri" w:cs="Calibri"/>
                <w:b/>
                <w:bCs/>
                <w:color w:val="000000"/>
                <w:sz w:val="20"/>
                <w:bdr w:val="none" w:sz="0" w:space="0" w:color="auto" w:frame="1"/>
                <w:lang w:val="en-US"/>
              </w:rPr>
              <w:t xml:space="preserve"> </w:t>
            </w:r>
            <w:proofErr w:type="spellStart"/>
            <w:r w:rsidRPr="005355BC">
              <w:rPr>
                <w:rFonts w:ascii="Calibri" w:hAnsi="Calibri" w:cs="Calibri"/>
                <w:b/>
                <w:bCs/>
                <w:color w:val="000000"/>
                <w:sz w:val="20"/>
                <w:bdr w:val="none" w:sz="0" w:space="0" w:color="auto" w:frame="1"/>
              </w:rPr>
              <w:t>εμβυθιστικά</w:t>
            </w:r>
            <w:proofErr w:type="spellEnd"/>
            <w:r w:rsidRPr="005355BC">
              <w:rPr>
                <w:rFonts w:ascii="Calibri" w:hAnsi="Calibri" w:cs="Calibri"/>
                <w:b/>
                <w:bCs/>
                <w:color w:val="000000"/>
                <w:sz w:val="20"/>
                <w:bdr w:val="none" w:sz="0" w:space="0" w:color="auto" w:frame="1"/>
                <w:lang w:val="en-US"/>
              </w:rPr>
              <w:t xml:space="preserve"> sound productions</w:t>
            </w:r>
          </w:p>
        </w:tc>
        <w:tc>
          <w:tcPr>
            <w:tcW w:w="1324" w:type="dxa"/>
            <w:tcBorders>
              <w:top w:val="single" w:sz="4" w:space="0" w:color="auto"/>
              <w:left w:val="single" w:sz="4" w:space="0" w:color="auto"/>
              <w:bottom w:val="single" w:sz="4" w:space="0" w:color="auto"/>
              <w:right w:val="single" w:sz="4" w:space="0" w:color="auto"/>
            </w:tcBorders>
            <w:vAlign w:val="center"/>
            <w:hideMark/>
          </w:tcPr>
          <w:p w14:paraId="10E4D22B"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Ένα (1)</w:t>
            </w:r>
          </w:p>
        </w:tc>
        <w:tc>
          <w:tcPr>
            <w:tcW w:w="1485" w:type="dxa"/>
            <w:tcBorders>
              <w:top w:val="single" w:sz="4" w:space="0" w:color="auto"/>
              <w:left w:val="single" w:sz="4" w:space="0" w:color="auto"/>
              <w:right w:val="single" w:sz="4" w:space="0" w:color="auto"/>
            </w:tcBorders>
          </w:tcPr>
          <w:p w14:paraId="355F6356"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top w:val="single" w:sz="4" w:space="0" w:color="auto"/>
              <w:left w:val="single" w:sz="4" w:space="0" w:color="auto"/>
              <w:right w:val="single" w:sz="4" w:space="0" w:color="auto"/>
            </w:tcBorders>
          </w:tcPr>
          <w:p w14:paraId="2772980F"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4125A442"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27A3BF42"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vAlign w:val="center"/>
          </w:tcPr>
          <w:p w14:paraId="4FECFC40" w14:textId="77777777" w:rsidR="005355BC" w:rsidRPr="005355BC" w:rsidRDefault="005355BC" w:rsidP="005355BC">
            <w:pPr>
              <w:overflowPunct/>
              <w:autoSpaceDE/>
              <w:adjustRightInd/>
              <w:spacing w:line="256" w:lineRule="auto"/>
              <w:jc w:val="center"/>
              <w:rPr>
                <w:rFonts w:ascii="Calibri" w:hAnsi="Calibri" w:cs="Calibri"/>
                <w:b/>
                <w:bCs/>
                <w:color w:val="000000"/>
                <w:szCs w:val="22"/>
                <w:bdr w:val="none" w:sz="0" w:space="0" w:color="auto" w:frame="1"/>
              </w:rPr>
            </w:pPr>
            <w:r w:rsidRPr="005355BC">
              <w:rPr>
                <w:rFonts w:ascii="Calibri" w:hAnsi="Calibri" w:cs="Calibri"/>
                <w:b/>
                <w:bCs/>
                <w:sz w:val="20"/>
              </w:rPr>
              <w:t>Προϋπολογισμός</w:t>
            </w:r>
            <w:r w:rsidRPr="005355BC">
              <w:rPr>
                <w:rFonts w:ascii="Calibri" w:hAnsi="Calibri" w:cs="Calibri"/>
                <w:b/>
                <w:bCs/>
                <w:sz w:val="20"/>
                <w:lang w:val="en-US"/>
              </w:rPr>
              <w:t xml:space="preserve"> </w:t>
            </w:r>
            <w:r w:rsidRPr="005355BC">
              <w:t xml:space="preserve"> </w:t>
            </w:r>
            <w:r w:rsidRPr="005355BC">
              <w:rPr>
                <w:rFonts w:ascii="Calibri" w:hAnsi="Calibri" w:cs="Calibri"/>
                <w:b/>
                <w:bCs/>
                <w:sz w:val="20"/>
                <w:lang w:val="en-US"/>
              </w:rPr>
              <w:t>1</w:t>
            </w:r>
            <w:r w:rsidRPr="005355BC">
              <w:rPr>
                <w:rFonts w:ascii="Calibri" w:hAnsi="Calibri" w:cs="Calibri"/>
                <w:b/>
                <w:bCs/>
                <w:sz w:val="20"/>
              </w:rPr>
              <w:t>.</w:t>
            </w:r>
            <w:r w:rsidRPr="005355BC">
              <w:rPr>
                <w:rFonts w:ascii="Calibri" w:hAnsi="Calibri" w:cs="Calibri"/>
                <w:b/>
                <w:bCs/>
                <w:sz w:val="20"/>
                <w:lang w:val="en-US"/>
              </w:rPr>
              <w:t>883</w:t>
            </w:r>
            <w:r w:rsidRPr="005355BC">
              <w:rPr>
                <w:rFonts w:ascii="Calibri" w:hAnsi="Calibri" w:cs="Calibri"/>
                <w:b/>
                <w:bCs/>
                <w:sz w:val="20"/>
              </w:rPr>
              <w:t>,</w:t>
            </w:r>
            <w:r w:rsidRPr="005355BC">
              <w:rPr>
                <w:rFonts w:ascii="Calibri" w:hAnsi="Calibri" w:cs="Calibri"/>
                <w:b/>
                <w:bCs/>
                <w:sz w:val="20"/>
                <w:lang w:val="en-US"/>
              </w:rPr>
              <w:t>06</w:t>
            </w:r>
            <w:r w:rsidRPr="005355BC">
              <w:rPr>
                <w:rFonts w:ascii="Calibri" w:hAnsi="Calibri" w:cs="Calibri"/>
                <w:b/>
                <w:bCs/>
                <w:sz w:val="20"/>
              </w:rPr>
              <w:t>€</w:t>
            </w:r>
          </w:p>
        </w:tc>
        <w:tc>
          <w:tcPr>
            <w:tcW w:w="1324" w:type="dxa"/>
            <w:tcBorders>
              <w:top w:val="single" w:sz="4" w:space="0" w:color="auto"/>
              <w:left w:val="single" w:sz="4" w:space="0" w:color="auto"/>
              <w:bottom w:val="single" w:sz="4" w:space="0" w:color="auto"/>
              <w:right w:val="single" w:sz="4" w:space="0" w:color="auto"/>
            </w:tcBorders>
            <w:vAlign w:val="center"/>
          </w:tcPr>
          <w:p w14:paraId="519602B5"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5" w:type="dxa"/>
            <w:tcBorders>
              <w:left w:val="single" w:sz="4" w:space="0" w:color="auto"/>
              <w:right w:val="single" w:sz="4" w:space="0" w:color="auto"/>
            </w:tcBorders>
          </w:tcPr>
          <w:p w14:paraId="02F2C355"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left w:val="single" w:sz="4" w:space="0" w:color="auto"/>
              <w:right w:val="single" w:sz="4" w:space="0" w:color="auto"/>
            </w:tcBorders>
          </w:tcPr>
          <w:p w14:paraId="363C44BC"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211E3994" w14:textId="77777777" w:rsidTr="009E15F3">
        <w:trPr>
          <w:trHeight w:val="474"/>
        </w:trPr>
        <w:tc>
          <w:tcPr>
            <w:tcW w:w="10881" w:type="dxa"/>
            <w:gridSpan w:val="5"/>
            <w:tcBorders>
              <w:top w:val="single" w:sz="4" w:space="0" w:color="auto"/>
              <w:left w:val="single" w:sz="4" w:space="0" w:color="auto"/>
              <w:bottom w:val="single" w:sz="4" w:space="0" w:color="auto"/>
              <w:right w:val="single" w:sz="4" w:space="0" w:color="auto"/>
            </w:tcBorders>
            <w:shd w:val="clear" w:color="auto" w:fill="FBE4D5"/>
          </w:tcPr>
          <w:p w14:paraId="5C1B5F27" w14:textId="77777777" w:rsidR="005355BC" w:rsidRPr="005355BC" w:rsidRDefault="005355BC" w:rsidP="005355BC">
            <w:pPr>
              <w:overflowPunct/>
              <w:autoSpaceDE/>
              <w:adjustRightInd/>
              <w:spacing w:line="256" w:lineRule="auto"/>
              <w:rPr>
                <w:rFonts w:ascii="Calibri" w:hAnsi="Calibri" w:cs="Calibri"/>
                <w:b/>
                <w:bCs/>
                <w:sz w:val="20"/>
                <w:u w:val="single"/>
                <w:lang w:val="en-US" w:eastAsia="el-GR"/>
              </w:rPr>
            </w:pPr>
            <w:r w:rsidRPr="005355BC">
              <w:rPr>
                <w:rFonts w:ascii="Calibri" w:hAnsi="Calibri" w:cs="Calibri"/>
                <w:b/>
                <w:bCs/>
                <w:sz w:val="20"/>
                <w:u w:val="single"/>
                <w:lang w:eastAsia="el-GR"/>
              </w:rPr>
              <w:t>ΧΑΡΑΚΤΗΡΙΣΤΙΚΑ</w:t>
            </w:r>
          </w:p>
        </w:tc>
      </w:tr>
      <w:tr w:rsidR="005355BC" w:rsidRPr="005355BC" w14:paraId="6A8CDB0C"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1F93B783" w14:textId="77777777" w:rsidR="005355BC" w:rsidRPr="005355BC" w:rsidRDefault="005355BC" w:rsidP="005355BC">
            <w:pPr>
              <w:numPr>
                <w:ilvl w:val="0"/>
                <w:numId w:val="72"/>
              </w:numPr>
              <w:suppressAutoHyphens/>
              <w:overflowPunct/>
              <w:autoSpaceDE/>
              <w:autoSpaceDN/>
              <w:adjustRightInd/>
              <w:spacing w:after="120" w:line="256" w:lineRule="auto"/>
              <w:jc w:val="center"/>
              <w:textAlignment w:val="auto"/>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tcPr>
          <w:p w14:paraId="00F3E0C7" w14:textId="77777777" w:rsidR="005355BC" w:rsidRPr="005355BC" w:rsidRDefault="005355BC" w:rsidP="005355BC">
            <w:pPr>
              <w:rPr>
                <w:rFonts w:ascii="Calibri" w:hAnsi="Calibri" w:cs="Calibri"/>
                <w:szCs w:val="22"/>
                <w:lang w:val="en-US"/>
              </w:rPr>
            </w:pPr>
            <w:r w:rsidRPr="005355BC">
              <w:rPr>
                <w:rFonts w:ascii="Calibri" w:hAnsi="Calibri" w:cs="Calibri"/>
                <w:sz w:val="22"/>
                <w:szCs w:val="22"/>
                <w:lang w:val="en-US"/>
              </w:rPr>
              <w:t>Ambisonics Support, Panning audio in Ambisonics</w:t>
            </w:r>
          </w:p>
        </w:tc>
        <w:tc>
          <w:tcPr>
            <w:tcW w:w="1324" w:type="dxa"/>
            <w:tcBorders>
              <w:top w:val="single" w:sz="4" w:space="0" w:color="auto"/>
              <w:left w:val="single" w:sz="4" w:space="0" w:color="auto"/>
              <w:bottom w:val="single" w:sz="4" w:space="0" w:color="auto"/>
              <w:right w:val="single" w:sz="4" w:space="0" w:color="auto"/>
            </w:tcBorders>
            <w:vAlign w:val="center"/>
            <w:hideMark/>
          </w:tcPr>
          <w:p w14:paraId="2702F103"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r w:rsidRPr="005355BC">
              <w:rPr>
                <w:rFonts w:ascii="Calibri" w:hAnsi="Calibri" w:cs="Calibri"/>
                <w:sz w:val="22"/>
                <w:szCs w:val="22"/>
                <w:lang w:eastAsia="el-GR"/>
              </w:rPr>
              <w:t>ΝΑΙ</w:t>
            </w:r>
          </w:p>
        </w:tc>
        <w:tc>
          <w:tcPr>
            <w:tcW w:w="1485" w:type="dxa"/>
            <w:tcBorders>
              <w:top w:val="single" w:sz="4" w:space="0" w:color="auto"/>
              <w:left w:val="single" w:sz="4" w:space="0" w:color="auto"/>
              <w:right w:val="single" w:sz="4" w:space="0" w:color="auto"/>
            </w:tcBorders>
          </w:tcPr>
          <w:p w14:paraId="36E4B4D7"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top w:val="single" w:sz="4" w:space="0" w:color="auto"/>
              <w:left w:val="single" w:sz="4" w:space="0" w:color="auto"/>
              <w:right w:val="single" w:sz="4" w:space="0" w:color="auto"/>
            </w:tcBorders>
          </w:tcPr>
          <w:p w14:paraId="7EFA7CA6"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163362C5"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38BC472F" w14:textId="77777777" w:rsidR="005355BC" w:rsidRPr="005355BC" w:rsidRDefault="005355BC" w:rsidP="005355BC">
            <w:pPr>
              <w:numPr>
                <w:ilvl w:val="0"/>
                <w:numId w:val="72"/>
              </w:numPr>
              <w:suppressAutoHyphens/>
              <w:overflowPunct/>
              <w:autoSpaceDE/>
              <w:autoSpaceDN/>
              <w:adjustRightInd/>
              <w:spacing w:after="120" w:line="256" w:lineRule="auto"/>
              <w:jc w:val="center"/>
              <w:textAlignment w:val="auto"/>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tcPr>
          <w:p w14:paraId="2A03982A" w14:textId="77777777" w:rsidR="005355BC" w:rsidRPr="005355BC" w:rsidRDefault="005355BC" w:rsidP="005355BC">
            <w:pPr>
              <w:rPr>
                <w:rFonts w:ascii="Calibri" w:hAnsi="Calibri" w:cs="Calibri"/>
                <w:sz w:val="20"/>
              </w:rPr>
            </w:pPr>
            <w:proofErr w:type="spellStart"/>
            <w:r w:rsidRPr="005355BC">
              <w:rPr>
                <w:rFonts w:ascii="Calibri" w:hAnsi="Calibri" w:cs="Calibri"/>
                <w:sz w:val="20"/>
              </w:rPr>
              <w:t>Headtracking</w:t>
            </w:r>
            <w:proofErr w:type="spellEnd"/>
            <w:r w:rsidRPr="005355BC">
              <w:rPr>
                <w:rFonts w:ascii="Calibri" w:hAnsi="Calibri" w:cs="Calibri"/>
                <w:sz w:val="20"/>
              </w:rPr>
              <w:t>: HMD Connection</w:t>
            </w:r>
          </w:p>
        </w:tc>
        <w:tc>
          <w:tcPr>
            <w:tcW w:w="1324" w:type="dxa"/>
            <w:tcBorders>
              <w:top w:val="single" w:sz="4" w:space="0" w:color="auto"/>
              <w:left w:val="single" w:sz="4" w:space="0" w:color="auto"/>
              <w:bottom w:val="single" w:sz="4" w:space="0" w:color="auto"/>
              <w:right w:val="single" w:sz="4" w:space="0" w:color="auto"/>
            </w:tcBorders>
            <w:vAlign w:val="center"/>
            <w:hideMark/>
          </w:tcPr>
          <w:p w14:paraId="66F13EAD"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r w:rsidRPr="005355BC">
              <w:rPr>
                <w:rFonts w:ascii="Calibri" w:hAnsi="Calibri" w:cs="Calibri"/>
                <w:sz w:val="22"/>
                <w:szCs w:val="22"/>
                <w:lang w:eastAsia="el-GR"/>
              </w:rPr>
              <w:t>ΝΑΙ</w:t>
            </w:r>
          </w:p>
        </w:tc>
        <w:tc>
          <w:tcPr>
            <w:tcW w:w="1485" w:type="dxa"/>
            <w:tcBorders>
              <w:left w:val="single" w:sz="4" w:space="0" w:color="auto"/>
              <w:right w:val="single" w:sz="4" w:space="0" w:color="auto"/>
            </w:tcBorders>
          </w:tcPr>
          <w:p w14:paraId="4FFE4E42"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left w:val="single" w:sz="4" w:space="0" w:color="auto"/>
              <w:right w:val="single" w:sz="4" w:space="0" w:color="auto"/>
            </w:tcBorders>
          </w:tcPr>
          <w:p w14:paraId="6A0D2AE4"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4682189C"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4C60CF4C" w14:textId="77777777" w:rsidR="005355BC" w:rsidRPr="005355BC" w:rsidRDefault="005355BC" w:rsidP="005355BC">
            <w:pPr>
              <w:numPr>
                <w:ilvl w:val="0"/>
                <w:numId w:val="72"/>
              </w:numPr>
              <w:suppressAutoHyphens/>
              <w:overflowPunct/>
              <w:autoSpaceDE/>
              <w:autoSpaceDN/>
              <w:adjustRightInd/>
              <w:spacing w:after="120" w:line="256" w:lineRule="auto"/>
              <w:jc w:val="center"/>
              <w:textAlignment w:val="auto"/>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tcPr>
          <w:p w14:paraId="38FD6523" w14:textId="77777777" w:rsidR="005355BC" w:rsidRPr="005355BC" w:rsidRDefault="005355BC" w:rsidP="005355BC">
            <w:pPr>
              <w:rPr>
                <w:rFonts w:ascii="Calibri" w:hAnsi="Calibri" w:cs="Calibri"/>
                <w:sz w:val="20"/>
              </w:rPr>
            </w:pPr>
            <w:proofErr w:type="spellStart"/>
            <w:r w:rsidRPr="005355BC">
              <w:rPr>
                <w:rFonts w:ascii="Calibri" w:hAnsi="Calibri" w:cs="Calibri"/>
                <w:sz w:val="20"/>
              </w:rPr>
              <w:t>Monitoring</w:t>
            </w:r>
            <w:proofErr w:type="spellEnd"/>
            <w:r w:rsidRPr="005355BC">
              <w:rPr>
                <w:rFonts w:ascii="Calibri" w:hAnsi="Calibri" w:cs="Calibri"/>
                <w:sz w:val="20"/>
              </w:rPr>
              <w:t xml:space="preserve"> </w:t>
            </w:r>
            <w:proofErr w:type="spellStart"/>
            <w:r w:rsidRPr="005355BC">
              <w:rPr>
                <w:rFonts w:ascii="Calibri" w:hAnsi="Calibri" w:cs="Calibri"/>
                <w:sz w:val="20"/>
              </w:rPr>
              <w:t>Ambisonics</w:t>
            </w:r>
            <w:proofErr w:type="spellEnd"/>
            <w:r w:rsidRPr="005355BC">
              <w:rPr>
                <w:rFonts w:ascii="Calibri" w:hAnsi="Calibri" w:cs="Calibri"/>
                <w:sz w:val="20"/>
              </w:rPr>
              <w:t xml:space="preserve"> </w:t>
            </w:r>
            <w:proofErr w:type="spellStart"/>
            <w:r w:rsidRPr="005355BC">
              <w:rPr>
                <w:rFonts w:ascii="Calibri" w:hAnsi="Calibri" w:cs="Calibri"/>
                <w:sz w:val="20"/>
              </w:rPr>
              <w:t>Audio</w:t>
            </w:r>
            <w:proofErr w:type="spellEnd"/>
          </w:p>
        </w:tc>
        <w:tc>
          <w:tcPr>
            <w:tcW w:w="1324" w:type="dxa"/>
            <w:tcBorders>
              <w:top w:val="single" w:sz="4" w:space="0" w:color="auto"/>
              <w:left w:val="single" w:sz="4" w:space="0" w:color="auto"/>
              <w:bottom w:val="single" w:sz="4" w:space="0" w:color="auto"/>
              <w:right w:val="single" w:sz="4" w:space="0" w:color="auto"/>
            </w:tcBorders>
            <w:vAlign w:val="center"/>
            <w:hideMark/>
          </w:tcPr>
          <w:p w14:paraId="6C1DB0FA"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r w:rsidRPr="005355BC">
              <w:rPr>
                <w:rFonts w:ascii="Calibri" w:hAnsi="Calibri" w:cs="Calibri"/>
                <w:sz w:val="22"/>
                <w:szCs w:val="22"/>
                <w:lang w:eastAsia="el-GR"/>
              </w:rPr>
              <w:t>ΝΑΙ</w:t>
            </w:r>
          </w:p>
        </w:tc>
        <w:tc>
          <w:tcPr>
            <w:tcW w:w="1485" w:type="dxa"/>
            <w:tcBorders>
              <w:left w:val="single" w:sz="4" w:space="0" w:color="auto"/>
              <w:right w:val="single" w:sz="4" w:space="0" w:color="auto"/>
            </w:tcBorders>
          </w:tcPr>
          <w:p w14:paraId="4A1B48AD"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left w:val="single" w:sz="4" w:space="0" w:color="auto"/>
              <w:right w:val="single" w:sz="4" w:space="0" w:color="auto"/>
            </w:tcBorders>
          </w:tcPr>
          <w:p w14:paraId="13BFF762"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3E716CEC"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07F6E062" w14:textId="77777777" w:rsidR="005355BC" w:rsidRPr="005355BC" w:rsidRDefault="005355BC" w:rsidP="005355BC">
            <w:pPr>
              <w:numPr>
                <w:ilvl w:val="0"/>
                <w:numId w:val="72"/>
              </w:numPr>
              <w:suppressAutoHyphens/>
              <w:overflowPunct/>
              <w:autoSpaceDE/>
              <w:autoSpaceDN/>
              <w:adjustRightInd/>
              <w:spacing w:after="120" w:line="256" w:lineRule="auto"/>
              <w:jc w:val="center"/>
              <w:textAlignment w:val="auto"/>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tcPr>
          <w:p w14:paraId="250ABC8F" w14:textId="77777777" w:rsidR="005355BC" w:rsidRPr="005355BC" w:rsidRDefault="005355BC" w:rsidP="005355BC">
            <w:pPr>
              <w:rPr>
                <w:rFonts w:ascii="Calibri" w:hAnsi="Calibri" w:cs="Calibri"/>
                <w:sz w:val="20"/>
              </w:rPr>
            </w:pPr>
            <w:proofErr w:type="spellStart"/>
            <w:r w:rsidRPr="005355BC">
              <w:rPr>
                <w:rFonts w:ascii="Calibri" w:hAnsi="Calibri" w:cs="Calibri"/>
                <w:sz w:val="20"/>
              </w:rPr>
              <w:t>GoPro</w:t>
            </w:r>
            <w:proofErr w:type="spellEnd"/>
            <w:r w:rsidRPr="005355BC">
              <w:rPr>
                <w:rFonts w:ascii="Calibri" w:hAnsi="Calibri" w:cs="Calibri"/>
                <w:sz w:val="20"/>
              </w:rPr>
              <w:t xml:space="preserve"> VR Player</w:t>
            </w:r>
          </w:p>
        </w:tc>
        <w:tc>
          <w:tcPr>
            <w:tcW w:w="1324" w:type="dxa"/>
            <w:tcBorders>
              <w:top w:val="single" w:sz="4" w:space="0" w:color="auto"/>
              <w:left w:val="single" w:sz="4" w:space="0" w:color="auto"/>
              <w:bottom w:val="single" w:sz="4" w:space="0" w:color="auto"/>
              <w:right w:val="single" w:sz="4" w:space="0" w:color="auto"/>
            </w:tcBorders>
            <w:hideMark/>
          </w:tcPr>
          <w:p w14:paraId="27F09331" w14:textId="77777777" w:rsidR="005355BC" w:rsidRPr="005355BC" w:rsidRDefault="005355BC" w:rsidP="005355BC">
            <w:pPr>
              <w:spacing w:line="256" w:lineRule="auto"/>
              <w:jc w:val="center"/>
              <w:rPr>
                <w:rFonts w:ascii="Calibri" w:hAnsi="Calibri" w:cs="Calibri"/>
                <w:szCs w:val="22"/>
              </w:rPr>
            </w:pPr>
            <w:r w:rsidRPr="005355BC">
              <w:rPr>
                <w:rFonts w:ascii="Calibri" w:hAnsi="Calibri" w:cs="Calibri"/>
                <w:sz w:val="22"/>
                <w:szCs w:val="22"/>
                <w:lang w:eastAsia="el-GR"/>
              </w:rPr>
              <w:t>ΝΑΙ</w:t>
            </w:r>
          </w:p>
        </w:tc>
        <w:tc>
          <w:tcPr>
            <w:tcW w:w="1485" w:type="dxa"/>
            <w:tcBorders>
              <w:left w:val="single" w:sz="4" w:space="0" w:color="auto"/>
              <w:right w:val="single" w:sz="4" w:space="0" w:color="auto"/>
            </w:tcBorders>
          </w:tcPr>
          <w:p w14:paraId="534B7F17"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left w:val="single" w:sz="4" w:space="0" w:color="auto"/>
              <w:right w:val="single" w:sz="4" w:space="0" w:color="auto"/>
            </w:tcBorders>
          </w:tcPr>
          <w:p w14:paraId="1257695A"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00EF5445"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206C81AA" w14:textId="77777777" w:rsidR="005355BC" w:rsidRPr="005355BC" w:rsidRDefault="005355BC" w:rsidP="005355BC">
            <w:pPr>
              <w:numPr>
                <w:ilvl w:val="0"/>
                <w:numId w:val="72"/>
              </w:numPr>
              <w:suppressAutoHyphens/>
              <w:overflowPunct/>
              <w:autoSpaceDE/>
              <w:autoSpaceDN/>
              <w:adjustRightInd/>
              <w:spacing w:after="120" w:line="256" w:lineRule="auto"/>
              <w:jc w:val="center"/>
              <w:textAlignment w:val="auto"/>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tcPr>
          <w:p w14:paraId="7DB707C2" w14:textId="77777777" w:rsidR="005355BC" w:rsidRPr="005355BC" w:rsidRDefault="005355BC" w:rsidP="005355BC">
            <w:pPr>
              <w:rPr>
                <w:rFonts w:ascii="Calibri" w:hAnsi="Calibri" w:cs="Calibri"/>
                <w:sz w:val="20"/>
              </w:rPr>
            </w:pPr>
            <w:proofErr w:type="spellStart"/>
            <w:r w:rsidRPr="005355BC">
              <w:rPr>
                <w:rFonts w:ascii="Calibri" w:hAnsi="Calibri" w:cs="Calibri"/>
                <w:sz w:val="20"/>
              </w:rPr>
              <w:t>dearVR</w:t>
            </w:r>
            <w:proofErr w:type="spellEnd"/>
            <w:r w:rsidRPr="005355BC">
              <w:rPr>
                <w:rFonts w:ascii="Calibri" w:hAnsi="Calibri" w:cs="Calibri"/>
                <w:sz w:val="20"/>
              </w:rPr>
              <w:t xml:space="preserve"> </w:t>
            </w:r>
            <w:proofErr w:type="spellStart"/>
            <w:r w:rsidRPr="005355BC">
              <w:rPr>
                <w:rFonts w:ascii="Calibri" w:hAnsi="Calibri" w:cs="Calibri"/>
                <w:sz w:val="20"/>
              </w:rPr>
              <w:t>Spatial</w:t>
            </w:r>
            <w:proofErr w:type="spellEnd"/>
            <w:r w:rsidRPr="005355BC">
              <w:rPr>
                <w:rFonts w:ascii="Calibri" w:hAnsi="Calibri" w:cs="Calibri"/>
                <w:sz w:val="20"/>
              </w:rPr>
              <w:t xml:space="preserve"> </w:t>
            </w:r>
            <w:proofErr w:type="spellStart"/>
            <w:r w:rsidRPr="005355BC">
              <w:rPr>
                <w:rFonts w:ascii="Calibri" w:hAnsi="Calibri" w:cs="Calibri"/>
                <w:sz w:val="20"/>
              </w:rPr>
              <w:t>Connect</w:t>
            </w:r>
            <w:proofErr w:type="spellEnd"/>
            <w:r w:rsidRPr="005355BC">
              <w:rPr>
                <w:rFonts w:ascii="Calibri" w:hAnsi="Calibri" w:cs="Calibri"/>
                <w:sz w:val="20"/>
              </w:rPr>
              <w:t xml:space="preserve"> Support</w:t>
            </w:r>
          </w:p>
        </w:tc>
        <w:tc>
          <w:tcPr>
            <w:tcW w:w="1324" w:type="dxa"/>
            <w:tcBorders>
              <w:top w:val="single" w:sz="4" w:space="0" w:color="auto"/>
              <w:left w:val="single" w:sz="4" w:space="0" w:color="auto"/>
              <w:bottom w:val="single" w:sz="4" w:space="0" w:color="auto"/>
              <w:right w:val="single" w:sz="4" w:space="0" w:color="auto"/>
            </w:tcBorders>
            <w:hideMark/>
          </w:tcPr>
          <w:p w14:paraId="71B195BC" w14:textId="77777777" w:rsidR="005355BC" w:rsidRPr="005355BC" w:rsidRDefault="005355BC" w:rsidP="005355BC">
            <w:pPr>
              <w:spacing w:line="256" w:lineRule="auto"/>
              <w:jc w:val="center"/>
              <w:rPr>
                <w:rFonts w:ascii="Calibri" w:hAnsi="Calibri" w:cs="Calibri"/>
                <w:szCs w:val="22"/>
              </w:rPr>
            </w:pPr>
            <w:r w:rsidRPr="005355BC">
              <w:rPr>
                <w:rFonts w:ascii="Calibri" w:hAnsi="Calibri" w:cs="Calibri"/>
                <w:sz w:val="22"/>
                <w:szCs w:val="22"/>
                <w:lang w:eastAsia="el-GR"/>
              </w:rPr>
              <w:t>ΝΑΙ</w:t>
            </w:r>
          </w:p>
        </w:tc>
        <w:tc>
          <w:tcPr>
            <w:tcW w:w="1485" w:type="dxa"/>
            <w:tcBorders>
              <w:left w:val="single" w:sz="4" w:space="0" w:color="auto"/>
              <w:right w:val="single" w:sz="4" w:space="0" w:color="auto"/>
            </w:tcBorders>
          </w:tcPr>
          <w:p w14:paraId="44CA3BAB"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left w:val="single" w:sz="4" w:space="0" w:color="auto"/>
              <w:right w:val="single" w:sz="4" w:space="0" w:color="auto"/>
            </w:tcBorders>
          </w:tcPr>
          <w:p w14:paraId="1D5FD807"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630A4B15"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788098BB" w14:textId="77777777" w:rsidR="005355BC" w:rsidRPr="005355BC" w:rsidRDefault="005355BC" w:rsidP="005355BC">
            <w:pPr>
              <w:numPr>
                <w:ilvl w:val="0"/>
                <w:numId w:val="72"/>
              </w:numPr>
              <w:suppressAutoHyphens/>
              <w:overflowPunct/>
              <w:autoSpaceDE/>
              <w:autoSpaceDN/>
              <w:adjustRightInd/>
              <w:spacing w:after="120" w:line="256" w:lineRule="auto"/>
              <w:jc w:val="center"/>
              <w:textAlignment w:val="auto"/>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tcPr>
          <w:p w14:paraId="78702A94" w14:textId="77777777" w:rsidR="005355BC" w:rsidRPr="005355BC" w:rsidRDefault="005355BC" w:rsidP="005355BC">
            <w:pPr>
              <w:rPr>
                <w:rFonts w:ascii="Calibri" w:hAnsi="Calibri" w:cs="Calibri"/>
                <w:sz w:val="20"/>
              </w:rPr>
            </w:pPr>
            <w:proofErr w:type="spellStart"/>
            <w:r w:rsidRPr="005355BC">
              <w:rPr>
                <w:rFonts w:ascii="Calibri" w:hAnsi="Calibri" w:cs="Calibri"/>
                <w:sz w:val="20"/>
              </w:rPr>
              <w:t>Immerse</w:t>
            </w:r>
            <w:proofErr w:type="spellEnd"/>
            <w:r w:rsidRPr="005355BC">
              <w:rPr>
                <w:rFonts w:ascii="Calibri" w:hAnsi="Calibri" w:cs="Calibri"/>
                <w:sz w:val="20"/>
              </w:rPr>
              <w:t xml:space="preserve"> </w:t>
            </w:r>
            <w:proofErr w:type="spellStart"/>
            <w:r w:rsidRPr="005355BC">
              <w:rPr>
                <w:rFonts w:ascii="Calibri" w:hAnsi="Calibri" w:cs="Calibri"/>
                <w:sz w:val="20"/>
              </w:rPr>
              <w:t>with</w:t>
            </w:r>
            <w:proofErr w:type="spellEnd"/>
            <w:r w:rsidRPr="005355BC">
              <w:rPr>
                <w:rFonts w:ascii="Calibri" w:hAnsi="Calibri" w:cs="Calibri"/>
                <w:sz w:val="20"/>
              </w:rPr>
              <w:t xml:space="preserve"> VST </w:t>
            </w:r>
            <w:proofErr w:type="spellStart"/>
            <w:r w:rsidRPr="005355BC">
              <w:rPr>
                <w:rFonts w:ascii="Calibri" w:hAnsi="Calibri" w:cs="Calibri"/>
                <w:sz w:val="20"/>
              </w:rPr>
              <w:t>AmbiDecoder</w:t>
            </w:r>
            <w:proofErr w:type="spellEnd"/>
          </w:p>
        </w:tc>
        <w:tc>
          <w:tcPr>
            <w:tcW w:w="1324" w:type="dxa"/>
            <w:tcBorders>
              <w:top w:val="single" w:sz="4" w:space="0" w:color="auto"/>
              <w:left w:val="single" w:sz="4" w:space="0" w:color="auto"/>
              <w:bottom w:val="single" w:sz="4" w:space="0" w:color="auto"/>
              <w:right w:val="single" w:sz="4" w:space="0" w:color="auto"/>
            </w:tcBorders>
            <w:hideMark/>
          </w:tcPr>
          <w:p w14:paraId="021E63AF" w14:textId="77777777" w:rsidR="005355BC" w:rsidRPr="005355BC" w:rsidRDefault="005355BC" w:rsidP="005355BC">
            <w:pPr>
              <w:spacing w:line="256" w:lineRule="auto"/>
              <w:jc w:val="center"/>
              <w:rPr>
                <w:rFonts w:ascii="Calibri" w:hAnsi="Calibri" w:cs="Calibri"/>
                <w:szCs w:val="22"/>
              </w:rPr>
            </w:pPr>
            <w:r w:rsidRPr="005355BC">
              <w:rPr>
                <w:rFonts w:ascii="Calibri" w:hAnsi="Calibri" w:cs="Calibri"/>
                <w:sz w:val="22"/>
                <w:szCs w:val="22"/>
                <w:lang w:eastAsia="el-GR"/>
              </w:rPr>
              <w:t>ΝΑΙ</w:t>
            </w:r>
          </w:p>
        </w:tc>
        <w:tc>
          <w:tcPr>
            <w:tcW w:w="1485" w:type="dxa"/>
            <w:tcBorders>
              <w:left w:val="single" w:sz="4" w:space="0" w:color="auto"/>
              <w:right w:val="single" w:sz="4" w:space="0" w:color="auto"/>
            </w:tcBorders>
          </w:tcPr>
          <w:p w14:paraId="62E2E40C"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left w:val="single" w:sz="4" w:space="0" w:color="auto"/>
              <w:right w:val="single" w:sz="4" w:space="0" w:color="auto"/>
            </w:tcBorders>
          </w:tcPr>
          <w:p w14:paraId="35539866"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048E9819"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1CEF5027" w14:textId="77777777" w:rsidR="005355BC" w:rsidRPr="005355BC" w:rsidRDefault="005355BC" w:rsidP="005355BC">
            <w:pPr>
              <w:numPr>
                <w:ilvl w:val="0"/>
                <w:numId w:val="72"/>
              </w:numPr>
              <w:suppressAutoHyphens/>
              <w:overflowPunct/>
              <w:autoSpaceDE/>
              <w:autoSpaceDN/>
              <w:adjustRightInd/>
              <w:spacing w:after="120" w:line="256" w:lineRule="auto"/>
              <w:jc w:val="center"/>
              <w:textAlignment w:val="auto"/>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tcPr>
          <w:p w14:paraId="23E2B4BF" w14:textId="77777777" w:rsidR="005355BC" w:rsidRPr="005355BC" w:rsidRDefault="005355BC" w:rsidP="005355BC">
            <w:pPr>
              <w:rPr>
                <w:rFonts w:ascii="Calibri" w:hAnsi="Calibri" w:cs="Calibri"/>
                <w:sz w:val="20"/>
                <w:lang w:val="en-US"/>
              </w:rPr>
            </w:pPr>
            <w:r w:rsidRPr="005355BC">
              <w:rPr>
                <w:rFonts w:ascii="Calibri" w:hAnsi="Calibri" w:cs="Calibri"/>
                <w:sz w:val="20"/>
                <w:lang w:val="en-US"/>
              </w:rPr>
              <w:t>ADM Authoring for Dolby Atmos</w:t>
            </w:r>
          </w:p>
        </w:tc>
        <w:tc>
          <w:tcPr>
            <w:tcW w:w="1324" w:type="dxa"/>
            <w:tcBorders>
              <w:top w:val="single" w:sz="4" w:space="0" w:color="auto"/>
              <w:left w:val="single" w:sz="4" w:space="0" w:color="auto"/>
              <w:bottom w:val="single" w:sz="4" w:space="0" w:color="auto"/>
              <w:right w:val="single" w:sz="4" w:space="0" w:color="auto"/>
            </w:tcBorders>
            <w:hideMark/>
          </w:tcPr>
          <w:p w14:paraId="4B3CCF4A" w14:textId="77777777" w:rsidR="005355BC" w:rsidRPr="005355BC" w:rsidRDefault="005355BC" w:rsidP="005355BC">
            <w:pPr>
              <w:spacing w:line="256" w:lineRule="auto"/>
              <w:jc w:val="center"/>
              <w:rPr>
                <w:rFonts w:ascii="Calibri" w:hAnsi="Calibri" w:cs="Calibri"/>
                <w:szCs w:val="22"/>
              </w:rPr>
            </w:pPr>
            <w:r w:rsidRPr="005355BC">
              <w:rPr>
                <w:rFonts w:ascii="Calibri" w:hAnsi="Calibri" w:cs="Calibri"/>
                <w:sz w:val="22"/>
                <w:szCs w:val="22"/>
                <w:lang w:eastAsia="el-GR"/>
              </w:rPr>
              <w:t>ΝΑΙ</w:t>
            </w:r>
          </w:p>
        </w:tc>
        <w:tc>
          <w:tcPr>
            <w:tcW w:w="1485" w:type="dxa"/>
            <w:tcBorders>
              <w:left w:val="single" w:sz="4" w:space="0" w:color="auto"/>
              <w:right w:val="single" w:sz="4" w:space="0" w:color="auto"/>
            </w:tcBorders>
          </w:tcPr>
          <w:p w14:paraId="76E923CB" w14:textId="77777777" w:rsidR="005355BC" w:rsidRPr="005355BC" w:rsidRDefault="005355BC" w:rsidP="005355BC">
            <w:pPr>
              <w:overflowPunct/>
              <w:autoSpaceDE/>
              <w:adjustRightInd/>
              <w:spacing w:line="256" w:lineRule="auto"/>
              <w:jc w:val="center"/>
              <w:rPr>
                <w:rFonts w:ascii="Calibri" w:hAnsi="Calibri" w:cs="Calibri"/>
                <w:sz w:val="20"/>
                <w:lang w:val="en-US" w:eastAsia="el-GR"/>
              </w:rPr>
            </w:pPr>
          </w:p>
        </w:tc>
        <w:tc>
          <w:tcPr>
            <w:tcW w:w="1486" w:type="dxa"/>
            <w:tcBorders>
              <w:left w:val="single" w:sz="4" w:space="0" w:color="auto"/>
              <w:right w:val="single" w:sz="4" w:space="0" w:color="auto"/>
            </w:tcBorders>
          </w:tcPr>
          <w:p w14:paraId="690F21BF" w14:textId="77777777" w:rsidR="005355BC" w:rsidRPr="005355BC" w:rsidRDefault="005355BC" w:rsidP="005355BC">
            <w:pPr>
              <w:overflowPunct/>
              <w:autoSpaceDE/>
              <w:adjustRightInd/>
              <w:spacing w:line="256" w:lineRule="auto"/>
              <w:jc w:val="center"/>
              <w:rPr>
                <w:rFonts w:ascii="Calibri" w:hAnsi="Calibri" w:cs="Calibri"/>
                <w:sz w:val="20"/>
                <w:lang w:val="en-US" w:eastAsia="el-GR"/>
              </w:rPr>
            </w:pPr>
          </w:p>
        </w:tc>
      </w:tr>
      <w:tr w:rsidR="005355BC" w:rsidRPr="005355BC" w14:paraId="55DD49ED"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6D6DA649" w14:textId="77777777" w:rsidR="005355BC" w:rsidRPr="005355BC" w:rsidRDefault="005355BC" w:rsidP="005355BC">
            <w:pPr>
              <w:numPr>
                <w:ilvl w:val="0"/>
                <w:numId w:val="72"/>
              </w:numPr>
              <w:suppressAutoHyphens/>
              <w:overflowPunct/>
              <w:autoSpaceDE/>
              <w:autoSpaceDN/>
              <w:adjustRightInd/>
              <w:spacing w:after="120" w:line="256" w:lineRule="auto"/>
              <w:jc w:val="center"/>
              <w:textAlignment w:val="auto"/>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tcPr>
          <w:p w14:paraId="229128FF" w14:textId="77777777" w:rsidR="005355BC" w:rsidRPr="005355BC" w:rsidRDefault="005355BC" w:rsidP="005355BC">
            <w:pPr>
              <w:rPr>
                <w:rFonts w:ascii="Calibri" w:hAnsi="Calibri" w:cs="Calibri"/>
                <w:sz w:val="20"/>
              </w:rPr>
            </w:pPr>
            <w:proofErr w:type="spellStart"/>
            <w:r w:rsidRPr="005355BC">
              <w:rPr>
                <w:rFonts w:ascii="Calibri" w:hAnsi="Calibri" w:cs="Calibri"/>
                <w:sz w:val="20"/>
              </w:rPr>
              <w:t>Rederer</w:t>
            </w:r>
            <w:proofErr w:type="spellEnd"/>
            <w:r w:rsidRPr="005355BC">
              <w:rPr>
                <w:rFonts w:ascii="Calibri" w:hAnsi="Calibri" w:cs="Calibri"/>
                <w:sz w:val="20"/>
              </w:rPr>
              <w:t xml:space="preserve"> for </w:t>
            </w:r>
            <w:proofErr w:type="spellStart"/>
            <w:r w:rsidRPr="005355BC">
              <w:rPr>
                <w:rFonts w:ascii="Calibri" w:hAnsi="Calibri" w:cs="Calibri"/>
                <w:sz w:val="20"/>
              </w:rPr>
              <w:t>Dolby</w:t>
            </w:r>
            <w:proofErr w:type="spellEnd"/>
            <w:r w:rsidRPr="005355BC">
              <w:rPr>
                <w:rFonts w:ascii="Calibri" w:hAnsi="Calibri" w:cs="Calibri"/>
                <w:sz w:val="20"/>
              </w:rPr>
              <w:t xml:space="preserve"> </w:t>
            </w:r>
            <w:proofErr w:type="spellStart"/>
            <w:r w:rsidRPr="005355BC">
              <w:rPr>
                <w:rFonts w:ascii="Calibri" w:hAnsi="Calibri" w:cs="Calibri"/>
                <w:sz w:val="20"/>
              </w:rPr>
              <w:t>Atmos</w:t>
            </w:r>
            <w:proofErr w:type="spellEnd"/>
          </w:p>
        </w:tc>
        <w:tc>
          <w:tcPr>
            <w:tcW w:w="1324" w:type="dxa"/>
            <w:tcBorders>
              <w:top w:val="single" w:sz="4" w:space="0" w:color="auto"/>
              <w:left w:val="single" w:sz="4" w:space="0" w:color="auto"/>
              <w:bottom w:val="single" w:sz="4" w:space="0" w:color="auto"/>
              <w:right w:val="single" w:sz="4" w:space="0" w:color="auto"/>
            </w:tcBorders>
            <w:hideMark/>
          </w:tcPr>
          <w:p w14:paraId="35DE7676" w14:textId="77777777" w:rsidR="005355BC" w:rsidRPr="005355BC" w:rsidRDefault="005355BC" w:rsidP="005355BC">
            <w:pPr>
              <w:spacing w:line="256" w:lineRule="auto"/>
              <w:jc w:val="center"/>
              <w:rPr>
                <w:rFonts w:ascii="Calibri" w:hAnsi="Calibri" w:cs="Calibri"/>
                <w:szCs w:val="22"/>
              </w:rPr>
            </w:pPr>
            <w:r w:rsidRPr="005355BC">
              <w:rPr>
                <w:rFonts w:ascii="Calibri" w:hAnsi="Calibri" w:cs="Calibri"/>
                <w:sz w:val="22"/>
                <w:szCs w:val="22"/>
                <w:lang w:eastAsia="el-GR"/>
              </w:rPr>
              <w:t>ΝΑΙ</w:t>
            </w:r>
          </w:p>
        </w:tc>
        <w:tc>
          <w:tcPr>
            <w:tcW w:w="1485" w:type="dxa"/>
            <w:tcBorders>
              <w:left w:val="single" w:sz="4" w:space="0" w:color="auto"/>
              <w:right w:val="single" w:sz="4" w:space="0" w:color="auto"/>
            </w:tcBorders>
          </w:tcPr>
          <w:p w14:paraId="32734CB5" w14:textId="77777777" w:rsidR="005355BC" w:rsidRPr="005355BC" w:rsidRDefault="005355BC" w:rsidP="005355BC">
            <w:pPr>
              <w:overflowPunct/>
              <w:autoSpaceDE/>
              <w:adjustRightInd/>
              <w:spacing w:line="256" w:lineRule="auto"/>
              <w:jc w:val="center"/>
              <w:rPr>
                <w:rFonts w:ascii="Calibri" w:hAnsi="Calibri" w:cs="Calibri"/>
                <w:sz w:val="20"/>
                <w:lang w:val="en-US" w:eastAsia="el-GR"/>
              </w:rPr>
            </w:pPr>
          </w:p>
        </w:tc>
        <w:tc>
          <w:tcPr>
            <w:tcW w:w="1486" w:type="dxa"/>
            <w:tcBorders>
              <w:left w:val="single" w:sz="4" w:space="0" w:color="auto"/>
              <w:right w:val="single" w:sz="4" w:space="0" w:color="auto"/>
            </w:tcBorders>
          </w:tcPr>
          <w:p w14:paraId="0C528C4E" w14:textId="77777777" w:rsidR="005355BC" w:rsidRPr="005355BC" w:rsidRDefault="005355BC" w:rsidP="005355BC">
            <w:pPr>
              <w:overflowPunct/>
              <w:autoSpaceDE/>
              <w:adjustRightInd/>
              <w:spacing w:line="256" w:lineRule="auto"/>
              <w:jc w:val="center"/>
              <w:rPr>
                <w:rFonts w:ascii="Calibri" w:hAnsi="Calibri" w:cs="Calibri"/>
                <w:sz w:val="20"/>
                <w:lang w:val="en-US" w:eastAsia="el-GR"/>
              </w:rPr>
            </w:pPr>
          </w:p>
        </w:tc>
      </w:tr>
      <w:tr w:rsidR="005355BC" w:rsidRPr="005355BC" w14:paraId="0F91E22D" w14:textId="77777777" w:rsidTr="009E15F3">
        <w:trPr>
          <w:trHeight w:val="797"/>
        </w:trPr>
        <w:tc>
          <w:tcPr>
            <w:tcW w:w="563" w:type="dxa"/>
            <w:tcBorders>
              <w:top w:val="single" w:sz="4" w:space="0" w:color="auto"/>
              <w:left w:val="single" w:sz="4" w:space="0" w:color="auto"/>
              <w:bottom w:val="single" w:sz="4" w:space="0" w:color="auto"/>
              <w:right w:val="single" w:sz="4" w:space="0" w:color="auto"/>
            </w:tcBorders>
            <w:vAlign w:val="center"/>
          </w:tcPr>
          <w:p w14:paraId="2569EEC7" w14:textId="77777777" w:rsidR="005355BC" w:rsidRPr="005355BC" w:rsidRDefault="005355BC" w:rsidP="005355BC">
            <w:pPr>
              <w:numPr>
                <w:ilvl w:val="0"/>
                <w:numId w:val="72"/>
              </w:numPr>
              <w:suppressAutoHyphens/>
              <w:overflowPunct/>
              <w:autoSpaceDE/>
              <w:autoSpaceDN/>
              <w:adjustRightInd/>
              <w:spacing w:after="120" w:line="256" w:lineRule="auto"/>
              <w:jc w:val="center"/>
              <w:textAlignment w:val="auto"/>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tcPr>
          <w:p w14:paraId="6BFA0E6C" w14:textId="77777777" w:rsidR="005355BC" w:rsidRPr="005355BC" w:rsidRDefault="005355BC" w:rsidP="005355BC">
            <w:pPr>
              <w:rPr>
                <w:rFonts w:ascii="Calibri" w:hAnsi="Calibri" w:cs="Calibri"/>
                <w:sz w:val="20"/>
              </w:rPr>
            </w:pPr>
            <w:proofErr w:type="spellStart"/>
            <w:r w:rsidRPr="005355BC">
              <w:rPr>
                <w:rFonts w:ascii="Calibri" w:hAnsi="Calibri" w:cs="Calibri"/>
                <w:sz w:val="20"/>
              </w:rPr>
              <w:t>Automated</w:t>
            </w:r>
            <w:proofErr w:type="spellEnd"/>
            <w:r w:rsidRPr="005355BC">
              <w:rPr>
                <w:rFonts w:ascii="Calibri" w:hAnsi="Calibri" w:cs="Calibri"/>
                <w:sz w:val="20"/>
              </w:rPr>
              <w:t xml:space="preserve"> </w:t>
            </w:r>
            <w:proofErr w:type="spellStart"/>
            <w:r w:rsidRPr="005355BC">
              <w:rPr>
                <w:rFonts w:ascii="Calibri" w:hAnsi="Calibri" w:cs="Calibri"/>
                <w:sz w:val="20"/>
              </w:rPr>
              <w:t>Dialog</w:t>
            </w:r>
            <w:proofErr w:type="spellEnd"/>
            <w:r w:rsidRPr="005355BC">
              <w:rPr>
                <w:rFonts w:ascii="Calibri" w:hAnsi="Calibri" w:cs="Calibri"/>
                <w:sz w:val="20"/>
              </w:rPr>
              <w:t xml:space="preserve"> </w:t>
            </w:r>
            <w:proofErr w:type="spellStart"/>
            <w:r w:rsidRPr="005355BC">
              <w:rPr>
                <w:rFonts w:ascii="Calibri" w:hAnsi="Calibri" w:cs="Calibri"/>
                <w:sz w:val="20"/>
              </w:rPr>
              <w:t>Replacement</w:t>
            </w:r>
            <w:proofErr w:type="spellEnd"/>
            <w:r w:rsidRPr="005355BC">
              <w:rPr>
                <w:rFonts w:ascii="Calibri" w:hAnsi="Calibri" w:cs="Calibri"/>
                <w:sz w:val="20"/>
              </w:rPr>
              <w:t xml:space="preserve"> </w:t>
            </w:r>
            <w:proofErr w:type="spellStart"/>
            <w:r w:rsidRPr="005355BC">
              <w:rPr>
                <w:rFonts w:ascii="Calibri" w:hAnsi="Calibri" w:cs="Calibri"/>
                <w:sz w:val="20"/>
              </w:rPr>
              <w:t>System</w:t>
            </w:r>
            <w:proofErr w:type="spellEnd"/>
          </w:p>
        </w:tc>
        <w:tc>
          <w:tcPr>
            <w:tcW w:w="1324" w:type="dxa"/>
            <w:tcBorders>
              <w:top w:val="single" w:sz="4" w:space="0" w:color="auto"/>
              <w:left w:val="single" w:sz="4" w:space="0" w:color="auto"/>
              <w:bottom w:val="single" w:sz="4" w:space="0" w:color="auto"/>
              <w:right w:val="single" w:sz="4" w:space="0" w:color="auto"/>
            </w:tcBorders>
            <w:hideMark/>
          </w:tcPr>
          <w:p w14:paraId="73084609" w14:textId="77777777" w:rsidR="005355BC" w:rsidRPr="005355BC" w:rsidRDefault="005355BC" w:rsidP="005355BC">
            <w:pPr>
              <w:spacing w:line="256" w:lineRule="auto"/>
              <w:jc w:val="center"/>
              <w:rPr>
                <w:rFonts w:ascii="Calibri" w:hAnsi="Calibri" w:cs="Calibri"/>
                <w:szCs w:val="22"/>
              </w:rPr>
            </w:pPr>
            <w:r w:rsidRPr="005355BC">
              <w:rPr>
                <w:rFonts w:ascii="Calibri" w:hAnsi="Calibri" w:cs="Calibri"/>
                <w:sz w:val="22"/>
                <w:szCs w:val="22"/>
                <w:lang w:eastAsia="el-GR"/>
              </w:rPr>
              <w:t>ΝΑΙ</w:t>
            </w:r>
          </w:p>
        </w:tc>
        <w:tc>
          <w:tcPr>
            <w:tcW w:w="1485" w:type="dxa"/>
            <w:tcBorders>
              <w:left w:val="single" w:sz="4" w:space="0" w:color="auto"/>
              <w:right w:val="single" w:sz="4" w:space="0" w:color="auto"/>
            </w:tcBorders>
          </w:tcPr>
          <w:p w14:paraId="1F73AA67" w14:textId="77777777" w:rsidR="005355BC" w:rsidRPr="005355BC" w:rsidRDefault="005355BC" w:rsidP="005355BC">
            <w:pPr>
              <w:overflowPunct/>
              <w:autoSpaceDE/>
              <w:adjustRightInd/>
              <w:spacing w:line="256" w:lineRule="auto"/>
              <w:jc w:val="center"/>
              <w:rPr>
                <w:rFonts w:ascii="Calibri" w:hAnsi="Calibri" w:cs="Calibri"/>
                <w:sz w:val="20"/>
                <w:lang w:val="en-US" w:eastAsia="el-GR"/>
              </w:rPr>
            </w:pPr>
          </w:p>
        </w:tc>
        <w:tc>
          <w:tcPr>
            <w:tcW w:w="1486" w:type="dxa"/>
            <w:tcBorders>
              <w:left w:val="single" w:sz="4" w:space="0" w:color="auto"/>
              <w:right w:val="single" w:sz="4" w:space="0" w:color="auto"/>
            </w:tcBorders>
          </w:tcPr>
          <w:p w14:paraId="335CF0E2" w14:textId="77777777" w:rsidR="005355BC" w:rsidRPr="005355BC" w:rsidRDefault="005355BC" w:rsidP="005355BC">
            <w:pPr>
              <w:overflowPunct/>
              <w:autoSpaceDE/>
              <w:adjustRightInd/>
              <w:spacing w:line="256" w:lineRule="auto"/>
              <w:jc w:val="center"/>
              <w:rPr>
                <w:rFonts w:ascii="Calibri" w:hAnsi="Calibri" w:cs="Calibri"/>
                <w:sz w:val="20"/>
                <w:lang w:val="en-US" w:eastAsia="el-GR"/>
              </w:rPr>
            </w:pPr>
          </w:p>
        </w:tc>
      </w:tr>
      <w:tr w:rsidR="005355BC" w:rsidRPr="005355BC" w14:paraId="447DB2E3"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6A9E842E" w14:textId="77777777" w:rsidR="005355BC" w:rsidRPr="005355BC" w:rsidRDefault="005355BC" w:rsidP="005355BC">
            <w:pPr>
              <w:numPr>
                <w:ilvl w:val="0"/>
                <w:numId w:val="72"/>
              </w:numPr>
              <w:suppressAutoHyphens/>
              <w:overflowPunct/>
              <w:autoSpaceDE/>
              <w:autoSpaceDN/>
              <w:adjustRightInd/>
              <w:spacing w:after="120" w:line="256" w:lineRule="auto"/>
              <w:jc w:val="center"/>
              <w:textAlignment w:val="auto"/>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tcPr>
          <w:p w14:paraId="5E41BC84" w14:textId="77777777" w:rsidR="005355BC" w:rsidRPr="005355BC" w:rsidRDefault="005355BC" w:rsidP="005355BC">
            <w:pPr>
              <w:rPr>
                <w:rFonts w:ascii="Calibri" w:hAnsi="Calibri" w:cs="Calibri"/>
                <w:sz w:val="20"/>
              </w:rPr>
            </w:pPr>
            <w:r w:rsidRPr="005355BC">
              <w:rPr>
                <w:rFonts w:ascii="Calibri" w:hAnsi="Calibri" w:cs="Calibri"/>
                <w:sz w:val="20"/>
              </w:rPr>
              <w:t>AAF Support</w:t>
            </w:r>
          </w:p>
        </w:tc>
        <w:tc>
          <w:tcPr>
            <w:tcW w:w="1324" w:type="dxa"/>
            <w:tcBorders>
              <w:top w:val="single" w:sz="4" w:space="0" w:color="auto"/>
              <w:left w:val="single" w:sz="4" w:space="0" w:color="auto"/>
              <w:bottom w:val="single" w:sz="4" w:space="0" w:color="auto"/>
              <w:right w:val="single" w:sz="4" w:space="0" w:color="auto"/>
            </w:tcBorders>
            <w:hideMark/>
          </w:tcPr>
          <w:p w14:paraId="1AE9EBB2" w14:textId="77777777" w:rsidR="005355BC" w:rsidRPr="005355BC" w:rsidRDefault="005355BC" w:rsidP="005355BC">
            <w:pPr>
              <w:spacing w:line="256" w:lineRule="auto"/>
              <w:jc w:val="center"/>
              <w:rPr>
                <w:rFonts w:ascii="Calibri" w:hAnsi="Calibri" w:cs="Calibri"/>
                <w:szCs w:val="22"/>
              </w:rPr>
            </w:pPr>
            <w:r w:rsidRPr="005355BC">
              <w:rPr>
                <w:rFonts w:ascii="Calibri" w:hAnsi="Calibri" w:cs="Calibri"/>
                <w:sz w:val="22"/>
                <w:szCs w:val="22"/>
                <w:lang w:eastAsia="el-GR"/>
              </w:rPr>
              <w:t>ΝΑΙ</w:t>
            </w:r>
          </w:p>
        </w:tc>
        <w:tc>
          <w:tcPr>
            <w:tcW w:w="1485" w:type="dxa"/>
            <w:tcBorders>
              <w:left w:val="single" w:sz="4" w:space="0" w:color="auto"/>
              <w:right w:val="single" w:sz="4" w:space="0" w:color="auto"/>
            </w:tcBorders>
          </w:tcPr>
          <w:p w14:paraId="1B03DA0B"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left w:val="single" w:sz="4" w:space="0" w:color="auto"/>
              <w:right w:val="single" w:sz="4" w:space="0" w:color="auto"/>
            </w:tcBorders>
          </w:tcPr>
          <w:p w14:paraId="7DD08B52"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0E769B90"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25449019" w14:textId="77777777" w:rsidR="005355BC" w:rsidRPr="005355BC" w:rsidRDefault="005355BC" w:rsidP="005355BC">
            <w:pPr>
              <w:numPr>
                <w:ilvl w:val="0"/>
                <w:numId w:val="72"/>
              </w:numPr>
              <w:suppressAutoHyphens/>
              <w:overflowPunct/>
              <w:autoSpaceDE/>
              <w:autoSpaceDN/>
              <w:adjustRightInd/>
              <w:spacing w:after="120" w:line="256" w:lineRule="auto"/>
              <w:jc w:val="center"/>
              <w:textAlignment w:val="auto"/>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tcPr>
          <w:p w14:paraId="5258DC8F" w14:textId="77777777" w:rsidR="005355BC" w:rsidRPr="005355BC" w:rsidRDefault="005355BC" w:rsidP="005355BC">
            <w:pPr>
              <w:rPr>
                <w:rFonts w:ascii="Calibri" w:hAnsi="Calibri" w:cs="Calibri"/>
                <w:sz w:val="20"/>
              </w:rPr>
            </w:pPr>
            <w:proofErr w:type="spellStart"/>
            <w:r w:rsidRPr="005355BC">
              <w:rPr>
                <w:rFonts w:ascii="Calibri" w:hAnsi="Calibri" w:cs="Calibri"/>
                <w:sz w:val="20"/>
              </w:rPr>
              <w:t>Filed</w:t>
            </w:r>
            <w:proofErr w:type="spellEnd"/>
            <w:r w:rsidRPr="005355BC">
              <w:rPr>
                <w:rFonts w:ascii="Calibri" w:hAnsi="Calibri" w:cs="Calibri"/>
                <w:sz w:val="20"/>
              </w:rPr>
              <w:t xml:space="preserve"> </w:t>
            </w:r>
            <w:proofErr w:type="spellStart"/>
            <w:r w:rsidRPr="005355BC">
              <w:rPr>
                <w:rFonts w:ascii="Calibri" w:hAnsi="Calibri" w:cs="Calibri"/>
                <w:sz w:val="20"/>
              </w:rPr>
              <w:t>Recorder</w:t>
            </w:r>
            <w:proofErr w:type="spellEnd"/>
            <w:r w:rsidRPr="005355BC">
              <w:rPr>
                <w:rFonts w:ascii="Calibri" w:hAnsi="Calibri" w:cs="Calibri"/>
                <w:sz w:val="20"/>
              </w:rPr>
              <w:t xml:space="preserve"> </w:t>
            </w:r>
            <w:proofErr w:type="spellStart"/>
            <w:r w:rsidRPr="005355BC">
              <w:rPr>
                <w:rFonts w:ascii="Calibri" w:hAnsi="Calibri" w:cs="Calibri"/>
                <w:sz w:val="20"/>
              </w:rPr>
              <w:t>Audio</w:t>
            </w:r>
            <w:proofErr w:type="spellEnd"/>
            <w:r w:rsidRPr="005355BC">
              <w:rPr>
                <w:rFonts w:ascii="Calibri" w:hAnsi="Calibri" w:cs="Calibri"/>
                <w:sz w:val="20"/>
              </w:rPr>
              <w:t xml:space="preserve"> </w:t>
            </w:r>
            <w:proofErr w:type="spellStart"/>
            <w:r w:rsidRPr="005355BC">
              <w:rPr>
                <w:rFonts w:ascii="Calibri" w:hAnsi="Calibri" w:cs="Calibri"/>
                <w:sz w:val="20"/>
              </w:rPr>
              <w:t>Import</w:t>
            </w:r>
            <w:proofErr w:type="spellEnd"/>
          </w:p>
        </w:tc>
        <w:tc>
          <w:tcPr>
            <w:tcW w:w="1324" w:type="dxa"/>
            <w:tcBorders>
              <w:top w:val="single" w:sz="4" w:space="0" w:color="auto"/>
              <w:left w:val="single" w:sz="4" w:space="0" w:color="auto"/>
              <w:bottom w:val="single" w:sz="4" w:space="0" w:color="auto"/>
              <w:right w:val="single" w:sz="4" w:space="0" w:color="auto"/>
            </w:tcBorders>
          </w:tcPr>
          <w:p w14:paraId="36122CBF" w14:textId="77777777" w:rsidR="005355BC" w:rsidRPr="005355BC" w:rsidRDefault="005355BC" w:rsidP="005355BC">
            <w:pPr>
              <w:spacing w:line="256" w:lineRule="auto"/>
              <w:jc w:val="center"/>
              <w:rPr>
                <w:rFonts w:ascii="Calibri" w:hAnsi="Calibri" w:cs="Calibri"/>
                <w:szCs w:val="22"/>
                <w:lang w:eastAsia="el-GR"/>
              </w:rPr>
            </w:pPr>
            <w:r w:rsidRPr="005355BC">
              <w:rPr>
                <w:rFonts w:ascii="Calibri" w:hAnsi="Calibri" w:cs="Calibri"/>
                <w:sz w:val="20"/>
                <w:lang w:eastAsia="el-GR"/>
              </w:rPr>
              <w:t>ΝΑΙ</w:t>
            </w:r>
          </w:p>
        </w:tc>
        <w:tc>
          <w:tcPr>
            <w:tcW w:w="1485" w:type="dxa"/>
            <w:tcBorders>
              <w:left w:val="single" w:sz="4" w:space="0" w:color="auto"/>
              <w:right w:val="single" w:sz="4" w:space="0" w:color="auto"/>
            </w:tcBorders>
          </w:tcPr>
          <w:p w14:paraId="724B6A35"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left w:val="single" w:sz="4" w:space="0" w:color="auto"/>
              <w:right w:val="single" w:sz="4" w:space="0" w:color="auto"/>
            </w:tcBorders>
          </w:tcPr>
          <w:p w14:paraId="523676C1"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429B89FA"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773AA7CB" w14:textId="77777777" w:rsidR="005355BC" w:rsidRPr="005355BC" w:rsidRDefault="005355BC" w:rsidP="005355BC">
            <w:pPr>
              <w:numPr>
                <w:ilvl w:val="0"/>
                <w:numId w:val="72"/>
              </w:numPr>
              <w:suppressAutoHyphens/>
              <w:overflowPunct/>
              <w:autoSpaceDE/>
              <w:autoSpaceDN/>
              <w:adjustRightInd/>
              <w:spacing w:after="120" w:line="256" w:lineRule="auto"/>
              <w:jc w:val="center"/>
              <w:textAlignment w:val="auto"/>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tcPr>
          <w:p w14:paraId="204417B3" w14:textId="77777777" w:rsidR="005355BC" w:rsidRPr="005355BC" w:rsidRDefault="005355BC" w:rsidP="005355BC">
            <w:pPr>
              <w:rPr>
                <w:rFonts w:ascii="Calibri" w:hAnsi="Calibri" w:cs="Calibri"/>
                <w:sz w:val="20"/>
              </w:rPr>
            </w:pPr>
            <w:proofErr w:type="spellStart"/>
            <w:r w:rsidRPr="005355BC">
              <w:rPr>
                <w:rFonts w:ascii="Calibri" w:hAnsi="Calibri" w:cs="Calibri"/>
                <w:sz w:val="20"/>
              </w:rPr>
              <w:t>ReConforming</w:t>
            </w:r>
            <w:proofErr w:type="spellEnd"/>
          </w:p>
        </w:tc>
        <w:tc>
          <w:tcPr>
            <w:tcW w:w="1324" w:type="dxa"/>
            <w:tcBorders>
              <w:top w:val="single" w:sz="4" w:space="0" w:color="auto"/>
              <w:left w:val="single" w:sz="4" w:space="0" w:color="auto"/>
              <w:bottom w:val="single" w:sz="4" w:space="0" w:color="auto"/>
              <w:right w:val="single" w:sz="4" w:space="0" w:color="auto"/>
            </w:tcBorders>
          </w:tcPr>
          <w:p w14:paraId="6F4DF8BA" w14:textId="77777777" w:rsidR="005355BC" w:rsidRPr="005355BC" w:rsidRDefault="005355BC" w:rsidP="005355BC">
            <w:pPr>
              <w:spacing w:line="256" w:lineRule="auto"/>
              <w:jc w:val="center"/>
              <w:rPr>
                <w:rFonts w:ascii="Calibri" w:hAnsi="Calibri" w:cs="Calibri"/>
                <w:szCs w:val="22"/>
                <w:lang w:eastAsia="el-GR"/>
              </w:rPr>
            </w:pPr>
            <w:r w:rsidRPr="005355BC">
              <w:rPr>
                <w:rFonts w:ascii="Calibri" w:hAnsi="Calibri" w:cs="Calibri"/>
                <w:sz w:val="20"/>
                <w:lang w:eastAsia="el-GR"/>
              </w:rPr>
              <w:t>ΝΑΙ</w:t>
            </w:r>
          </w:p>
        </w:tc>
        <w:tc>
          <w:tcPr>
            <w:tcW w:w="1485" w:type="dxa"/>
            <w:tcBorders>
              <w:left w:val="single" w:sz="4" w:space="0" w:color="auto"/>
              <w:right w:val="single" w:sz="4" w:space="0" w:color="auto"/>
            </w:tcBorders>
          </w:tcPr>
          <w:p w14:paraId="1D4BFB72"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left w:val="single" w:sz="4" w:space="0" w:color="auto"/>
              <w:right w:val="single" w:sz="4" w:space="0" w:color="auto"/>
            </w:tcBorders>
          </w:tcPr>
          <w:p w14:paraId="06FA1245"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3B7EA40B"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64091C67" w14:textId="77777777" w:rsidR="005355BC" w:rsidRPr="005355BC" w:rsidRDefault="005355BC" w:rsidP="005355BC">
            <w:pPr>
              <w:numPr>
                <w:ilvl w:val="0"/>
                <w:numId w:val="72"/>
              </w:numPr>
              <w:suppressAutoHyphens/>
              <w:overflowPunct/>
              <w:autoSpaceDE/>
              <w:autoSpaceDN/>
              <w:adjustRightInd/>
              <w:spacing w:after="120" w:line="256" w:lineRule="auto"/>
              <w:jc w:val="center"/>
              <w:textAlignment w:val="auto"/>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tcPr>
          <w:p w14:paraId="4C937A6D" w14:textId="77777777" w:rsidR="005355BC" w:rsidRPr="005355BC" w:rsidRDefault="005355BC" w:rsidP="005355BC">
            <w:pPr>
              <w:rPr>
                <w:rFonts w:ascii="Calibri" w:hAnsi="Calibri" w:cs="Calibri"/>
                <w:sz w:val="20"/>
              </w:rPr>
            </w:pPr>
            <w:proofErr w:type="spellStart"/>
            <w:r w:rsidRPr="005355BC">
              <w:rPr>
                <w:rFonts w:ascii="Calibri" w:hAnsi="Calibri" w:cs="Calibri"/>
                <w:sz w:val="20"/>
              </w:rPr>
              <w:t>Video</w:t>
            </w:r>
            <w:proofErr w:type="spellEnd"/>
            <w:r w:rsidRPr="005355BC">
              <w:rPr>
                <w:rFonts w:ascii="Calibri" w:hAnsi="Calibri" w:cs="Calibri"/>
                <w:sz w:val="20"/>
              </w:rPr>
              <w:t xml:space="preserve"> Player</w:t>
            </w:r>
          </w:p>
        </w:tc>
        <w:tc>
          <w:tcPr>
            <w:tcW w:w="1324" w:type="dxa"/>
            <w:tcBorders>
              <w:top w:val="single" w:sz="4" w:space="0" w:color="auto"/>
              <w:left w:val="single" w:sz="4" w:space="0" w:color="auto"/>
              <w:bottom w:val="single" w:sz="4" w:space="0" w:color="auto"/>
              <w:right w:val="single" w:sz="4" w:space="0" w:color="auto"/>
            </w:tcBorders>
          </w:tcPr>
          <w:p w14:paraId="50CC8DB9" w14:textId="77777777" w:rsidR="005355BC" w:rsidRPr="005355BC" w:rsidRDefault="005355BC" w:rsidP="005355BC">
            <w:pPr>
              <w:spacing w:line="256" w:lineRule="auto"/>
              <w:jc w:val="center"/>
              <w:rPr>
                <w:rFonts w:ascii="Calibri" w:hAnsi="Calibri" w:cs="Calibri"/>
                <w:szCs w:val="22"/>
                <w:lang w:eastAsia="el-GR"/>
              </w:rPr>
            </w:pPr>
            <w:r w:rsidRPr="005355BC">
              <w:rPr>
                <w:rFonts w:ascii="Calibri" w:hAnsi="Calibri" w:cs="Calibri"/>
                <w:sz w:val="20"/>
                <w:lang w:eastAsia="el-GR"/>
              </w:rPr>
              <w:t>ΝΑΙ</w:t>
            </w:r>
          </w:p>
        </w:tc>
        <w:tc>
          <w:tcPr>
            <w:tcW w:w="1485" w:type="dxa"/>
            <w:tcBorders>
              <w:left w:val="single" w:sz="4" w:space="0" w:color="auto"/>
              <w:right w:val="single" w:sz="4" w:space="0" w:color="auto"/>
            </w:tcBorders>
          </w:tcPr>
          <w:p w14:paraId="5265E226"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left w:val="single" w:sz="4" w:space="0" w:color="auto"/>
              <w:right w:val="single" w:sz="4" w:space="0" w:color="auto"/>
            </w:tcBorders>
          </w:tcPr>
          <w:p w14:paraId="29A1B3E2"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1B730655"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046803A8" w14:textId="77777777" w:rsidR="005355BC" w:rsidRPr="005355BC" w:rsidRDefault="005355BC" w:rsidP="005355BC">
            <w:pPr>
              <w:numPr>
                <w:ilvl w:val="0"/>
                <w:numId w:val="72"/>
              </w:numPr>
              <w:suppressAutoHyphens/>
              <w:overflowPunct/>
              <w:autoSpaceDE/>
              <w:autoSpaceDN/>
              <w:adjustRightInd/>
              <w:spacing w:after="120" w:line="256" w:lineRule="auto"/>
              <w:jc w:val="center"/>
              <w:textAlignment w:val="auto"/>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tcPr>
          <w:p w14:paraId="2560E65A" w14:textId="77777777" w:rsidR="005355BC" w:rsidRPr="005355BC" w:rsidRDefault="005355BC" w:rsidP="005355BC">
            <w:pPr>
              <w:rPr>
                <w:rFonts w:ascii="Calibri" w:hAnsi="Calibri" w:cs="Calibri"/>
                <w:sz w:val="20"/>
              </w:rPr>
            </w:pPr>
            <w:proofErr w:type="spellStart"/>
            <w:r w:rsidRPr="005355BC">
              <w:rPr>
                <w:rFonts w:ascii="Calibri" w:hAnsi="Calibri" w:cs="Calibri"/>
                <w:sz w:val="20"/>
              </w:rPr>
              <w:t>Video</w:t>
            </w:r>
            <w:proofErr w:type="spellEnd"/>
            <w:r w:rsidRPr="005355BC">
              <w:rPr>
                <w:rFonts w:ascii="Calibri" w:hAnsi="Calibri" w:cs="Calibri"/>
                <w:sz w:val="20"/>
              </w:rPr>
              <w:t xml:space="preserve"> </w:t>
            </w:r>
            <w:proofErr w:type="spellStart"/>
            <w:r w:rsidRPr="005355BC">
              <w:rPr>
                <w:rFonts w:ascii="Calibri" w:hAnsi="Calibri" w:cs="Calibri"/>
                <w:sz w:val="20"/>
              </w:rPr>
              <w:t>redering</w:t>
            </w:r>
            <w:proofErr w:type="spellEnd"/>
          </w:p>
        </w:tc>
        <w:tc>
          <w:tcPr>
            <w:tcW w:w="1324" w:type="dxa"/>
            <w:tcBorders>
              <w:top w:val="single" w:sz="4" w:space="0" w:color="auto"/>
              <w:left w:val="single" w:sz="4" w:space="0" w:color="auto"/>
              <w:bottom w:val="single" w:sz="4" w:space="0" w:color="auto"/>
              <w:right w:val="single" w:sz="4" w:space="0" w:color="auto"/>
            </w:tcBorders>
          </w:tcPr>
          <w:p w14:paraId="1171C584" w14:textId="77777777" w:rsidR="005355BC" w:rsidRPr="005355BC" w:rsidRDefault="005355BC" w:rsidP="005355BC">
            <w:pPr>
              <w:spacing w:line="256" w:lineRule="auto"/>
              <w:jc w:val="center"/>
              <w:rPr>
                <w:rFonts w:ascii="Calibri" w:hAnsi="Calibri" w:cs="Calibri"/>
                <w:szCs w:val="22"/>
                <w:lang w:eastAsia="el-GR"/>
              </w:rPr>
            </w:pPr>
            <w:r w:rsidRPr="005355BC">
              <w:rPr>
                <w:rFonts w:ascii="Calibri" w:hAnsi="Calibri" w:cs="Calibri"/>
                <w:sz w:val="20"/>
                <w:lang w:eastAsia="el-GR"/>
              </w:rPr>
              <w:t>ΝΑΙ</w:t>
            </w:r>
          </w:p>
        </w:tc>
        <w:tc>
          <w:tcPr>
            <w:tcW w:w="1485" w:type="dxa"/>
            <w:tcBorders>
              <w:left w:val="single" w:sz="4" w:space="0" w:color="auto"/>
              <w:right w:val="single" w:sz="4" w:space="0" w:color="auto"/>
            </w:tcBorders>
          </w:tcPr>
          <w:p w14:paraId="54B322FB"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left w:val="single" w:sz="4" w:space="0" w:color="auto"/>
              <w:right w:val="single" w:sz="4" w:space="0" w:color="auto"/>
            </w:tcBorders>
          </w:tcPr>
          <w:p w14:paraId="7751E2B4"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1F671C91"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26C6B6EF" w14:textId="77777777" w:rsidR="005355BC" w:rsidRPr="005355BC" w:rsidRDefault="005355BC" w:rsidP="005355BC">
            <w:pPr>
              <w:numPr>
                <w:ilvl w:val="0"/>
                <w:numId w:val="72"/>
              </w:numPr>
              <w:suppressAutoHyphens/>
              <w:overflowPunct/>
              <w:autoSpaceDE/>
              <w:autoSpaceDN/>
              <w:adjustRightInd/>
              <w:spacing w:after="120" w:line="256" w:lineRule="auto"/>
              <w:jc w:val="center"/>
              <w:textAlignment w:val="auto"/>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tcPr>
          <w:p w14:paraId="3064B050" w14:textId="77777777" w:rsidR="005355BC" w:rsidRPr="005355BC" w:rsidRDefault="005355BC" w:rsidP="005355BC">
            <w:pPr>
              <w:rPr>
                <w:rFonts w:ascii="Calibri" w:hAnsi="Calibri" w:cs="Calibri"/>
                <w:sz w:val="20"/>
              </w:rPr>
            </w:pPr>
            <w:proofErr w:type="spellStart"/>
            <w:r w:rsidRPr="005355BC">
              <w:rPr>
                <w:rFonts w:ascii="Calibri" w:hAnsi="Calibri" w:cs="Calibri"/>
                <w:sz w:val="20"/>
              </w:rPr>
              <w:t>Audio</w:t>
            </w:r>
            <w:proofErr w:type="spellEnd"/>
            <w:r w:rsidRPr="005355BC">
              <w:rPr>
                <w:rFonts w:ascii="Calibri" w:hAnsi="Calibri" w:cs="Calibri"/>
                <w:sz w:val="20"/>
              </w:rPr>
              <w:t xml:space="preserve"> </w:t>
            </w:r>
            <w:proofErr w:type="spellStart"/>
            <w:r w:rsidRPr="005355BC">
              <w:rPr>
                <w:rFonts w:ascii="Calibri" w:hAnsi="Calibri" w:cs="Calibri"/>
                <w:sz w:val="20"/>
              </w:rPr>
              <w:t>refabrication</w:t>
            </w:r>
            <w:proofErr w:type="spellEnd"/>
          </w:p>
        </w:tc>
        <w:tc>
          <w:tcPr>
            <w:tcW w:w="1324" w:type="dxa"/>
            <w:tcBorders>
              <w:top w:val="single" w:sz="4" w:space="0" w:color="auto"/>
              <w:left w:val="single" w:sz="4" w:space="0" w:color="auto"/>
              <w:bottom w:val="single" w:sz="4" w:space="0" w:color="auto"/>
              <w:right w:val="single" w:sz="4" w:space="0" w:color="auto"/>
            </w:tcBorders>
          </w:tcPr>
          <w:p w14:paraId="21CCBD76" w14:textId="77777777" w:rsidR="005355BC" w:rsidRPr="005355BC" w:rsidRDefault="005355BC" w:rsidP="005355BC">
            <w:pPr>
              <w:spacing w:line="256" w:lineRule="auto"/>
              <w:jc w:val="center"/>
              <w:rPr>
                <w:rFonts w:ascii="Calibri" w:hAnsi="Calibri" w:cs="Calibri"/>
                <w:szCs w:val="22"/>
                <w:lang w:eastAsia="el-GR"/>
              </w:rPr>
            </w:pPr>
            <w:r w:rsidRPr="005355BC">
              <w:rPr>
                <w:rFonts w:ascii="Calibri" w:hAnsi="Calibri" w:cs="Calibri"/>
                <w:sz w:val="20"/>
                <w:lang w:eastAsia="el-GR"/>
              </w:rPr>
              <w:t>ΝΑΙ</w:t>
            </w:r>
          </w:p>
        </w:tc>
        <w:tc>
          <w:tcPr>
            <w:tcW w:w="1485" w:type="dxa"/>
            <w:tcBorders>
              <w:left w:val="single" w:sz="4" w:space="0" w:color="auto"/>
              <w:right w:val="single" w:sz="4" w:space="0" w:color="auto"/>
            </w:tcBorders>
          </w:tcPr>
          <w:p w14:paraId="468D2DE3"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left w:val="single" w:sz="4" w:space="0" w:color="auto"/>
              <w:right w:val="single" w:sz="4" w:space="0" w:color="auto"/>
            </w:tcBorders>
          </w:tcPr>
          <w:p w14:paraId="31262506"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4732F791"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51BFA1CB" w14:textId="77777777" w:rsidR="005355BC" w:rsidRPr="005355BC" w:rsidRDefault="005355BC" w:rsidP="005355BC">
            <w:pPr>
              <w:numPr>
                <w:ilvl w:val="0"/>
                <w:numId w:val="72"/>
              </w:numPr>
              <w:suppressAutoHyphens/>
              <w:overflowPunct/>
              <w:autoSpaceDE/>
              <w:autoSpaceDN/>
              <w:adjustRightInd/>
              <w:spacing w:after="120" w:line="256" w:lineRule="auto"/>
              <w:jc w:val="center"/>
              <w:textAlignment w:val="auto"/>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tcPr>
          <w:p w14:paraId="3FAECEA6" w14:textId="77777777" w:rsidR="005355BC" w:rsidRPr="005355BC" w:rsidRDefault="005355BC" w:rsidP="005355BC">
            <w:pPr>
              <w:rPr>
                <w:rFonts w:ascii="Calibri" w:hAnsi="Calibri" w:cs="Calibri"/>
                <w:sz w:val="20"/>
              </w:rPr>
            </w:pPr>
            <w:proofErr w:type="spellStart"/>
            <w:r w:rsidRPr="005355BC">
              <w:rPr>
                <w:rFonts w:ascii="Calibri" w:hAnsi="Calibri" w:cs="Calibri"/>
                <w:sz w:val="20"/>
              </w:rPr>
              <w:t>Artificial</w:t>
            </w:r>
            <w:proofErr w:type="spellEnd"/>
            <w:r w:rsidRPr="005355BC">
              <w:rPr>
                <w:rFonts w:ascii="Calibri" w:hAnsi="Calibri" w:cs="Calibri"/>
                <w:sz w:val="20"/>
              </w:rPr>
              <w:t xml:space="preserve"> </w:t>
            </w:r>
            <w:proofErr w:type="spellStart"/>
            <w:r w:rsidRPr="005355BC">
              <w:rPr>
                <w:rFonts w:ascii="Calibri" w:hAnsi="Calibri" w:cs="Calibri"/>
                <w:sz w:val="20"/>
              </w:rPr>
              <w:t>Intelligence</w:t>
            </w:r>
            <w:proofErr w:type="spellEnd"/>
          </w:p>
        </w:tc>
        <w:tc>
          <w:tcPr>
            <w:tcW w:w="1324" w:type="dxa"/>
            <w:tcBorders>
              <w:top w:val="single" w:sz="4" w:space="0" w:color="auto"/>
              <w:left w:val="single" w:sz="4" w:space="0" w:color="auto"/>
              <w:bottom w:val="single" w:sz="4" w:space="0" w:color="auto"/>
              <w:right w:val="single" w:sz="4" w:space="0" w:color="auto"/>
            </w:tcBorders>
          </w:tcPr>
          <w:p w14:paraId="303A9158" w14:textId="77777777" w:rsidR="005355BC" w:rsidRPr="005355BC" w:rsidRDefault="005355BC" w:rsidP="005355BC">
            <w:pPr>
              <w:spacing w:line="256" w:lineRule="auto"/>
              <w:jc w:val="center"/>
              <w:rPr>
                <w:rFonts w:ascii="Calibri" w:hAnsi="Calibri" w:cs="Calibri"/>
                <w:szCs w:val="22"/>
                <w:lang w:eastAsia="el-GR"/>
              </w:rPr>
            </w:pPr>
            <w:r w:rsidRPr="005355BC">
              <w:rPr>
                <w:rFonts w:ascii="Calibri" w:hAnsi="Calibri" w:cs="Calibri"/>
                <w:sz w:val="20"/>
                <w:lang w:eastAsia="el-GR"/>
              </w:rPr>
              <w:t>ΝΑΙ</w:t>
            </w:r>
          </w:p>
        </w:tc>
        <w:tc>
          <w:tcPr>
            <w:tcW w:w="1485" w:type="dxa"/>
            <w:tcBorders>
              <w:left w:val="single" w:sz="4" w:space="0" w:color="auto"/>
              <w:right w:val="single" w:sz="4" w:space="0" w:color="auto"/>
            </w:tcBorders>
          </w:tcPr>
          <w:p w14:paraId="51E6AB0B"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left w:val="single" w:sz="4" w:space="0" w:color="auto"/>
              <w:right w:val="single" w:sz="4" w:space="0" w:color="auto"/>
            </w:tcBorders>
          </w:tcPr>
          <w:p w14:paraId="193CA92E"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48607659"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095055D0" w14:textId="77777777" w:rsidR="005355BC" w:rsidRPr="005355BC" w:rsidRDefault="005355BC" w:rsidP="005355BC">
            <w:pPr>
              <w:numPr>
                <w:ilvl w:val="0"/>
                <w:numId w:val="72"/>
              </w:numPr>
              <w:suppressAutoHyphens/>
              <w:overflowPunct/>
              <w:autoSpaceDE/>
              <w:autoSpaceDN/>
              <w:adjustRightInd/>
              <w:spacing w:after="120" w:line="256" w:lineRule="auto"/>
              <w:jc w:val="center"/>
              <w:textAlignment w:val="auto"/>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tcPr>
          <w:p w14:paraId="69F8C1C2" w14:textId="77777777" w:rsidR="005355BC" w:rsidRPr="005355BC" w:rsidRDefault="005355BC" w:rsidP="005355BC">
            <w:pPr>
              <w:rPr>
                <w:rFonts w:ascii="Calibri" w:hAnsi="Calibri" w:cs="Calibri"/>
                <w:sz w:val="20"/>
              </w:rPr>
            </w:pPr>
            <w:proofErr w:type="spellStart"/>
            <w:r w:rsidRPr="005355BC">
              <w:rPr>
                <w:rFonts w:ascii="Calibri" w:hAnsi="Calibri" w:cs="Calibri"/>
                <w:sz w:val="20"/>
              </w:rPr>
              <w:t>Sensory</w:t>
            </w:r>
            <w:proofErr w:type="spellEnd"/>
            <w:r w:rsidRPr="005355BC">
              <w:rPr>
                <w:rFonts w:ascii="Calibri" w:hAnsi="Calibri" w:cs="Calibri"/>
                <w:sz w:val="20"/>
              </w:rPr>
              <w:t xml:space="preserve"> </w:t>
            </w:r>
            <w:proofErr w:type="spellStart"/>
            <w:r w:rsidRPr="005355BC">
              <w:rPr>
                <w:rFonts w:ascii="Calibri" w:hAnsi="Calibri" w:cs="Calibri"/>
                <w:sz w:val="20"/>
              </w:rPr>
              <w:t>Integration</w:t>
            </w:r>
            <w:proofErr w:type="spellEnd"/>
          </w:p>
        </w:tc>
        <w:tc>
          <w:tcPr>
            <w:tcW w:w="1324" w:type="dxa"/>
            <w:tcBorders>
              <w:top w:val="single" w:sz="4" w:space="0" w:color="auto"/>
              <w:left w:val="single" w:sz="4" w:space="0" w:color="auto"/>
              <w:bottom w:val="single" w:sz="4" w:space="0" w:color="auto"/>
              <w:right w:val="single" w:sz="4" w:space="0" w:color="auto"/>
            </w:tcBorders>
          </w:tcPr>
          <w:p w14:paraId="072E2E55" w14:textId="77777777" w:rsidR="005355BC" w:rsidRPr="005355BC" w:rsidRDefault="005355BC" w:rsidP="005355BC">
            <w:pPr>
              <w:spacing w:line="256" w:lineRule="auto"/>
              <w:jc w:val="center"/>
              <w:rPr>
                <w:rFonts w:ascii="Calibri" w:hAnsi="Calibri" w:cs="Calibri"/>
                <w:szCs w:val="22"/>
                <w:lang w:eastAsia="el-GR"/>
              </w:rPr>
            </w:pPr>
            <w:r w:rsidRPr="005355BC">
              <w:rPr>
                <w:rFonts w:ascii="Calibri" w:hAnsi="Calibri" w:cs="Calibri"/>
                <w:sz w:val="20"/>
                <w:lang w:eastAsia="el-GR"/>
              </w:rPr>
              <w:t>ΝΑΙ</w:t>
            </w:r>
          </w:p>
        </w:tc>
        <w:tc>
          <w:tcPr>
            <w:tcW w:w="1485" w:type="dxa"/>
            <w:tcBorders>
              <w:left w:val="single" w:sz="4" w:space="0" w:color="auto"/>
              <w:right w:val="single" w:sz="4" w:space="0" w:color="auto"/>
            </w:tcBorders>
          </w:tcPr>
          <w:p w14:paraId="11B43A37"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left w:val="single" w:sz="4" w:space="0" w:color="auto"/>
              <w:right w:val="single" w:sz="4" w:space="0" w:color="auto"/>
            </w:tcBorders>
          </w:tcPr>
          <w:p w14:paraId="4A2A0075"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11C6F5F9"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37A9191D" w14:textId="77777777" w:rsidR="005355BC" w:rsidRPr="005355BC" w:rsidRDefault="005355BC" w:rsidP="005355BC">
            <w:pPr>
              <w:numPr>
                <w:ilvl w:val="0"/>
                <w:numId w:val="72"/>
              </w:numPr>
              <w:suppressAutoHyphens/>
              <w:overflowPunct/>
              <w:autoSpaceDE/>
              <w:autoSpaceDN/>
              <w:adjustRightInd/>
              <w:spacing w:after="120" w:line="256" w:lineRule="auto"/>
              <w:jc w:val="center"/>
              <w:textAlignment w:val="auto"/>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tcPr>
          <w:p w14:paraId="6D352CC6" w14:textId="77777777" w:rsidR="005355BC" w:rsidRPr="005355BC" w:rsidRDefault="005355BC" w:rsidP="005355BC">
            <w:pPr>
              <w:rPr>
                <w:rFonts w:ascii="Calibri" w:hAnsi="Calibri" w:cs="Calibri"/>
                <w:sz w:val="20"/>
                <w:lang w:val="en-US"/>
              </w:rPr>
            </w:pPr>
            <w:r w:rsidRPr="005355BC">
              <w:rPr>
                <w:rFonts w:ascii="Calibri" w:hAnsi="Calibri" w:cs="Calibri"/>
                <w:sz w:val="20"/>
                <w:lang w:val="en-US"/>
              </w:rPr>
              <w:t>Artificial drum intelligence by Sony CSL</w:t>
            </w:r>
          </w:p>
        </w:tc>
        <w:tc>
          <w:tcPr>
            <w:tcW w:w="1324" w:type="dxa"/>
            <w:tcBorders>
              <w:top w:val="single" w:sz="4" w:space="0" w:color="auto"/>
              <w:left w:val="single" w:sz="4" w:space="0" w:color="auto"/>
              <w:bottom w:val="single" w:sz="4" w:space="0" w:color="auto"/>
              <w:right w:val="single" w:sz="4" w:space="0" w:color="auto"/>
            </w:tcBorders>
          </w:tcPr>
          <w:p w14:paraId="2C038D76" w14:textId="77777777" w:rsidR="005355BC" w:rsidRPr="005355BC" w:rsidRDefault="005355BC" w:rsidP="005355BC">
            <w:pPr>
              <w:spacing w:line="256" w:lineRule="auto"/>
              <w:jc w:val="center"/>
              <w:rPr>
                <w:rFonts w:ascii="Calibri" w:hAnsi="Calibri" w:cs="Calibri"/>
                <w:szCs w:val="22"/>
                <w:lang w:val="en-US" w:eastAsia="el-GR"/>
              </w:rPr>
            </w:pPr>
            <w:r w:rsidRPr="005355BC">
              <w:rPr>
                <w:rFonts w:ascii="Calibri" w:hAnsi="Calibri" w:cs="Calibri"/>
                <w:sz w:val="20"/>
                <w:lang w:eastAsia="el-GR"/>
              </w:rPr>
              <w:t>ΝΑΙ</w:t>
            </w:r>
          </w:p>
        </w:tc>
        <w:tc>
          <w:tcPr>
            <w:tcW w:w="1485" w:type="dxa"/>
            <w:tcBorders>
              <w:left w:val="single" w:sz="4" w:space="0" w:color="auto"/>
              <w:right w:val="single" w:sz="4" w:space="0" w:color="auto"/>
            </w:tcBorders>
          </w:tcPr>
          <w:p w14:paraId="1F56A024" w14:textId="77777777" w:rsidR="005355BC" w:rsidRPr="005355BC" w:rsidRDefault="005355BC" w:rsidP="005355BC">
            <w:pPr>
              <w:overflowPunct/>
              <w:autoSpaceDE/>
              <w:adjustRightInd/>
              <w:spacing w:line="256" w:lineRule="auto"/>
              <w:jc w:val="center"/>
              <w:rPr>
                <w:rFonts w:ascii="Calibri" w:hAnsi="Calibri" w:cs="Calibri"/>
                <w:sz w:val="20"/>
                <w:lang w:val="en-US" w:eastAsia="el-GR"/>
              </w:rPr>
            </w:pPr>
          </w:p>
        </w:tc>
        <w:tc>
          <w:tcPr>
            <w:tcW w:w="1486" w:type="dxa"/>
            <w:tcBorders>
              <w:left w:val="single" w:sz="4" w:space="0" w:color="auto"/>
              <w:right w:val="single" w:sz="4" w:space="0" w:color="auto"/>
            </w:tcBorders>
          </w:tcPr>
          <w:p w14:paraId="594A485D" w14:textId="77777777" w:rsidR="005355BC" w:rsidRPr="005355BC" w:rsidRDefault="005355BC" w:rsidP="005355BC">
            <w:pPr>
              <w:overflowPunct/>
              <w:autoSpaceDE/>
              <w:adjustRightInd/>
              <w:spacing w:line="256" w:lineRule="auto"/>
              <w:jc w:val="center"/>
              <w:rPr>
                <w:rFonts w:ascii="Calibri" w:hAnsi="Calibri" w:cs="Calibri"/>
                <w:sz w:val="20"/>
                <w:lang w:val="en-US" w:eastAsia="el-GR"/>
              </w:rPr>
            </w:pPr>
          </w:p>
        </w:tc>
      </w:tr>
      <w:tr w:rsidR="005355BC" w:rsidRPr="005355BC" w14:paraId="776640D4"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18D7114C" w14:textId="77777777" w:rsidR="005355BC" w:rsidRPr="005355BC" w:rsidRDefault="005355BC" w:rsidP="005355BC">
            <w:pPr>
              <w:numPr>
                <w:ilvl w:val="0"/>
                <w:numId w:val="72"/>
              </w:numPr>
              <w:suppressAutoHyphens/>
              <w:overflowPunct/>
              <w:autoSpaceDE/>
              <w:autoSpaceDN/>
              <w:adjustRightInd/>
              <w:spacing w:after="120" w:line="256" w:lineRule="auto"/>
              <w:jc w:val="center"/>
              <w:textAlignment w:val="auto"/>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tcPr>
          <w:p w14:paraId="0DBF6129" w14:textId="77777777" w:rsidR="005355BC" w:rsidRPr="005355BC" w:rsidRDefault="005355BC" w:rsidP="005355BC">
            <w:pPr>
              <w:rPr>
                <w:rFonts w:ascii="Calibri" w:hAnsi="Calibri" w:cs="Calibri"/>
                <w:sz w:val="20"/>
              </w:rPr>
            </w:pPr>
            <w:proofErr w:type="spellStart"/>
            <w:r w:rsidRPr="005355BC">
              <w:rPr>
                <w:rFonts w:ascii="Calibri" w:hAnsi="Calibri" w:cs="Calibri"/>
                <w:sz w:val="20"/>
              </w:rPr>
              <w:t>DrumGAN</w:t>
            </w:r>
            <w:proofErr w:type="spellEnd"/>
          </w:p>
        </w:tc>
        <w:tc>
          <w:tcPr>
            <w:tcW w:w="1324" w:type="dxa"/>
            <w:tcBorders>
              <w:top w:val="single" w:sz="4" w:space="0" w:color="auto"/>
              <w:left w:val="single" w:sz="4" w:space="0" w:color="auto"/>
              <w:bottom w:val="single" w:sz="4" w:space="0" w:color="auto"/>
              <w:right w:val="single" w:sz="4" w:space="0" w:color="auto"/>
            </w:tcBorders>
          </w:tcPr>
          <w:p w14:paraId="01FF1F7D" w14:textId="77777777" w:rsidR="005355BC" w:rsidRPr="005355BC" w:rsidRDefault="005355BC" w:rsidP="005355BC">
            <w:pPr>
              <w:spacing w:line="256" w:lineRule="auto"/>
              <w:jc w:val="center"/>
              <w:rPr>
                <w:rFonts w:ascii="Calibri" w:hAnsi="Calibri" w:cs="Calibri"/>
                <w:szCs w:val="22"/>
                <w:lang w:eastAsia="el-GR"/>
              </w:rPr>
            </w:pPr>
            <w:r w:rsidRPr="005355BC">
              <w:rPr>
                <w:rFonts w:ascii="Calibri" w:hAnsi="Calibri" w:cs="Calibri"/>
                <w:sz w:val="20"/>
                <w:lang w:eastAsia="el-GR"/>
              </w:rPr>
              <w:t>ΝΑΙ</w:t>
            </w:r>
          </w:p>
        </w:tc>
        <w:tc>
          <w:tcPr>
            <w:tcW w:w="1485" w:type="dxa"/>
            <w:tcBorders>
              <w:left w:val="single" w:sz="4" w:space="0" w:color="auto"/>
              <w:right w:val="single" w:sz="4" w:space="0" w:color="auto"/>
            </w:tcBorders>
          </w:tcPr>
          <w:p w14:paraId="3367BDBA"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left w:val="single" w:sz="4" w:space="0" w:color="auto"/>
              <w:right w:val="single" w:sz="4" w:space="0" w:color="auto"/>
            </w:tcBorders>
          </w:tcPr>
          <w:p w14:paraId="2DE64EB5"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3F1D4708"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28D2055F" w14:textId="77777777" w:rsidR="005355BC" w:rsidRPr="005355BC" w:rsidRDefault="005355BC" w:rsidP="005355BC">
            <w:pPr>
              <w:numPr>
                <w:ilvl w:val="0"/>
                <w:numId w:val="72"/>
              </w:numPr>
              <w:suppressAutoHyphens/>
              <w:overflowPunct/>
              <w:autoSpaceDE/>
              <w:autoSpaceDN/>
              <w:adjustRightInd/>
              <w:spacing w:after="120" w:line="256" w:lineRule="auto"/>
              <w:jc w:val="center"/>
              <w:textAlignment w:val="auto"/>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tcPr>
          <w:p w14:paraId="1C24C6D6" w14:textId="77777777" w:rsidR="005355BC" w:rsidRPr="005355BC" w:rsidRDefault="005355BC" w:rsidP="005355BC">
            <w:pPr>
              <w:rPr>
                <w:rFonts w:ascii="Calibri" w:hAnsi="Calibri" w:cs="Calibri"/>
                <w:sz w:val="20"/>
                <w:lang w:val="en-US"/>
              </w:rPr>
            </w:pPr>
            <w:r w:rsidRPr="005355BC">
              <w:rPr>
                <w:rFonts w:ascii="Calibri" w:hAnsi="Calibri" w:cs="Calibri"/>
                <w:sz w:val="20"/>
                <w:lang w:val="en-US"/>
              </w:rPr>
              <w:t>Record up to 16 channels at up to 192 kHz</w:t>
            </w:r>
          </w:p>
        </w:tc>
        <w:tc>
          <w:tcPr>
            <w:tcW w:w="1324" w:type="dxa"/>
            <w:tcBorders>
              <w:top w:val="single" w:sz="4" w:space="0" w:color="auto"/>
              <w:left w:val="single" w:sz="4" w:space="0" w:color="auto"/>
              <w:bottom w:val="single" w:sz="4" w:space="0" w:color="auto"/>
              <w:right w:val="single" w:sz="4" w:space="0" w:color="auto"/>
            </w:tcBorders>
          </w:tcPr>
          <w:p w14:paraId="49ECB17F" w14:textId="77777777" w:rsidR="005355BC" w:rsidRPr="005355BC" w:rsidRDefault="005355BC" w:rsidP="005355BC">
            <w:pPr>
              <w:spacing w:line="256" w:lineRule="auto"/>
              <w:jc w:val="center"/>
              <w:rPr>
                <w:rFonts w:ascii="Calibri" w:hAnsi="Calibri" w:cs="Calibri"/>
                <w:szCs w:val="22"/>
                <w:lang w:val="en-US" w:eastAsia="el-GR"/>
              </w:rPr>
            </w:pPr>
            <w:r w:rsidRPr="005355BC">
              <w:rPr>
                <w:rFonts w:ascii="Calibri" w:hAnsi="Calibri" w:cs="Calibri"/>
                <w:sz w:val="20"/>
                <w:lang w:eastAsia="el-GR"/>
              </w:rPr>
              <w:t>ΝΑΙ</w:t>
            </w:r>
          </w:p>
        </w:tc>
        <w:tc>
          <w:tcPr>
            <w:tcW w:w="1485" w:type="dxa"/>
            <w:tcBorders>
              <w:left w:val="single" w:sz="4" w:space="0" w:color="auto"/>
              <w:right w:val="single" w:sz="4" w:space="0" w:color="auto"/>
            </w:tcBorders>
          </w:tcPr>
          <w:p w14:paraId="18621FFE" w14:textId="77777777" w:rsidR="005355BC" w:rsidRPr="005355BC" w:rsidRDefault="005355BC" w:rsidP="005355BC">
            <w:pPr>
              <w:overflowPunct/>
              <w:autoSpaceDE/>
              <w:adjustRightInd/>
              <w:spacing w:line="256" w:lineRule="auto"/>
              <w:jc w:val="center"/>
              <w:rPr>
                <w:rFonts w:ascii="Calibri" w:hAnsi="Calibri" w:cs="Calibri"/>
                <w:sz w:val="20"/>
                <w:lang w:val="en-US" w:eastAsia="el-GR"/>
              </w:rPr>
            </w:pPr>
          </w:p>
        </w:tc>
        <w:tc>
          <w:tcPr>
            <w:tcW w:w="1486" w:type="dxa"/>
            <w:tcBorders>
              <w:left w:val="single" w:sz="4" w:space="0" w:color="auto"/>
              <w:right w:val="single" w:sz="4" w:space="0" w:color="auto"/>
            </w:tcBorders>
          </w:tcPr>
          <w:p w14:paraId="0772185C" w14:textId="77777777" w:rsidR="005355BC" w:rsidRPr="005355BC" w:rsidRDefault="005355BC" w:rsidP="005355BC">
            <w:pPr>
              <w:overflowPunct/>
              <w:autoSpaceDE/>
              <w:adjustRightInd/>
              <w:spacing w:line="256" w:lineRule="auto"/>
              <w:jc w:val="center"/>
              <w:rPr>
                <w:rFonts w:ascii="Calibri" w:hAnsi="Calibri" w:cs="Calibri"/>
                <w:sz w:val="20"/>
                <w:lang w:val="en-US" w:eastAsia="el-GR"/>
              </w:rPr>
            </w:pPr>
          </w:p>
        </w:tc>
      </w:tr>
      <w:tr w:rsidR="005355BC" w:rsidRPr="005355BC" w14:paraId="2DC3B816"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613ACDEE" w14:textId="77777777" w:rsidR="005355BC" w:rsidRPr="005355BC" w:rsidRDefault="005355BC" w:rsidP="005355BC">
            <w:pPr>
              <w:numPr>
                <w:ilvl w:val="0"/>
                <w:numId w:val="72"/>
              </w:numPr>
              <w:suppressAutoHyphens/>
              <w:overflowPunct/>
              <w:autoSpaceDE/>
              <w:autoSpaceDN/>
              <w:adjustRightInd/>
              <w:spacing w:after="120" w:line="256" w:lineRule="auto"/>
              <w:jc w:val="center"/>
              <w:textAlignment w:val="auto"/>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tcPr>
          <w:p w14:paraId="27FAFD01" w14:textId="77777777" w:rsidR="005355BC" w:rsidRPr="005355BC" w:rsidRDefault="005355BC" w:rsidP="005355BC">
            <w:pPr>
              <w:rPr>
                <w:rFonts w:ascii="Calibri" w:hAnsi="Calibri" w:cs="Calibri"/>
                <w:sz w:val="20"/>
              </w:rPr>
            </w:pPr>
            <w:r w:rsidRPr="005355BC">
              <w:rPr>
                <w:rFonts w:ascii="Calibri" w:hAnsi="Calibri" w:cs="Calibri"/>
                <w:sz w:val="20"/>
              </w:rPr>
              <w:t xml:space="preserve">MIDI and VST3 </w:t>
            </w:r>
            <w:proofErr w:type="spellStart"/>
            <w:r w:rsidRPr="005355BC">
              <w:rPr>
                <w:rFonts w:ascii="Calibri" w:hAnsi="Calibri" w:cs="Calibri"/>
                <w:sz w:val="20"/>
              </w:rPr>
              <w:t>support</w:t>
            </w:r>
            <w:proofErr w:type="spellEnd"/>
          </w:p>
        </w:tc>
        <w:tc>
          <w:tcPr>
            <w:tcW w:w="1324" w:type="dxa"/>
            <w:tcBorders>
              <w:top w:val="single" w:sz="4" w:space="0" w:color="auto"/>
              <w:left w:val="single" w:sz="4" w:space="0" w:color="auto"/>
              <w:bottom w:val="single" w:sz="4" w:space="0" w:color="auto"/>
              <w:right w:val="single" w:sz="4" w:space="0" w:color="auto"/>
            </w:tcBorders>
          </w:tcPr>
          <w:p w14:paraId="62C8C529" w14:textId="77777777" w:rsidR="005355BC" w:rsidRPr="005355BC" w:rsidRDefault="005355BC" w:rsidP="005355BC">
            <w:pPr>
              <w:spacing w:line="256" w:lineRule="auto"/>
              <w:jc w:val="center"/>
              <w:rPr>
                <w:rFonts w:ascii="Calibri" w:hAnsi="Calibri" w:cs="Calibri"/>
                <w:szCs w:val="22"/>
                <w:lang w:eastAsia="el-GR"/>
              </w:rPr>
            </w:pPr>
            <w:r w:rsidRPr="005355BC">
              <w:rPr>
                <w:rFonts w:ascii="Calibri" w:hAnsi="Calibri" w:cs="Calibri"/>
                <w:sz w:val="20"/>
                <w:lang w:eastAsia="el-GR"/>
              </w:rPr>
              <w:t>ΝΑΙ</w:t>
            </w:r>
          </w:p>
        </w:tc>
        <w:tc>
          <w:tcPr>
            <w:tcW w:w="1485" w:type="dxa"/>
            <w:tcBorders>
              <w:left w:val="single" w:sz="4" w:space="0" w:color="auto"/>
              <w:right w:val="single" w:sz="4" w:space="0" w:color="auto"/>
            </w:tcBorders>
          </w:tcPr>
          <w:p w14:paraId="4B409FC5"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left w:val="single" w:sz="4" w:space="0" w:color="auto"/>
              <w:right w:val="single" w:sz="4" w:space="0" w:color="auto"/>
            </w:tcBorders>
          </w:tcPr>
          <w:p w14:paraId="093E154C"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54EFE265"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4879F5AA" w14:textId="77777777" w:rsidR="005355BC" w:rsidRPr="005355BC" w:rsidRDefault="005355BC" w:rsidP="005355BC">
            <w:pPr>
              <w:numPr>
                <w:ilvl w:val="0"/>
                <w:numId w:val="72"/>
              </w:numPr>
              <w:suppressAutoHyphens/>
              <w:overflowPunct/>
              <w:autoSpaceDE/>
              <w:autoSpaceDN/>
              <w:adjustRightInd/>
              <w:spacing w:after="120" w:line="256" w:lineRule="auto"/>
              <w:jc w:val="center"/>
              <w:textAlignment w:val="auto"/>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tcPr>
          <w:p w14:paraId="09D25427" w14:textId="77777777" w:rsidR="005355BC" w:rsidRPr="005355BC" w:rsidRDefault="005355BC" w:rsidP="005355BC">
            <w:pPr>
              <w:rPr>
                <w:rFonts w:ascii="Calibri" w:hAnsi="Calibri" w:cs="Calibri"/>
                <w:sz w:val="20"/>
              </w:rPr>
            </w:pPr>
            <w:proofErr w:type="spellStart"/>
            <w:r w:rsidRPr="005355BC">
              <w:rPr>
                <w:rFonts w:ascii="Calibri" w:hAnsi="Calibri" w:cs="Calibri"/>
                <w:sz w:val="20"/>
              </w:rPr>
              <w:t>personalized</w:t>
            </w:r>
            <w:proofErr w:type="spellEnd"/>
            <w:r w:rsidRPr="005355BC">
              <w:rPr>
                <w:rFonts w:ascii="Calibri" w:hAnsi="Calibri" w:cs="Calibri"/>
                <w:sz w:val="20"/>
              </w:rPr>
              <w:t xml:space="preserve"> HRTF</w:t>
            </w:r>
          </w:p>
        </w:tc>
        <w:tc>
          <w:tcPr>
            <w:tcW w:w="1324" w:type="dxa"/>
            <w:tcBorders>
              <w:top w:val="single" w:sz="4" w:space="0" w:color="auto"/>
              <w:left w:val="single" w:sz="4" w:space="0" w:color="auto"/>
              <w:bottom w:val="single" w:sz="4" w:space="0" w:color="auto"/>
              <w:right w:val="single" w:sz="4" w:space="0" w:color="auto"/>
            </w:tcBorders>
          </w:tcPr>
          <w:p w14:paraId="64F30407" w14:textId="77777777" w:rsidR="005355BC" w:rsidRPr="005355BC" w:rsidRDefault="005355BC" w:rsidP="005355BC">
            <w:pPr>
              <w:spacing w:line="256" w:lineRule="auto"/>
              <w:jc w:val="center"/>
              <w:rPr>
                <w:rFonts w:ascii="Calibri" w:hAnsi="Calibri" w:cs="Calibri"/>
                <w:szCs w:val="22"/>
                <w:lang w:eastAsia="el-GR"/>
              </w:rPr>
            </w:pPr>
            <w:r w:rsidRPr="005355BC">
              <w:rPr>
                <w:rFonts w:ascii="Calibri" w:hAnsi="Calibri" w:cs="Calibri"/>
                <w:sz w:val="20"/>
                <w:lang w:eastAsia="el-GR"/>
              </w:rPr>
              <w:t>ΝΑΙ</w:t>
            </w:r>
          </w:p>
        </w:tc>
        <w:tc>
          <w:tcPr>
            <w:tcW w:w="1485" w:type="dxa"/>
            <w:tcBorders>
              <w:left w:val="single" w:sz="4" w:space="0" w:color="auto"/>
              <w:right w:val="single" w:sz="4" w:space="0" w:color="auto"/>
            </w:tcBorders>
          </w:tcPr>
          <w:p w14:paraId="59EE72A8"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left w:val="single" w:sz="4" w:space="0" w:color="auto"/>
              <w:right w:val="single" w:sz="4" w:space="0" w:color="auto"/>
            </w:tcBorders>
          </w:tcPr>
          <w:p w14:paraId="2BB18960"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3C4B9AED"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11CD1137" w14:textId="77777777" w:rsidR="005355BC" w:rsidRPr="005355BC" w:rsidRDefault="005355BC" w:rsidP="005355BC">
            <w:pPr>
              <w:numPr>
                <w:ilvl w:val="0"/>
                <w:numId w:val="72"/>
              </w:numPr>
              <w:suppressAutoHyphens/>
              <w:overflowPunct/>
              <w:autoSpaceDE/>
              <w:autoSpaceDN/>
              <w:adjustRightInd/>
              <w:spacing w:after="120" w:line="256" w:lineRule="auto"/>
              <w:jc w:val="center"/>
              <w:textAlignment w:val="auto"/>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tcPr>
          <w:p w14:paraId="031A1A44" w14:textId="77777777" w:rsidR="005355BC" w:rsidRPr="005355BC" w:rsidRDefault="005355BC" w:rsidP="005355BC">
            <w:pPr>
              <w:rPr>
                <w:rFonts w:ascii="Calibri" w:hAnsi="Calibri" w:cs="Calibri"/>
                <w:sz w:val="20"/>
                <w:lang w:val="en-US"/>
              </w:rPr>
            </w:pPr>
            <w:r w:rsidRPr="005355BC">
              <w:rPr>
                <w:rFonts w:ascii="Calibri" w:hAnsi="Calibri" w:cs="Calibri"/>
                <w:sz w:val="20"/>
                <w:lang w:val="en-US"/>
              </w:rPr>
              <w:t>library with 190 GB compressed audio and more than 500 articulations</w:t>
            </w:r>
          </w:p>
        </w:tc>
        <w:tc>
          <w:tcPr>
            <w:tcW w:w="1324" w:type="dxa"/>
            <w:tcBorders>
              <w:top w:val="single" w:sz="4" w:space="0" w:color="auto"/>
              <w:left w:val="single" w:sz="4" w:space="0" w:color="auto"/>
              <w:bottom w:val="single" w:sz="4" w:space="0" w:color="auto"/>
              <w:right w:val="single" w:sz="4" w:space="0" w:color="auto"/>
            </w:tcBorders>
          </w:tcPr>
          <w:p w14:paraId="1B6E476C" w14:textId="77777777" w:rsidR="005355BC" w:rsidRPr="005355BC" w:rsidRDefault="005355BC" w:rsidP="005355BC">
            <w:pPr>
              <w:spacing w:line="256" w:lineRule="auto"/>
              <w:jc w:val="center"/>
              <w:rPr>
                <w:rFonts w:ascii="Calibri" w:hAnsi="Calibri" w:cs="Calibri"/>
                <w:szCs w:val="22"/>
                <w:lang w:val="en-US" w:eastAsia="el-GR"/>
              </w:rPr>
            </w:pPr>
            <w:r w:rsidRPr="005355BC">
              <w:rPr>
                <w:rFonts w:ascii="Calibri" w:hAnsi="Calibri" w:cs="Calibri"/>
                <w:sz w:val="20"/>
                <w:lang w:eastAsia="el-GR"/>
              </w:rPr>
              <w:t>ΝΑΙ</w:t>
            </w:r>
          </w:p>
        </w:tc>
        <w:tc>
          <w:tcPr>
            <w:tcW w:w="1485" w:type="dxa"/>
            <w:tcBorders>
              <w:left w:val="single" w:sz="4" w:space="0" w:color="auto"/>
              <w:right w:val="single" w:sz="4" w:space="0" w:color="auto"/>
            </w:tcBorders>
          </w:tcPr>
          <w:p w14:paraId="70B6ADDC" w14:textId="77777777" w:rsidR="005355BC" w:rsidRPr="005355BC" w:rsidRDefault="005355BC" w:rsidP="005355BC">
            <w:pPr>
              <w:overflowPunct/>
              <w:autoSpaceDE/>
              <w:adjustRightInd/>
              <w:spacing w:line="256" w:lineRule="auto"/>
              <w:jc w:val="center"/>
              <w:rPr>
                <w:rFonts w:ascii="Calibri" w:hAnsi="Calibri" w:cs="Calibri"/>
                <w:sz w:val="20"/>
                <w:lang w:val="en-US" w:eastAsia="el-GR"/>
              </w:rPr>
            </w:pPr>
          </w:p>
        </w:tc>
        <w:tc>
          <w:tcPr>
            <w:tcW w:w="1486" w:type="dxa"/>
            <w:tcBorders>
              <w:left w:val="single" w:sz="4" w:space="0" w:color="auto"/>
              <w:right w:val="single" w:sz="4" w:space="0" w:color="auto"/>
            </w:tcBorders>
          </w:tcPr>
          <w:p w14:paraId="2B38C789" w14:textId="77777777" w:rsidR="005355BC" w:rsidRPr="005355BC" w:rsidRDefault="005355BC" w:rsidP="005355BC">
            <w:pPr>
              <w:overflowPunct/>
              <w:autoSpaceDE/>
              <w:adjustRightInd/>
              <w:spacing w:line="256" w:lineRule="auto"/>
              <w:jc w:val="center"/>
              <w:rPr>
                <w:rFonts w:ascii="Calibri" w:hAnsi="Calibri" w:cs="Calibri"/>
                <w:sz w:val="20"/>
                <w:lang w:val="en-US" w:eastAsia="el-GR"/>
              </w:rPr>
            </w:pPr>
          </w:p>
        </w:tc>
      </w:tr>
      <w:tr w:rsidR="005355BC" w:rsidRPr="005355BC" w14:paraId="11607F08"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3B834CDD" w14:textId="77777777" w:rsidR="005355BC" w:rsidRPr="005355BC" w:rsidRDefault="005355BC" w:rsidP="005355BC">
            <w:pPr>
              <w:numPr>
                <w:ilvl w:val="0"/>
                <w:numId w:val="72"/>
              </w:numPr>
              <w:suppressAutoHyphens/>
              <w:overflowPunct/>
              <w:autoSpaceDE/>
              <w:autoSpaceDN/>
              <w:adjustRightInd/>
              <w:spacing w:after="120" w:line="256" w:lineRule="auto"/>
              <w:jc w:val="center"/>
              <w:textAlignment w:val="auto"/>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tcPr>
          <w:p w14:paraId="3728A12A" w14:textId="77777777" w:rsidR="005355BC" w:rsidRPr="005355BC" w:rsidRDefault="005355BC" w:rsidP="005355BC">
            <w:pPr>
              <w:rPr>
                <w:rFonts w:ascii="Calibri" w:hAnsi="Calibri" w:cs="Calibri"/>
                <w:sz w:val="20"/>
                <w:lang w:val="en-US"/>
              </w:rPr>
            </w:pPr>
            <w:r w:rsidRPr="005355BC">
              <w:rPr>
                <w:rFonts w:ascii="Calibri" w:hAnsi="Calibri" w:cs="Calibri"/>
                <w:sz w:val="20"/>
              </w:rPr>
              <w:t>Περιλαμβάνονται</w:t>
            </w:r>
            <w:r w:rsidRPr="005355BC">
              <w:rPr>
                <w:rFonts w:ascii="Calibri" w:hAnsi="Calibri" w:cs="Calibri"/>
                <w:sz w:val="20"/>
                <w:lang w:val="en-US"/>
              </w:rPr>
              <w:t xml:space="preserve"> Plugins: Sound and Vision Unified, Backbone Drum </w:t>
            </w:r>
            <w:proofErr w:type="spellStart"/>
            <w:r w:rsidRPr="005355BC">
              <w:rPr>
                <w:rFonts w:ascii="Calibri" w:hAnsi="Calibri" w:cs="Calibri"/>
                <w:sz w:val="20"/>
                <w:lang w:val="en-US"/>
              </w:rPr>
              <w:t>ReSynthesizer</w:t>
            </w:r>
            <w:proofErr w:type="spellEnd"/>
            <w:r w:rsidRPr="005355BC">
              <w:rPr>
                <w:rFonts w:ascii="Calibri" w:hAnsi="Calibri" w:cs="Calibri"/>
                <w:sz w:val="20"/>
                <w:lang w:val="en-US"/>
              </w:rPr>
              <w:t xml:space="preserve">, </w:t>
            </w:r>
            <w:proofErr w:type="spellStart"/>
            <w:r w:rsidRPr="005355BC">
              <w:rPr>
                <w:rFonts w:ascii="Calibri" w:hAnsi="Calibri" w:cs="Calibri"/>
                <w:sz w:val="20"/>
                <w:lang w:val="en-US"/>
              </w:rPr>
              <w:t>Iconica</w:t>
            </w:r>
            <w:proofErr w:type="spellEnd"/>
            <w:r w:rsidRPr="005355BC">
              <w:rPr>
                <w:rFonts w:ascii="Calibri" w:hAnsi="Calibri" w:cs="Calibri"/>
                <w:sz w:val="20"/>
                <w:lang w:val="en-US"/>
              </w:rPr>
              <w:t xml:space="preserve"> Section &amp; Players, Immerse with VST </w:t>
            </w:r>
            <w:proofErr w:type="spellStart"/>
            <w:r w:rsidRPr="005355BC">
              <w:rPr>
                <w:rFonts w:ascii="Calibri" w:hAnsi="Calibri" w:cs="Calibri"/>
                <w:sz w:val="20"/>
                <w:lang w:val="en-US"/>
              </w:rPr>
              <w:t>Ambidecoder</w:t>
            </w:r>
            <w:proofErr w:type="spellEnd"/>
            <w:r w:rsidRPr="005355BC">
              <w:rPr>
                <w:rFonts w:ascii="Calibri" w:hAnsi="Calibri" w:cs="Calibri"/>
                <w:sz w:val="20"/>
                <w:lang w:val="en-US"/>
              </w:rPr>
              <w:t>, VST Connect Pro</w:t>
            </w:r>
          </w:p>
        </w:tc>
        <w:tc>
          <w:tcPr>
            <w:tcW w:w="1324" w:type="dxa"/>
            <w:tcBorders>
              <w:top w:val="single" w:sz="4" w:space="0" w:color="auto"/>
              <w:left w:val="single" w:sz="4" w:space="0" w:color="auto"/>
              <w:bottom w:val="single" w:sz="4" w:space="0" w:color="auto"/>
              <w:right w:val="single" w:sz="4" w:space="0" w:color="auto"/>
            </w:tcBorders>
          </w:tcPr>
          <w:p w14:paraId="2CBB8ACC" w14:textId="77777777" w:rsidR="005355BC" w:rsidRPr="005355BC" w:rsidRDefault="005355BC" w:rsidP="005355BC">
            <w:pPr>
              <w:spacing w:line="256" w:lineRule="auto"/>
              <w:jc w:val="center"/>
              <w:rPr>
                <w:rFonts w:ascii="Calibri" w:hAnsi="Calibri" w:cs="Calibri"/>
                <w:szCs w:val="22"/>
                <w:lang w:val="en-US" w:eastAsia="el-GR"/>
              </w:rPr>
            </w:pPr>
            <w:r w:rsidRPr="005355BC">
              <w:rPr>
                <w:rFonts w:ascii="Calibri" w:hAnsi="Calibri" w:cs="Calibri"/>
                <w:sz w:val="20"/>
                <w:lang w:eastAsia="el-GR"/>
              </w:rPr>
              <w:t>ΝΑΙ</w:t>
            </w:r>
          </w:p>
        </w:tc>
        <w:tc>
          <w:tcPr>
            <w:tcW w:w="1485" w:type="dxa"/>
            <w:tcBorders>
              <w:left w:val="single" w:sz="4" w:space="0" w:color="auto"/>
              <w:right w:val="single" w:sz="4" w:space="0" w:color="auto"/>
            </w:tcBorders>
          </w:tcPr>
          <w:p w14:paraId="31C872FA" w14:textId="77777777" w:rsidR="005355BC" w:rsidRPr="005355BC" w:rsidRDefault="005355BC" w:rsidP="005355BC">
            <w:pPr>
              <w:overflowPunct/>
              <w:autoSpaceDE/>
              <w:adjustRightInd/>
              <w:spacing w:line="256" w:lineRule="auto"/>
              <w:jc w:val="center"/>
              <w:rPr>
                <w:rFonts w:ascii="Calibri" w:hAnsi="Calibri" w:cs="Calibri"/>
                <w:sz w:val="20"/>
                <w:lang w:val="en-US" w:eastAsia="el-GR"/>
              </w:rPr>
            </w:pPr>
          </w:p>
        </w:tc>
        <w:tc>
          <w:tcPr>
            <w:tcW w:w="1486" w:type="dxa"/>
            <w:tcBorders>
              <w:left w:val="single" w:sz="4" w:space="0" w:color="auto"/>
              <w:right w:val="single" w:sz="4" w:space="0" w:color="auto"/>
            </w:tcBorders>
          </w:tcPr>
          <w:p w14:paraId="71EFA381" w14:textId="77777777" w:rsidR="005355BC" w:rsidRPr="005355BC" w:rsidRDefault="005355BC" w:rsidP="005355BC">
            <w:pPr>
              <w:overflowPunct/>
              <w:autoSpaceDE/>
              <w:adjustRightInd/>
              <w:spacing w:line="256" w:lineRule="auto"/>
              <w:jc w:val="center"/>
              <w:rPr>
                <w:rFonts w:ascii="Calibri" w:hAnsi="Calibri" w:cs="Calibri"/>
                <w:sz w:val="20"/>
                <w:lang w:val="en-US" w:eastAsia="el-GR"/>
              </w:rPr>
            </w:pPr>
          </w:p>
        </w:tc>
      </w:tr>
      <w:tr w:rsidR="005355BC" w:rsidRPr="005355BC" w14:paraId="23E0FA1E" w14:textId="77777777" w:rsidTr="009E15F3">
        <w:trPr>
          <w:trHeight w:val="605"/>
        </w:trPr>
        <w:tc>
          <w:tcPr>
            <w:tcW w:w="10881" w:type="dxa"/>
            <w:gridSpan w:val="5"/>
            <w:tcBorders>
              <w:top w:val="single" w:sz="4" w:space="0" w:color="auto"/>
              <w:left w:val="single" w:sz="4" w:space="0" w:color="auto"/>
              <w:bottom w:val="single" w:sz="4" w:space="0" w:color="auto"/>
              <w:right w:val="single" w:sz="4" w:space="0" w:color="auto"/>
            </w:tcBorders>
            <w:shd w:val="clear" w:color="auto" w:fill="FBE4D5"/>
            <w:hideMark/>
          </w:tcPr>
          <w:p w14:paraId="3DF6106D" w14:textId="77777777" w:rsidR="005355BC" w:rsidRPr="005355BC" w:rsidRDefault="005355BC" w:rsidP="005355BC">
            <w:pPr>
              <w:suppressAutoHyphens/>
              <w:overflowPunct/>
              <w:autoSpaceDE/>
              <w:adjustRightInd/>
              <w:spacing w:after="120" w:line="256" w:lineRule="auto"/>
              <w:rPr>
                <w:rFonts w:ascii="Calibri" w:eastAsia="SimSun" w:hAnsi="Calibri" w:cs="Calibri"/>
                <w:b/>
                <w:bCs/>
                <w:sz w:val="20"/>
                <w:u w:val="single"/>
                <w:lang w:eastAsia="ar-SA"/>
              </w:rPr>
            </w:pPr>
            <w:r w:rsidRPr="005355BC">
              <w:rPr>
                <w:rFonts w:ascii="Calibri" w:eastAsia="SimSun" w:hAnsi="Calibri" w:cs="Calibri"/>
                <w:b/>
                <w:bCs/>
                <w:sz w:val="20"/>
                <w:u w:val="single"/>
                <w:lang w:eastAsia="ar-SA"/>
              </w:rPr>
              <w:t>ΓΕΝΙΚΕΣ ΑΠΑΙΤΗΣΕΙΣ</w:t>
            </w:r>
          </w:p>
        </w:tc>
      </w:tr>
      <w:tr w:rsidR="005355BC" w:rsidRPr="005355BC" w14:paraId="4EC5AF37"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hideMark/>
          </w:tcPr>
          <w:p w14:paraId="08E8268C"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1</w:t>
            </w:r>
          </w:p>
        </w:tc>
        <w:tc>
          <w:tcPr>
            <w:tcW w:w="6023" w:type="dxa"/>
            <w:tcBorders>
              <w:top w:val="single" w:sz="4" w:space="0" w:color="auto"/>
              <w:left w:val="single" w:sz="4" w:space="0" w:color="auto"/>
              <w:bottom w:val="single" w:sz="4" w:space="0" w:color="auto"/>
              <w:right w:val="single" w:sz="4" w:space="0" w:color="auto"/>
            </w:tcBorders>
            <w:hideMark/>
          </w:tcPr>
          <w:p w14:paraId="4D1B6D93" w14:textId="77777777" w:rsidR="005355BC" w:rsidRPr="005355BC" w:rsidRDefault="005355BC" w:rsidP="005355BC">
            <w:pPr>
              <w:overflowPunct/>
              <w:autoSpaceDE/>
              <w:adjustRightInd/>
              <w:spacing w:line="256" w:lineRule="auto"/>
              <w:rPr>
                <w:rFonts w:ascii="Calibri" w:hAnsi="Calibri" w:cs="Calibri"/>
                <w:sz w:val="20"/>
                <w:lang w:eastAsia="el-GR"/>
              </w:rPr>
            </w:pPr>
            <w:r w:rsidRPr="005355BC">
              <w:rPr>
                <w:rFonts w:ascii="Calibri" w:hAnsi="Calibri" w:cs="Calibri"/>
                <w:sz w:val="20"/>
              </w:rPr>
              <w:t>Οι ανωτέρω προδιαγραφές είναι υποχρεωτικές και πρέπει να καλύπτονται κατ’ ελάχιστο.</w:t>
            </w:r>
          </w:p>
        </w:tc>
        <w:tc>
          <w:tcPr>
            <w:tcW w:w="1324" w:type="dxa"/>
            <w:tcBorders>
              <w:top w:val="single" w:sz="4" w:space="0" w:color="auto"/>
              <w:left w:val="single" w:sz="4" w:space="0" w:color="auto"/>
              <w:bottom w:val="single" w:sz="4" w:space="0" w:color="auto"/>
              <w:right w:val="single" w:sz="4" w:space="0" w:color="auto"/>
            </w:tcBorders>
            <w:hideMark/>
          </w:tcPr>
          <w:p w14:paraId="30477A64"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r w:rsidRPr="005355BC">
              <w:rPr>
                <w:rFonts w:ascii="Calibri" w:hAnsi="Calibri" w:cs="Calibri"/>
                <w:sz w:val="22"/>
                <w:szCs w:val="22"/>
              </w:rPr>
              <w:t>ΝΑΙ</w:t>
            </w:r>
          </w:p>
        </w:tc>
        <w:tc>
          <w:tcPr>
            <w:tcW w:w="1485" w:type="dxa"/>
            <w:tcBorders>
              <w:top w:val="single" w:sz="4" w:space="0" w:color="auto"/>
              <w:left w:val="single" w:sz="4" w:space="0" w:color="auto"/>
              <w:right w:val="single" w:sz="4" w:space="0" w:color="auto"/>
            </w:tcBorders>
          </w:tcPr>
          <w:p w14:paraId="412F2DF0"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c>
          <w:tcPr>
            <w:tcW w:w="1486" w:type="dxa"/>
            <w:tcBorders>
              <w:top w:val="single" w:sz="4" w:space="0" w:color="auto"/>
              <w:left w:val="single" w:sz="4" w:space="0" w:color="auto"/>
              <w:right w:val="single" w:sz="4" w:space="0" w:color="auto"/>
            </w:tcBorders>
          </w:tcPr>
          <w:p w14:paraId="4A022156"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r>
      <w:tr w:rsidR="005355BC" w:rsidRPr="005355BC" w14:paraId="24C1D7CB"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hideMark/>
          </w:tcPr>
          <w:p w14:paraId="10DFBC0E"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2</w:t>
            </w:r>
          </w:p>
        </w:tc>
        <w:tc>
          <w:tcPr>
            <w:tcW w:w="6023" w:type="dxa"/>
            <w:tcBorders>
              <w:top w:val="single" w:sz="4" w:space="0" w:color="auto"/>
              <w:left w:val="single" w:sz="4" w:space="0" w:color="auto"/>
              <w:bottom w:val="single" w:sz="4" w:space="0" w:color="auto"/>
              <w:right w:val="single" w:sz="4" w:space="0" w:color="auto"/>
            </w:tcBorders>
            <w:hideMark/>
          </w:tcPr>
          <w:p w14:paraId="723E2E37" w14:textId="77777777" w:rsidR="005355BC" w:rsidRPr="005355BC" w:rsidRDefault="005355BC" w:rsidP="005355BC">
            <w:pPr>
              <w:overflowPunct/>
              <w:autoSpaceDE/>
              <w:adjustRightInd/>
              <w:spacing w:line="256" w:lineRule="auto"/>
              <w:rPr>
                <w:rFonts w:ascii="Calibri" w:hAnsi="Calibri" w:cs="Calibri"/>
                <w:sz w:val="20"/>
                <w:lang w:eastAsia="el-GR"/>
              </w:rPr>
            </w:pPr>
            <w:r w:rsidRPr="005355BC">
              <w:rPr>
                <w:rFonts w:ascii="Calibri" w:hAnsi="Calibri" w:cs="Calibri"/>
                <w:sz w:val="20"/>
              </w:rPr>
              <w:t>Να απαντηθούν υποχρεωτικά μία προς μία οι ανωτέρω τεχνικές προδιαγραφές σε ξεχωριστό φύλλο συμμόρφωσης.</w:t>
            </w:r>
          </w:p>
        </w:tc>
        <w:tc>
          <w:tcPr>
            <w:tcW w:w="1324" w:type="dxa"/>
            <w:tcBorders>
              <w:top w:val="single" w:sz="4" w:space="0" w:color="auto"/>
              <w:left w:val="single" w:sz="4" w:space="0" w:color="auto"/>
              <w:bottom w:val="single" w:sz="4" w:space="0" w:color="auto"/>
              <w:right w:val="single" w:sz="4" w:space="0" w:color="auto"/>
            </w:tcBorders>
            <w:hideMark/>
          </w:tcPr>
          <w:p w14:paraId="567FD89C"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r w:rsidRPr="005355BC">
              <w:rPr>
                <w:rFonts w:ascii="Calibri" w:hAnsi="Calibri" w:cs="Calibri"/>
                <w:sz w:val="22"/>
                <w:szCs w:val="22"/>
              </w:rPr>
              <w:t>ΝΑΙ</w:t>
            </w:r>
          </w:p>
        </w:tc>
        <w:tc>
          <w:tcPr>
            <w:tcW w:w="1485" w:type="dxa"/>
            <w:tcBorders>
              <w:left w:val="single" w:sz="4" w:space="0" w:color="auto"/>
              <w:right w:val="single" w:sz="4" w:space="0" w:color="auto"/>
            </w:tcBorders>
          </w:tcPr>
          <w:p w14:paraId="01A5B06B"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c>
          <w:tcPr>
            <w:tcW w:w="1486" w:type="dxa"/>
            <w:tcBorders>
              <w:left w:val="single" w:sz="4" w:space="0" w:color="auto"/>
              <w:right w:val="single" w:sz="4" w:space="0" w:color="auto"/>
            </w:tcBorders>
          </w:tcPr>
          <w:p w14:paraId="4C6DA0E2"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r>
      <w:tr w:rsidR="005355BC" w:rsidRPr="005355BC" w14:paraId="4D5E6B28"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hideMark/>
          </w:tcPr>
          <w:p w14:paraId="3B8055F2"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3</w:t>
            </w:r>
          </w:p>
        </w:tc>
        <w:tc>
          <w:tcPr>
            <w:tcW w:w="6023" w:type="dxa"/>
            <w:tcBorders>
              <w:top w:val="single" w:sz="4" w:space="0" w:color="auto"/>
              <w:left w:val="single" w:sz="4" w:space="0" w:color="auto"/>
              <w:bottom w:val="single" w:sz="4" w:space="0" w:color="auto"/>
              <w:right w:val="single" w:sz="4" w:space="0" w:color="auto"/>
            </w:tcBorders>
            <w:hideMark/>
          </w:tcPr>
          <w:p w14:paraId="456DFE87" w14:textId="77777777" w:rsidR="005355BC" w:rsidRPr="005355BC" w:rsidRDefault="005355BC" w:rsidP="005355BC">
            <w:pPr>
              <w:overflowPunct/>
              <w:autoSpaceDE/>
              <w:adjustRightInd/>
              <w:spacing w:line="256" w:lineRule="auto"/>
              <w:rPr>
                <w:rFonts w:ascii="Calibri" w:hAnsi="Calibri" w:cs="Calibri"/>
                <w:sz w:val="20"/>
                <w:lang w:eastAsia="el-GR"/>
              </w:rPr>
            </w:pPr>
            <w:r w:rsidRPr="005355BC">
              <w:rPr>
                <w:rFonts w:ascii="Calibri" w:hAnsi="Calibri" w:cs="Calibri"/>
                <w:sz w:val="20"/>
              </w:rPr>
              <w:t xml:space="preserve">Ο προμηθευτής να έχει οργανωμένο </w:t>
            </w:r>
            <w:proofErr w:type="spellStart"/>
            <w:r w:rsidRPr="005355BC">
              <w:rPr>
                <w:rFonts w:ascii="Calibri" w:hAnsi="Calibri" w:cs="Calibri"/>
                <w:sz w:val="20"/>
              </w:rPr>
              <w:t>service</w:t>
            </w:r>
            <w:proofErr w:type="spellEnd"/>
            <w:r w:rsidRPr="005355BC">
              <w:rPr>
                <w:rFonts w:ascii="Calibri" w:hAnsi="Calibri" w:cs="Calibri"/>
                <w:sz w:val="20"/>
              </w:rPr>
              <w:t xml:space="preserve"> για τεχνική υποστήριξη με εκπαιδευμένο προσωπικό για την εγκατάσταση, εκπαίδευση, συντήρηση και επισκευή των οργάνων.</w:t>
            </w:r>
          </w:p>
        </w:tc>
        <w:tc>
          <w:tcPr>
            <w:tcW w:w="1324" w:type="dxa"/>
            <w:tcBorders>
              <w:top w:val="single" w:sz="4" w:space="0" w:color="auto"/>
              <w:left w:val="single" w:sz="4" w:space="0" w:color="auto"/>
              <w:bottom w:val="single" w:sz="4" w:space="0" w:color="auto"/>
              <w:right w:val="single" w:sz="4" w:space="0" w:color="auto"/>
            </w:tcBorders>
            <w:hideMark/>
          </w:tcPr>
          <w:p w14:paraId="27CA642D"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r w:rsidRPr="005355BC">
              <w:rPr>
                <w:rFonts w:ascii="Calibri" w:hAnsi="Calibri" w:cs="Calibri"/>
                <w:sz w:val="22"/>
                <w:szCs w:val="22"/>
              </w:rPr>
              <w:t>ΝΑΙ</w:t>
            </w:r>
          </w:p>
        </w:tc>
        <w:tc>
          <w:tcPr>
            <w:tcW w:w="1485" w:type="dxa"/>
            <w:tcBorders>
              <w:left w:val="single" w:sz="4" w:space="0" w:color="auto"/>
              <w:right w:val="single" w:sz="4" w:space="0" w:color="auto"/>
            </w:tcBorders>
          </w:tcPr>
          <w:p w14:paraId="1A71D1BD"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c>
          <w:tcPr>
            <w:tcW w:w="1486" w:type="dxa"/>
            <w:tcBorders>
              <w:left w:val="single" w:sz="4" w:space="0" w:color="auto"/>
              <w:right w:val="single" w:sz="4" w:space="0" w:color="auto"/>
            </w:tcBorders>
          </w:tcPr>
          <w:p w14:paraId="1B880CC4"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r>
      <w:tr w:rsidR="005355BC" w:rsidRPr="005355BC" w14:paraId="038FEFFB"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hideMark/>
          </w:tcPr>
          <w:p w14:paraId="3A41C0F6"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lastRenderedPageBreak/>
              <w:t>4</w:t>
            </w:r>
          </w:p>
        </w:tc>
        <w:tc>
          <w:tcPr>
            <w:tcW w:w="6023" w:type="dxa"/>
            <w:tcBorders>
              <w:top w:val="single" w:sz="4" w:space="0" w:color="auto"/>
              <w:left w:val="single" w:sz="4" w:space="0" w:color="auto"/>
              <w:bottom w:val="single" w:sz="4" w:space="0" w:color="auto"/>
              <w:right w:val="single" w:sz="4" w:space="0" w:color="auto"/>
            </w:tcBorders>
            <w:hideMark/>
          </w:tcPr>
          <w:p w14:paraId="079478A2" w14:textId="77777777" w:rsidR="005355BC" w:rsidRPr="005355BC" w:rsidRDefault="005355BC" w:rsidP="005355BC">
            <w:pPr>
              <w:overflowPunct/>
              <w:autoSpaceDE/>
              <w:adjustRightInd/>
              <w:spacing w:line="256" w:lineRule="auto"/>
              <w:rPr>
                <w:rFonts w:ascii="Calibri" w:hAnsi="Calibri" w:cs="Calibri"/>
                <w:sz w:val="20"/>
                <w:lang w:eastAsia="el-GR"/>
              </w:rPr>
            </w:pPr>
            <w:r w:rsidRPr="005355BC">
              <w:rPr>
                <w:rFonts w:ascii="Calibri" w:hAnsi="Calibri" w:cs="Calibri"/>
                <w:sz w:val="20"/>
              </w:rPr>
              <w:t>Εγγύηση καλής λειτουργίας τουλάχιστον 1 έτος από την ημερομηνία εγκατάστασης των οργάνων.</w:t>
            </w:r>
          </w:p>
        </w:tc>
        <w:tc>
          <w:tcPr>
            <w:tcW w:w="1324" w:type="dxa"/>
            <w:tcBorders>
              <w:top w:val="single" w:sz="4" w:space="0" w:color="auto"/>
              <w:left w:val="single" w:sz="4" w:space="0" w:color="auto"/>
              <w:bottom w:val="single" w:sz="4" w:space="0" w:color="auto"/>
              <w:right w:val="single" w:sz="4" w:space="0" w:color="auto"/>
            </w:tcBorders>
            <w:hideMark/>
          </w:tcPr>
          <w:p w14:paraId="65E49B77"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r w:rsidRPr="005355BC">
              <w:rPr>
                <w:rFonts w:ascii="Calibri" w:hAnsi="Calibri" w:cs="Calibri"/>
                <w:sz w:val="22"/>
                <w:szCs w:val="22"/>
              </w:rPr>
              <w:t>ΝΑΙ</w:t>
            </w:r>
          </w:p>
        </w:tc>
        <w:tc>
          <w:tcPr>
            <w:tcW w:w="1485" w:type="dxa"/>
            <w:tcBorders>
              <w:left w:val="single" w:sz="4" w:space="0" w:color="auto"/>
              <w:right w:val="single" w:sz="4" w:space="0" w:color="auto"/>
            </w:tcBorders>
          </w:tcPr>
          <w:p w14:paraId="0E2D226A"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c>
          <w:tcPr>
            <w:tcW w:w="1486" w:type="dxa"/>
            <w:tcBorders>
              <w:left w:val="single" w:sz="4" w:space="0" w:color="auto"/>
              <w:right w:val="single" w:sz="4" w:space="0" w:color="auto"/>
            </w:tcBorders>
          </w:tcPr>
          <w:p w14:paraId="748DEB7C"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r>
      <w:tr w:rsidR="005355BC" w:rsidRPr="005355BC" w14:paraId="09C39F82"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43F63471"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5</w:t>
            </w:r>
          </w:p>
        </w:tc>
        <w:tc>
          <w:tcPr>
            <w:tcW w:w="6023" w:type="dxa"/>
            <w:tcBorders>
              <w:top w:val="single" w:sz="4" w:space="0" w:color="auto"/>
              <w:left w:val="single" w:sz="4" w:space="0" w:color="auto"/>
              <w:bottom w:val="single" w:sz="4" w:space="0" w:color="auto"/>
              <w:right w:val="single" w:sz="4" w:space="0" w:color="auto"/>
            </w:tcBorders>
            <w:vAlign w:val="center"/>
          </w:tcPr>
          <w:p w14:paraId="5746BF19" w14:textId="77777777" w:rsidR="005355BC" w:rsidRPr="005355BC" w:rsidRDefault="005355BC" w:rsidP="005355BC">
            <w:pPr>
              <w:overflowPunct/>
              <w:autoSpaceDE/>
              <w:adjustRightInd/>
              <w:spacing w:line="256" w:lineRule="auto"/>
              <w:rPr>
                <w:rFonts w:ascii="Calibri" w:hAnsi="Calibri" w:cs="Calibri"/>
                <w:sz w:val="20"/>
              </w:rPr>
            </w:pPr>
            <w:r w:rsidRPr="005355BC">
              <w:rPr>
                <w:rFonts w:ascii="Calibri" w:hAnsi="Calibri" w:cs="Calibri"/>
                <w:sz w:val="20"/>
                <w:lang w:eastAsia="el-GR"/>
              </w:rPr>
              <w:t>Παράδοση εντός τριών (3) μηνών</w:t>
            </w:r>
          </w:p>
        </w:tc>
        <w:tc>
          <w:tcPr>
            <w:tcW w:w="1324" w:type="dxa"/>
            <w:tcBorders>
              <w:top w:val="single" w:sz="4" w:space="0" w:color="auto"/>
              <w:left w:val="single" w:sz="4" w:space="0" w:color="auto"/>
              <w:bottom w:val="single" w:sz="4" w:space="0" w:color="auto"/>
              <w:right w:val="single" w:sz="4" w:space="0" w:color="auto"/>
            </w:tcBorders>
            <w:vAlign w:val="center"/>
          </w:tcPr>
          <w:p w14:paraId="501DF913" w14:textId="77777777" w:rsidR="005355BC" w:rsidRPr="005355BC" w:rsidRDefault="005355BC" w:rsidP="005355BC">
            <w:pPr>
              <w:overflowPunct/>
              <w:autoSpaceDE/>
              <w:adjustRightInd/>
              <w:spacing w:line="256" w:lineRule="auto"/>
              <w:jc w:val="center"/>
              <w:rPr>
                <w:rFonts w:ascii="Calibri" w:hAnsi="Calibri" w:cs="Calibri"/>
                <w:sz w:val="22"/>
                <w:szCs w:val="22"/>
              </w:rPr>
            </w:pPr>
            <w:r w:rsidRPr="005355BC">
              <w:rPr>
                <w:rFonts w:ascii="Calibri" w:hAnsi="Calibri" w:cs="Calibri"/>
                <w:sz w:val="20"/>
                <w:lang w:eastAsia="ar-SA"/>
              </w:rPr>
              <w:t>ΝΑΙ</w:t>
            </w:r>
          </w:p>
        </w:tc>
        <w:tc>
          <w:tcPr>
            <w:tcW w:w="1485" w:type="dxa"/>
            <w:tcBorders>
              <w:left w:val="single" w:sz="4" w:space="0" w:color="auto"/>
              <w:right w:val="single" w:sz="4" w:space="0" w:color="auto"/>
            </w:tcBorders>
            <w:vAlign w:val="center"/>
          </w:tcPr>
          <w:p w14:paraId="28E92353"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c>
          <w:tcPr>
            <w:tcW w:w="1486" w:type="dxa"/>
            <w:tcBorders>
              <w:left w:val="single" w:sz="4" w:space="0" w:color="auto"/>
              <w:right w:val="single" w:sz="4" w:space="0" w:color="auto"/>
            </w:tcBorders>
            <w:vAlign w:val="center"/>
          </w:tcPr>
          <w:p w14:paraId="12FCDD54"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r>
    </w:tbl>
    <w:p w14:paraId="30CAF659" w14:textId="77777777" w:rsidR="005355BC" w:rsidRPr="005355BC" w:rsidRDefault="005355BC" w:rsidP="005355BC">
      <w:pPr>
        <w:rPr>
          <w:rFonts w:eastAsia="SimSun"/>
          <w:szCs w:val="24"/>
          <w:lang w:eastAsia="ar-SA"/>
        </w:rPr>
      </w:pPr>
    </w:p>
    <w:p w14:paraId="7559900B" w14:textId="77777777" w:rsidR="005355BC" w:rsidRPr="005355BC" w:rsidRDefault="005355BC" w:rsidP="005355BC">
      <w:pPr>
        <w:rPr>
          <w:rFonts w:eastAsia="SimSun"/>
          <w:szCs w:val="24"/>
          <w:lang w:eastAsia="ar-SA"/>
        </w:rPr>
      </w:pPr>
    </w:p>
    <w:p w14:paraId="2D541C72" w14:textId="77777777" w:rsidR="005355BC" w:rsidRPr="005355BC" w:rsidRDefault="005355BC" w:rsidP="005355BC">
      <w:pPr>
        <w:keepNext/>
        <w:suppressAutoHyphens/>
        <w:overflowPunct/>
        <w:autoSpaceDE/>
        <w:autoSpaceDN/>
        <w:adjustRightInd/>
        <w:spacing w:before="240" w:after="60"/>
        <w:ind w:left="360" w:hanging="360"/>
        <w:jc w:val="both"/>
        <w:textAlignment w:val="auto"/>
        <w:outlineLvl w:val="2"/>
        <w:rPr>
          <w:rFonts w:ascii="Calibri" w:eastAsia="SimSun" w:hAnsi="Calibri"/>
          <w:b/>
          <w:bCs/>
          <w:sz w:val="22"/>
          <w:szCs w:val="26"/>
          <w:u w:val="single"/>
          <w:lang w:val="en-US" w:eastAsia="zh-CN"/>
        </w:rPr>
      </w:pPr>
      <w:bookmarkStart w:id="33" w:name="_Toc170302420"/>
      <w:r w:rsidRPr="005355BC">
        <w:rPr>
          <w:rFonts w:ascii="Calibri" w:hAnsi="Calibri"/>
          <w:b/>
          <w:bCs/>
          <w:sz w:val="22"/>
          <w:szCs w:val="26"/>
          <w:u w:val="single"/>
          <w:lang w:val="en-GB" w:eastAsia="zh-CN"/>
        </w:rPr>
        <w:t>ΤΜΗΜΑ 2</w:t>
      </w:r>
      <w:r w:rsidRPr="005355BC">
        <w:rPr>
          <w:rFonts w:ascii="Calibri" w:hAnsi="Calibri"/>
          <w:b/>
          <w:bCs/>
          <w:sz w:val="22"/>
          <w:szCs w:val="26"/>
          <w:u w:val="single"/>
          <w:lang w:val="en-US" w:eastAsia="zh-CN"/>
        </w:rPr>
        <w:t>6</w:t>
      </w:r>
      <w:r w:rsidRPr="005355BC">
        <w:rPr>
          <w:rFonts w:ascii="Calibri" w:hAnsi="Calibri"/>
          <w:b/>
          <w:bCs/>
          <w:sz w:val="22"/>
          <w:szCs w:val="26"/>
          <w:u w:val="single"/>
          <w:lang w:val="en-GB" w:eastAsia="zh-CN"/>
        </w:rPr>
        <w:t xml:space="preserve"> </w:t>
      </w:r>
      <w:proofErr w:type="spellStart"/>
      <w:r w:rsidRPr="005355BC">
        <w:rPr>
          <w:rFonts w:ascii="Calibri" w:hAnsi="Calibri"/>
          <w:b/>
          <w:bCs/>
          <w:sz w:val="22"/>
          <w:szCs w:val="26"/>
          <w:u w:val="single"/>
          <w:lang w:val="en-GB" w:eastAsia="zh-CN"/>
        </w:rPr>
        <w:t>Λογισμικό</w:t>
      </w:r>
      <w:proofErr w:type="spellEnd"/>
      <w:r w:rsidRPr="005355BC">
        <w:rPr>
          <w:rFonts w:ascii="Calibri" w:hAnsi="Calibri"/>
          <w:b/>
          <w:bCs/>
          <w:sz w:val="22"/>
          <w:szCs w:val="26"/>
          <w:u w:val="single"/>
          <w:lang w:val="en-GB" w:eastAsia="zh-CN"/>
        </w:rPr>
        <w:t xml:space="preserve"> Animation</w:t>
      </w:r>
      <w:bookmarkEnd w:id="33"/>
      <w:r w:rsidRPr="005355BC">
        <w:rPr>
          <w:rFonts w:ascii="Calibri" w:hAnsi="Calibri"/>
          <w:b/>
          <w:bCs/>
          <w:sz w:val="22"/>
          <w:szCs w:val="26"/>
          <w:u w:val="single"/>
          <w:lang w:val="en-GB" w:eastAsia="zh-CN"/>
        </w:rPr>
        <w:t xml:space="preserve"> </w:t>
      </w:r>
      <w:r w:rsidRPr="005355BC">
        <w:rPr>
          <w:rFonts w:ascii="Calibri" w:hAnsi="Calibri"/>
          <w:b/>
          <w:bCs/>
          <w:sz w:val="22"/>
          <w:szCs w:val="26"/>
          <w:u w:val="single"/>
          <w:lang w:val="en-US" w:eastAsia="zh-CN"/>
        </w:rPr>
        <w:t>Engine</w:t>
      </w:r>
    </w:p>
    <w:p w14:paraId="0ED40467" w14:textId="77777777" w:rsidR="005355BC" w:rsidRPr="005355BC" w:rsidRDefault="005355BC" w:rsidP="005355BC">
      <w:pPr>
        <w:rPr>
          <w:rFonts w:eastAsia="SimSun"/>
          <w:szCs w:val="24"/>
          <w:lang w:val="en-US" w:eastAsia="ar-SA"/>
        </w:rPr>
      </w:pPr>
    </w:p>
    <w:tbl>
      <w:tblPr>
        <w:tblpPr w:leftFromText="180" w:rightFromText="180" w:bottomFromText="160" w:vertAnchor="text" w:tblpXSpec="center" w:tblpY="1"/>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6023"/>
        <w:gridCol w:w="1324"/>
        <w:gridCol w:w="1485"/>
        <w:gridCol w:w="1486"/>
      </w:tblGrid>
      <w:tr w:rsidR="005355BC" w:rsidRPr="005355BC" w14:paraId="45BA927C" w14:textId="77777777" w:rsidTr="009E15F3">
        <w:trPr>
          <w:trHeight w:val="645"/>
        </w:trPr>
        <w:tc>
          <w:tcPr>
            <w:tcW w:w="56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76B9A5BA" w14:textId="77777777" w:rsidR="005355BC" w:rsidRPr="005355BC" w:rsidRDefault="005355BC" w:rsidP="005355BC">
            <w:pPr>
              <w:suppressAutoHyphens/>
              <w:overflowPunct/>
              <w:autoSpaceDE/>
              <w:adjustRightInd/>
              <w:spacing w:line="256" w:lineRule="auto"/>
              <w:jc w:val="center"/>
              <w:rPr>
                <w:rFonts w:ascii="Calibri" w:hAnsi="Calibri" w:cs="Calibri"/>
                <w:b/>
                <w:sz w:val="20"/>
                <w:lang w:eastAsia="el-GR"/>
              </w:rPr>
            </w:pPr>
            <w:r w:rsidRPr="005355BC">
              <w:rPr>
                <w:rFonts w:ascii="Calibri" w:hAnsi="Calibri" w:cs="Calibri"/>
                <w:b/>
                <w:sz w:val="20"/>
                <w:lang w:eastAsia="el-GR"/>
              </w:rPr>
              <w:t>Α/Α</w:t>
            </w:r>
          </w:p>
        </w:tc>
        <w:tc>
          <w:tcPr>
            <w:tcW w:w="602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4B17C742" w14:textId="77777777" w:rsidR="005355BC" w:rsidRPr="005355BC" w:rsidRDefault="005355BC" w:rsidP="005355BC">
            <w:pPr>
              <w:overflowPunct/>
              <w:autoSpaceDE/>
              <w:adjustRightInd/>
              <w:spacing w:line="256" w:lineRule="auto"/>
              <w:jc w:val="center"/>
              <w:rPr>
                <w:rFonts w:ascii="Calibri" w:hAnsi="Calibri" w:cs="Calibri"/>
                <w:b/>
                <w:sz w:val="20"/>
                <w:lang w:eastAsia="el-GR"/>
              </w:rPr>
            </w:pPr>
            <w:r w:rsidRPr="005355BC">
              <w:rPr>
                <w:rFonts w:ascii="Calibri" w:hAnsi="Calibri" w:cs="Calibri"/>
                <w:b/>
                <w:sz w:val="20"/>
                <w:lang w:eastAsia="el-GR"/>
              </w:rPr>
              <w:t>Είδος</w:t>
            </w:r>
          </w:p>
        </w:tc>
        <w:tc>
          <w:tcPr>
            <w:tcW w:w="1324"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6A43FE06" w14:textId="77777777" w:rsidR="005355BC" w:rsidRPr="005355BC" w:rsidRDefault="005355BC" w:rsidP="005355BC">
            <w:pPr>
              <w:overflowPunct/>
              <w:autoSpaceDE/>
              <w:adjustRightInd/>
              <w:spacing w:line="256" w:lineRule="auto"/>
              <w:jc w:val="center"/>
              <w:rPr>
                <w:rFonts w:ascii="Calibri" w:hAnsi="Calibri" w:cs="Calibri"/>
                <w:b/>
                <w:sz w:val="20"/>
                <w:lang w:eastAsia="el-GR"/>
              </w:rPr>
            </w:pPr>
            <w:r w:rsidRPr="005355BC">
              <w:rPr>
                <w:rFonts w:ascii="Calibri" w:hAnsi="Calibri" w:cs="Calibri"/>
                <w:b/>
                <w:sz w:val="20"/>
                <w:lang w:eastAsia="el-GR"/>
              </w:rPr>
              <w:t>Υποχρέωση</w:t>
            </w:r>
          </w:p>
        </w:tc>
        <w:tc>
          <w:tcPr>
            <w:tcW w:w="1485"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4D751E38" w14:textId="77777777" w:rsidR="005355BC" w:rsidRPr="005355BC" w:rsidRDefault="005355BC" w:rsidP="005355BC">
            <w:pPr>
              <w:overflowPunct/>
              <w:autoSpaceDE/>
              <w:adjustRightInd/>
              <w:spacing w:line="256" w:lineRule="auto"/>
              <w:jc w:val="center"/>
              <w:rPr>
                <w:rFonts w:ascii="Calibri" w:hAnsi="Calibri" w:cs="Calibri"/>
                <w:b/>
                <w:sz w:val="20"/>
                <w:lang w:eastAsia="el-GR"/>
              </w:rPr>
            </w:pPr>
            <w:r w:rsidRPr="005355BC">
              <w:rPr>
                <w:rFonts w:ascii="Calibri" w:hAnsi="Calibri" w:cs="Calibri"/>
                <w:b/>
                <w:sz w:val="20"/>
                <w:lang w:eastAsia="el-GR"/>
              </w:rPr>
              <w:t>Απάντηση</w:t>
            </w:r>
          </w:p>
        </w:tc>
        <w:tc>
          <w:tcPr>
            <w:tcW w:w="1486" w:type="dxa"/>
            <w:tcBorders>
              <w:top w:val="single" w:sz="4" w:space="0" w:color="auto"/>
              <w:left w:val="single" w:sz="4" w:space="0" w:color="auto"/>
              <w:bottom w:val="single" w:sz="4" w:space="0" w:color="auto"/>
              <w:right w:val="single" w:sz="4" w:space="0" w:color="auto"/>
            </w:tcBorders>
            <w:shd w:val="clear" w:color="auto" w:fill="D9E2F3"/>
            <w:vAlign w:val="center"/>
          </w:tcPr>
          <w:p w14:paraId="211535B8" w14:textId="77777777" w:rsidR="005355BC" w:rsidRPr="005355BC" w:rsidRDefault="005355BC" w:rsidP="005355BC">
            <w:pPr>
              <w:overflowPunct/>
              <w:autoSpaceDE/>
              <w:adjustRightInd/>
              <w:spacing w:line="256" w:lineRule="auto"/>
              <w:jc w:val="center"/>
              <w:rPr>
                <w:rFonts w:ascii="Calibri" w:hAnsi="Calibri" w:cs="Calibri"/>
                <w:b/>
                <w:sz w:val="20"/>
                <w:lang w:eastAsia="el-GR"/>
              </w:rPr>
            </w:pPr>
            <w:r w:rsidRPr="005355BC">
              <w:rPr>
                <w:rFonts w:ascii="Calibri" w:hAnsi="Calibri" w:cs="Calibri"/>
                <w:b/>
                <w:sz w:val="20"/>
                <w:lang w:eastAsia="el-GR"/>
              </w:rPr>
              <w:t>Παραπομπή</w:t>
            </w:r>
          </w:p>
        </w:tc>
      </w:tr>
      <w:tr w:rsidR="005355BC" w:rsidRPr="005355BC" w14:paraId="51AAB644"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hideMark/>
          </w:tcPr>
          <w:p w14:paraId="21927332"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1.</w:t>
            </w:r>
          </w:p>
        </w:tc>
        <w:tc>
          <w:tcPr>
            <w:tcW w:w="6023" w:type="dxa"/>
            <w:tcBorders>
              <w:top w:val="single" w:sz="4" w:space="0" w:color="auto"/>
              <w:left w:val="single" w:sz="4" w:space="0" w:color="auto"/>
              <w:bottom w:val="single" w:sz="4" w:space="0" w:color="auto"/>
              <w:right w:val="single" w:sz="4" w:space="0" w:color="auto"/>
            </w:tcBorders>
            <w:vAlign w:val="center"/>
            <w:hideMark/>
          </w:tcPr>
          <w:p w14:paraId="0A59F7F8" w14:textId="77777777" w:rsidR="005355BC" w:rsidRPr="005355BC" w:rsidRDefault="005355BC" w:rsidP="005355BC">
            <w:pPr>
              <w:overflowPunct/>
              <w:autoSpaceDE/>
              <w:adjustRightInd/>
              <w:spacing w:line="256" w:lineRule="auto"/>
              <w:jc w:val="center"/>
              <w:rPr>
                <w:rFonts w:ascii="Calibri" w:hAnsi="Calibri" w:cs="Calibri"/>
                <w:color w:val="FF0000"/>
                <w:sz w:val="20"/>
                <w:lang w:val="en-US" w:eastAsia="el-GR"/>
              </w:rPr>
            </w:pPr>
            <w:r w:rsidRPr="005355BC">
              <w:rPr>
                <w:rFonts w:ascii="Calibri" w:hAnsi="Calibri" w:cs="Calibri"/>
                <w:b/>
                <w:bCs/>
                <w:color w:val="000000"/>
                <w:sz w:val="20"/>
                <w:bdr w:val="none" w:sz="0" w:space="0" w:color="auto" w:frame="1"/>
              </w:rPr>
              <w:t>Λογισμικό</w:t>
            </w:r>
            <w:r w:rsidRPr="005355BC">
              <w:rPr>
                <w:rFonts w:ascii="Calibri" w:hAnsi="Calibri" w:cs="Calibri"/>
                <w:b/>
                <w:bCs/>
                <w:color w:val="000000"/>
                <w:sz w:val="20"/>
                <w:bdr w:val="none" w:sz="0" w:space="0" w:color="auto" w:frame="1"/>
                <w:lang w:val="en-US"/>
              </w:rPr>
              <w:t xml:space="preserve"> Animation Engine</w:t>
            </w:r>
          </w:p>
        </w:tc>
        <w:tc>
          <w:tcPr>
            <w:tcW w:w="1324" w:type="dxa"/>
            <w:tcBorders>
              <w:top w:val="single" w:sz="4" w:space="0" w:color="auto"/>
              <w:left w:val="single" w:sz="4" w:space="0" w:color="auto"/>
              <w:bottom w:val="single" w:sz="4" w:space="0" w:color="auto"/>
              <w:right w:val="single" w:sz="4" w:space="0" w:color="auto"/>
            </w:tcBorders>
            <w:vAlign w:val="center"/>
            <w:hideMark/>
          </w:tcPr>
          <w:p w14:paraId="388A9E6A"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Ένα (1)</w:t>
            </w:r>
          </w:p>
        </w:tc>
        <w:tc>
          <w:tcPr>
            <w:tcW w:w="1485" w:type="dxa"/>
            <w:tcBorders>
              <w:top w:val="single" w:sz="4" w:space="0" w:color="auto"/>
              <w:left w:val="single" w:sz="4" w:space="0" w:color="auto"/>
              <w:right w:val="single" w:sz="4" w:space="0" w:color="auto"/>
            </w:tcBorders>
          </w:tcPr>
          <w:p w14:paraId="38EC20A0"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top w:val="single" w:sz="4" w:space="0" w:color="auto"/>
              <w:left w:val="single" w:sz="4" w:space="0" w:color="auto"/>
              <w:right w:val="single" w:sz="4" w:space="0" w:color="auto"/>
            </w:tcBorders>
          </w:tcPr>
          <w:p w14:paraId="55AC64FA"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7F1FD10B"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1D1F3AAD"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vAlign w:val="center"/>
          </w:tcPr>
          <w:p w14:paraId="521ACEDF" w14:textId="77777777" w:rsidR="005355BC" w:rsidRPr="005355BC" w:rsidRDefault="005355BC" w:rsidP="005355BC">
            <w:pPr>
              <w:overflowPunct/>
              <w:autoSpaceDE/>
              <w:adjustRightInd/>
              <w:spacing w:line="256" w:lineRule="auto"/>
              <w:jc w:val="center"/>
              <w:rPr>
                <w:rFonts w:ascii="Calibri" w:hAnsi="Calibri" w:cs="Calibri"/>
                <w:b/>
                <w:bCs/>
                <w:color w:val="000000"/>
                <w:szCs w:val="22"/>
                <w:bdr w:val="none" w:sz="0" w:space="0" w:color="auto" w:frame="1"/>
              </w:rPr>
            </w:pPr>
            <w:r w:rsidRPr="005355BC">
              <w:rPr>
                <w:rFonts w:ascii="Calibri" w:hAnsi="Calibri" w:cs="Calibri"/>
                <w:b/>
                <w:bCs/>
                <w:sz w:val="20"/>
              </w:rPr>
              <w:t>Προϋπολογισμός</w:t>
            </w:r>
            <w:r w:rsidRPr="005355BC">
              <w:rPr>
                <w:rFonts w:ascii="Calibri" w:hAnsi="Calibri" w:cs="Calibri"/>
                <w:b/>
                <w:bCs/>
                <w:sz w:val="20"/>
                <w:lang w:val="en-US"/>
              </w:rPr>
              <w:t xml:space="preserve"> </w:t>
            </w:r>
            <w:r w:rsidRPr="005355BC">
              <w:t xml:space="preserve"> </w:t>
            </w:r>
            <w:r w:rsidRPr="005355BC">
              <w:rPr>
                <w:rFonts w:ascii="Calibri" w:hAnsi="Calibri" w:cs="Calibri"/>
                <w:b/>
                <w:bCs/>
                <w:sz w:val="20"/>
              </w:rPr>
              <w:t>1.200,00 €</w:t>
            </w:r>
          </w:p>
        </w:tc>
        <w:tc>
          <w:tcPr>
            <w:tcW w:w="1324" w:type="dxa"/>
            <w:tcBorders>
              <w:top w:val="single" w:sz="4" w:space="0" w:color="auto"/>
              <w:left w:val="single" w:sz="4" w:space="0" w:color="auto"/>
              <w:bottom w:val="single" w:sz="4" w:space="0" w:color="auto"/>
              <w:right w:val="single" w:sz="4" w:space="0" w:color="auto"/>
            </w:tcBorders>
            <w:vAlign w:val="center"/>
          </w:tcPr>
          <w:p w14:paraId="697F1A8C"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5" w:type="dxa"/>
            <w:tcBorders>
              <w:left w:val="single" w:sz="4" w:space="0" w:color="auto"/>
              <w:right w:val="single" w:sz="4" w:space="0" w:color="auto"/>
            </w:tcBorders>
          </w:tcPr>
          <w:p w14:paraId="4C2A6F62"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left w:val="single" w:sz="4" w:space="0" w:color="auto"/>
              <w:right w:val="single" w:sz="4" w:space="0" w:color="auto"/>
            </w:tcBorders>
          </w:tcPr>
          <w:p w14:paraId="12FFEC7A"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5852DD46" w14:textId="77777777" w:rsidTr="009E15F3">
        <w:trPr>
          <w:trHeight w:val="474"/>
        </w:trPr>
        <w:tc>
          <w:tcPr>
            <w:tcW w:w="10881" w:type="dxa"/>
            <w:gridSpan w:val="5"/>
            <w:tcBorders>
              <w:top w:val="single" w:sz="4" w:space="0" w:color="auto"/>
              <w:left w:val="single" w:sz="4" w:space="0" w:color="auto"/>
              <w:bottom w:val="single" w:sz="4" w:space="0" w:color="auto"/>
              <w:right w:val="single" w:sz="4" w:space="0" w:color="auto"/>
            </w:tcBorders>
            <w:shd w:val="clear" w:color="auto" w:fill="FBE4D5"/>
          </w:tcPr>
          <w:p w14:paraId="02A39334" w14:textId="77777777" w:rsidR="005355BC" w:rsidRPr="005355BC" w:rsidRDefault="005355BC" w:rsidP="005355BC">
            <w:pPr>
              <w:overflowPunct/>
              <w:autoSpaceDE/>
              <w:adjustRightInd/>
              <w:spacing w:line="256" w:lineRule="auto"/>
              <w:rPr>
                <w:rFonts w:ascii="Calibri" w:hAnsi="Calibri" w:cs="Calibri"/>
                <w:b/>
                <w:bCs/>
                <w:sz w:val="20"/>
                <w:u w:val="single"/>
                <w:lang w:val="en-US" w:eastAsia="el-GR"/>
              </w:rPr>
            </w:pPr>
            <w:r w:rsidRPr="005355BC">
              <w:rPr>
                <w:rFonts w:ascii="Calibri" w:hAnsi="Calibri" w:cs="Calibri"/>
                <w:b/>
                <w:bCs/>
                <w:sz w:val="20"/>
                <w:u w:val="single"/>
                <w:lang w:eastAsia="el-GR"/>
              </w:rPr>
              <w:t>ΧΑΡΑΚΤΗΡΙΣΤΙΚΑ</w:t>
            </w:r>
          </w:p>
        </w:tc>
      </w:tr>
      <w:tr w:rsidR="005355BC" w:rsidRPr="005355BC" w14:paraId="3E3F0407"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7DFFA6C9" w14:textId="77777777" w:rsidR="005355BC" w:rsidRPr="005355BC" w:rsidRDefault="005355BC" w:rsidP="005355BC">
            <w:pPr>
              <w:numPr>
                <w:ilvl w:val="0"/>
                <w:numId w:val="73"/>
              </w:numPr>
              <w:suppressAutoHyphens/>
              <w:overflowPunct/>
              <w:autoSpaceDE/>
              <w:autoSpaceDN/>
              <w:adjustRightInd/>
              <w:spacing w:after="120" w:line="256" w:lineRule="auto"/>
              <w:jc w:val="center"/>
              <w:textAlignment w:val="auto"/>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tcPr>
          <w:p w14:paraId="53AE747D" w14:textId="77777777" w:rsidR="005355BC" w:rsidRPr="005355BC" w:rsidRDefault="005355BC" w:rsidP="005355BC">
            <w:pPr>
              <w:rPr>
                <w:rFonts w:ascii="Calibri" w:hAnsi="Calibri" w:cs="Calibri"/>
                <w:sz w:val="20"/>
                <w:lang w:val="en-US"/>
              </w:rPr>
            </w:pPr>
            <w:proofErr w:type="spellStart"/>
            <w:r w:rsidRPr="005355BC">
              <w:rPr>
                <w:rFonts w:ascii="Calibri" w:hAnsi="Calibri" w:cs="Calibri"/>
                <w:sz w:val="20"/>
              </w:rPr>
              <w:t>Combine</w:t>
            </w:r>
            <w:proofErr w:type="spellEnd"/>
            <w:r w:rsidRPr="005355BC">
              <w:rPr>
                <w:rFonts w:ascii="Calibri" w:hAnsi="Calibri" w:cs="Calibri"/>
                <w:sz w:val="20"/>
              </w:rPr>
              <w:t xml:space="preserve"> 2d </w:t>
            </w:r>
            <w:proofErr w:type="spellStart"/>
            <w:r w:rsidRPr="005355BC">
              <w:rPr>
                <w:rFonts w:ascii="Calibri" w:hAnsi="Calibri" w:cs="Calibri"/>
                <w:sz w:val="20"/>
              </w:rPr>
              <w:t>with</w:t>
            </w:r>
            <w:proofErr w:type="spellEnd"/>
            <w:r w:rsidRPr="005355BC">
              <w:rPr>
                <w:rFonts w:ascii="Calibri" w:hAnsi="Calibri" w:cs="Calibri"/>
                <w:sz w:val="20"/>
              </w:rPr>
              <w:t xml:space="preserve"> 3d</w:t>
            </w:r>
          </w:p>
        </w:tc>
        <w:tc>
          <w:tcPr>
            <w:tcW w:w="1324" w:type="dxa"/>
            <w:tcBorders>
              <w:top w:val="single" w:sz="4" w:space="0" w:color="auto"/>
              <w:left w:val="single" w:sz="4" w:space="0" w:color="auto"/>
              <w:bottom w:val="single" w:sz="4" w:space="0" w:color="auto"/>
              <w:right w:val="single" w:sz="4" w:space="0" w:color="auto"/>
            </w:tcBorders>
            <w:vAlign w:val="center"/>
            <w:hideMark/>
          </w:tcPr>
          <w:p w14:paraId="66B7C8D5"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ΝΑΙ</w:t>
            </w:r>
          </w:p>
        </w:tc>
        <w:tc>
          <w:tcPr>
            <w:tcW w:w="1485" w:type="dxa"/>
            <w:tcBorders>
              <w:top w:val="single" w:sz="4" w:space="0" w:color="auto"/>
              <w:left w:val="single" w:sz="4" w:space="0" w:color="auto"/>
              <w:right w:val="single" w:sz="4" w:space="0" w:color="auto"/>
            </w:tcBorders>
          </w:tcPr>
          <w:p w14:paraId="33A08306"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top w:val="single" w:sz="4" w:space="0" w:color="auto"/>
              <w:left w:val="single" w:sz="4" w:space="0" w:color="auto"/>
              <w:right w:val="single" w:sz="4" w:space="0" w:color="auto"/>
            </w:tcBorders>
          </w:tcPr>
          <w:p w14:paraId="2FCF4962"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3427EBD0"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128A48B4" w14:textId="77777777" w:rsidR="005355BC" w:rsidRPr="005355BC" w:rsidRDefault="005355BC" w:rsidP="005355BC">
            <w:pPr>
              <w:numPr>
                <w:ilvl w:val="0"/>
                <w:numId w:val="73"/>
              </w:numPr>
              <w:suppressAutoHyphens/>
              <w:overflowPunct/>
              <w:autoSpaceDE/>
              <w:autoSpaceDN/>
              <w:adjustRightInd/>
              <w:spacing w:after="120" w:line="256" w:lineRule="auto"/>
              <w:jc w:val="center"/>
              <w:textAlignment w:val="auto"/>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tcPr>
          <w:p w14:paraId="5E13D1CB" w14:textId="77777777" w:rsidR="005355BC" w:rsidRPr="005355BC" w:rsidRDefault="005355BC" w:rsidP="005355BC">
            <w:pPr>
              <w:rPr>
                <w:rFonts w:ascii="Calibri" w:hAnsi="Calibri" w:cs="Calibri"/>
                <w:sz w:val="20"/>
              </w:rPr>
            </w:pPr>
            <w:proofErr w:type="spellStart"/>
            <w:r w:rsidRPr="005355BC">
              <w:rPr>
                <w:rFonts w:ascii="Calibri" w:hAnsi="Calibri" w:cs="Calibri"/>
                <w:sz w:val="20"/>
              </w:rPr>
              <w:t>Combine</w:t>
            </w:r>
            <w:proofErr w:type="spellEnd"/>
            <w:r w:rsidRPr="005355BC">
              <w:rPr>
                <w:rFonts w:ascii="Calibri" w:hAnsi="Calibri" w:cs="Calibri"/>
                <w:sz w:val="20"/>
              </w:rPr>
              <w:t xml:space="preserve"> </w:t>
            </w:r>
            <w:proofErr w:type="spellStart"/>
            <w:r w:rsidRPr="005355BC">
              <w:rPr>
                <w:rFonts w:ascii="Calibri" w:hAnsi="Calibri" w:cs="Calibri"/>
                <w:sz w:val="20"/>
              </w:rPr>
              <w:t>vector</w:t>
            </w:r>
            <w:proofErr w:type="spellEnd"/>
            <w:r w:rsidRPr="005355BC">
              <w:rPr>
                <w:rFonts w:ascii="Calibri" w:hAnsi="Calibri" w:cs="Calibri"/>
                <w:sz w:val="20"/>
              </w:rPr>
              <w:t xml:space="preserve"> &amp; </w:t>
            </w:r>
            <w:proofErr w:type="spellStart"/>
            <w:r w:rsidRPr="005355BC">
              <w:rPr>
                <w:rFonts w:ascii="Calibri" w:hAnsi="Calibri" w:cs="Calibri"/>
                <w:sz w:val="20"/>
              </w:rPr>
              <w:t>bitmap</w:t>
            </w:r>
            <w:proofErr w:type="spellEnd"/>
          </w:p>
        </w:tc>
        <w:tc>
          <w:tcPr>
            <w:tcW w:w="1324" w:type="dxa"/>
            <w:tcBorders>
              <w:top w:val="single" w:sz="4" w:space="0" w:color="auto"/>
              <w:left w:val="single" w:sz="4" w:space="0" w:color="auto"/>
              <w:bottom w:val="single" w:sz="4" w:space="0" w:color="auto"/>
              <w:right w:val="single" w:sz="4" w:space="0" w:color="auto"/>
            </w:tcBorders>
            <w:vAlign w:val="center"/>
            <w:hideMark/>
          </w:tcPr>
          <w:p w14:paraId="39643FA0"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ΝΑΙ</w:t>
            </w:r>
          </w:p>
        </w:tc>
        <w:tc>
          <w:tcPr>
            <w:tcW w:w="1485" w:type="dxa"/>
            <w:tcBorders>
              <w:left w:val="single" w:sz="4" w:space="0" w:color="auto"/>
              <w:right w:val="single" w:sz="4" w:space="0" w:color="auto"/>
            </w:tcBorders>
          </w:tcPr>
          <w:p w14:paraId="55E99FA9"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left w:val="single" w:sz="4" w:space="0" w:color="auto"/>
              <w:right w:val="single" w:sz="4" w:space="0" w:color="auto"/>
            </w:tcBorders>
          </w:tcPr>
          <w:p w14:paraId="7E9EFB9F"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2BD038DC"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7A8E5783" w14:textId="77777777" w:rsidR="005355BC" w:rsidRPr="005355BC" w:rsidRDefault="005355BC" w:rsidP="005355BC">
            <w:pPr>
              <w:numPr>
                <w:ilvl w:val="0"/>
                <w:numId w:val="73"/>
              </w:numPr>
              <w:suppressAutoHyphens/>
              <w:overflowPunct/>
              <w:autoSpaceDE/>
              <w:autoSpaceDN/>
              <w:adjustRightInd/>
              <w:spacing w:after="120" w:line="256" w:lineRule="auto"/>
              <w:jc w:val="center"/>
              <w:textAlignment w:val="auto"/>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tcPr>
          <w:p w14:paraId="41C02B56" w14:textId="77777777" w:rsidR="005355BC" w:rsidRPr="005355BC" w:rsidRDefault="005355BC" w:rsidP="005355BC">
            <w:pPr>
              <w:rPr>
                <w:rFonts w:ascii="Calibri" w:hAnsi="Calibri" w:cs="Calibri"/>
                <w:sz w:val="20"/>
              </w:rPr>
            </w:pPr>
            <w:proofErr w:type="spellStart"/>
            <w:r w:rsidRPr="005355BC">
              <w:rPr>
                <w:rFonts w:ascii="Calibri" w:hAnsi="Calibri" w:cs="Calibri"/>
                <w:sz w:val="20"/>
              </w:rPr>
              <w:t>Storyboarding</w:t>
            </w:r>
            <w:proofErr w:type="spellEnd"/>
            <w:r w:rsidRPr="005355BC">
              <w:rPr>
                <w:rFonts w:ascii="Calibri" w:hAnsi="Calibri" w:cs="Calibri"/>
                <w:sz w:val="20"/>
              </w:rPr>
              <w:t xml:space="preserve"> </w:t>
            </w:r>
            <w:proofErr w:type="spellStart"/>
            <w:r w:rsidRPr="005355BC">
              <w:rPr>
                <w:rFonts w:ascii="Calibri" w:hAnsi="Calibri" w:cs="Calibri"/>
                <w:sz w:val="20"/>
              </w:rPr>
              <w:t>features</w:t>
            </w:r>
            <w:proofErr w:type="spellEnd"/>
          </w:p>
        </w:tc>
        <w:tc>
          <w:tcPr>
            <w:tcW w:w="1324" w:type="dxa"/>
            <w:tcBorders>
              <w:top w:val="single" w:sz="4" w:space="0" w:color="auto"/>
              <w:left w:val="single" w:sz="4" w:space="0" w:color="auto"/>
              <w:bottom w:val="single" w:sz="4" w:space="0" w:color="auto"/>
              <w:right w:val="single" w:sz="4" w:space="0" w:color="auto"/>
            </w:tcBorders>
            <w:vAlign w:val="center"/>
            <w:hideMark/>
          </w:tcPr>
          <w:p w14:paraId="044B47B4"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ΝΑΙ</w:t>
            </w:r>
          </w:p>
        </w:tc>
        <w:tc>
          <w:tcPr>
            <w:tcW w:w="1485" w:type="dxa"/>
            <w:tcBorders>
              <w:left w:val="single" w:sz="4" w:space="0" w:color="auto"/>
              <w:right w:val="single" w:sz="4" w:space="0" w:color="auto"/>
            </w:tcBorders>
          </w:tcPr>
          <w:p w14:paraId="570A867A"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left w:val="single" w:sz="4" w:space="0" w:color="auto"/>
              <w:right w:val="single" w:sz="4" w:space="0" w:color="auto"/>
            </w:tcBorders>
          </w:tcPr>
          <w:p w14:paraId="49D5D81A"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244D2207"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6E221A79" w14:textId="77777777" w:rsidR="005355BC" w:rsidRPr="005355BC" w:rsidRDefault="005355BC" w:rsidP="005355BC">
            <w:pPr>
              <w:numPr>
                <w:ilvl w:val="0"/>
                <w:numId w:val="73"/>
              </w:numPr>
              <w:suppressAutoHyphens/>
              <w:overflowPunct/>
              <w:autoSpaceDE/>
              <w:autoSpaceDN/>
              <w:adjustRightInd/>
              <w:spacing w:after="120" w:line="256" w:lineRule="auto"/>
              <w:jc w:val="center"/>
              <w:textAlignment w:val="auto"/>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tcPr>
          <w:p w14:paraId="2D5E89E5" w14:textId="77777777" w:rsidR="005355BC" w:rsidRPr="005355BC" w:rsidRDefault="005355BC" w:rsidP="005355BC">
            <w:pPr>
              <w:rPr>
                <w:rFonts w:ascii="Calibri" w:hAnsi="Calibri" w:cs="Calibri"/>
                <w:sz w:val="20"/>
              </w:rPr>
            </w:pPr>
            <w:r w:rsidRPr="005355BC">
              <w:rPr>
                <w:rFonts w:ascii="Calibri" w:hAnsi="Calibri" w:cs="Calibri"/>
                <w:b/>
                <w:sz w:val="20"/>
              </w:rPr>
              <w:t>Περιλαμβάνονται:</w:t>
            </w:r>
            <w:r w:rsidRPr="005355BC">
              <w:rPr>
                <w:rFonts w:ascii="Calibri" w:hAnsi="Calibri" w:cs="Calibri"/>
                <w:sz w:val="20"/>
              </w:rPr>
              <w:t xml:space="preserve"> 258 </w:t>
            </w:r>
            <w:proofErr w:type="spellStart"/>
            <w:r w:rsidRPr="005355BC">
              <w:rPr>
                <w:rFonts w:ascii="Calibri" w:hAnsi="Calibri" w:cs="Calibri"/>
                <w:sz w:val="20"/>
              </w:rPr>
              <w:t>raster</w:t>
            </w:r>
            <w:proofErr w:type="spellEnd"/>
            <w:r w:rsidRPr="005355BC">
              <w:rPr>
                <w:rFonts w:ascii="Calibri" w:hAnsi="Calibri" w:cs="Calibri"/>
                <w:sz w:val="20"/>
              </w:rPr>
              <w:t xml:space="preserve"> </w:t>
            </w:r>
            <w:proofErr w:type="spellStart"/>
            <w:r w:rsidRPr="005355BC">
              <w:rPr>
                <w:rFonts w:ascii="Calibri" w:hAnsi="Calibri" w:cs="Calibri"/>
                <w:sz w:val="20"/>
              </w:rPr>
              <w:t>brushes</w:t>
            </w:r>
            <w:proofErr w:type="spellEnd"/>
          </w:p>
        </w:tc>
        <w:tc>
          <w:tcPr>
            <w:tcW w:w="1324" w:type="dxa"/>
            <w:tcBorders>
              <w:top w:val="single" w:sz="4" w:space="0" w:color="auto"/>
              <w:left w:val="single" w:sz="4" w:space="0" w:color="auto"/>
              <w:bottom w:val="single" w:sz="4" w:space="0" w:color="auto"/>
              <w:right w:val="single" w:sz="4" w:space="0" w:color="auto"/>
            </w:tcBorders>
            <w:hideMark/>
          </w:tcPr>
          <w:p w14:paraId="1EDCEC70" w14:textId="77777777" w:rsidR="005355BC" w:rsidRPr="005355BC" w:rsidRDefault="005355BC" w:rsidP="005355BC">
            <w:pPr>
              <w:spacing w:line="256" w:lineRule="auto"/>
              <w:jc w:val="center"/>
              <w:rPr>
                <w:rFonts w:ascii="Calibri" w:hAnsi="Calibri" w:cs="Calibri"/>
                <w:sz w:val="20"/>
              </w:rPr>
            </w:pPr>
            <w:r w:rsidRPr="005355BC">
              <w:rPr>
                <w:rFonts w:ascii="Calibri" w:hAnsi="Calibri" w:cs="Calibri"/>
                <w:sz w:val="20"/>
                <w:lang w:eastAsia="el-GR"/>
              </w:rPr>
              <w:t>ΝΑΙ</w:t>
            </w:r>
          </w:p>
        </w:tc>
        <w:tc>
          <w:tcPr>
            <w:tcW w:w="1485" w:type="dxa"/>
            <w:tcBorders>
              <w:left w:val="single" w:sz="4" w:space="0" w:color="auto"/>
              <w:right w:val="single" w:sz="4" w:space="0" w:color="auto"/>
            </w:tcBorders>
          </w:tcPr>
          <w:p w14:paraId="1C673ACA"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left w:val="single" w:sz="4" w:space="0" w:color="auto"/>
              <w:right w:val="single" w:sz="4" w:space="0" w:color="auto"/>
            </w:tcBorders>
          </w:tcPr>
          <w:p w14:paraId="3F471067"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53A5F1C3"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3E1F1B85" w14:textId="77777777" w:rsidR="005355BC" w:rsidRPr="005355BC" w:rsidRDefault="005355BC" w:rsidP="005355BC">
            <w:pPr>
              <w:numPr>
                <w:ilvl w:val="0"/>
                <w:numId w:val="73"/>
              </w:numPr>
              <w:suppressAutoHyphens/>
              <w:overflowPunct/>
              <w:autoSpaceDE/>
              <w:autoSpaceDN/>
              <w:adjustRightInd/>
              <w:spacing w:after="120" w:line="256" w:lineRule="auto"/>
              <w:jc w:val="center"/>
              <w:textAlignment w:val="auto"/>
              <w:rPr>
                <w:rFonts w:ascii="Calibri" w:hAnsi="Calibri" w:cs="Calibri"/>
                <w:sz w:val="20"/>
                <w:lang w:eastAsia="el-GR"/>
              </w:rPr>
            </w:pPr>
          </w:p>
        </w:tc>
        <w:tc>
          <w:tcPr>
            <w:tcW w:w="6023" w:type="dxa"/>
            <w:tcBorders>
              <w:top w:val="single" w:sz="4" w:space="0" w:color="auto"/>
              <w:left w:val="single" w:sz="4" w:space="0" w:color="auto"/>
              <w:bottom w:val="single" w:sz="4" w:space="0" w:color="auto"/>
              <w:right w:val="single" w:sz="4" w:space="0" w:color="auto"/>
            </w:tcBorders>
          </w:tcPr>
          <w:p w14:paraId="4A6F80E7" w14:textId="77777777" w:rsidR="005355BC" w:rsidRPr="005355BC" w:rsidRDefault="005355BC" w:rsidP="005355BC">
            <w:pPr>
              <w:rPr>
                <w:rFonts w:ascii="Calibri" w:hAnsi="Calibri" w:cs="Calibri"/>
                <w:sz w:val="20"/>
              </w:rPr>
            </w:pPr>
            <w:proofErr w:type="spellStart"/>
            <w:r w:rsidRPr="005355BC">
              <w:rPr>
                <w:rFonts w:ascii="Calibri" w:hAnsi="Calibri" w:cs="Calibri"/>
                <w:sz w:val="20"/>
              </w:rPr>
              <w:t>Run</w:t>
            </w:r>
            <w:proofErr w:type="spellEnd"/>
            <w:r w:rsidRPr="005355BC">
              <w:rPr>
                <w:rFonts w:ascii="Calibri" w:hAnsi="Calibri" w:cs="Calibri"/>
                <w:sz w:val="20"/>
              </w:rPr>
              <w:t xml:space="preserve"> in </w:t>
            </w:r>
            <w:proofErr w:type="spellStart"/>
            <w:r w:rsidRPr="005355BC">
              <w:rPr>
                <w:rFonts w:ascii="Calibri" w:hAnsi="Calibri" w:cs="Calibri"/>
                <w:sz w:val="20"/>
              </w:rPr>
              <w:t>Unreal</w:t>
            </w:r>
            <w:proofErr w:type="spellEnd"/>
            <w:r w:rsidRPr="005355BC">
              <w:rPr>
                <w:rFonts w:ascii="Calibri" w:hAnsi="Calibri" w:cs="Calibri"/>
                <w:sz w:val="20"/>
              </w:rPr>
              <w:t xml:space="preserve"> </w:t>
            </w:r>
            <w:proofErr w:type="spellStart"/>
            <w:r w:rsidRPr="005355BC">
              <w:rPr>
                <w:rFonts w:ascii="Calibri" w:hAnsi="Calibri" w:cs="Calibri"/>
                <w:sz w:val="20"/>
              </w:rPr>
              <w:t>Engine</w:t>
            </w:r>
            <w:proofErr w:type="spellEnd"/>
          </w:p>
        </w:tc>
        <w:tc>
          <w:tcPr>
            <w:tcW w:w="1324" w:type="dxa"/>
            <w:tcBorders>
              <w:top w:val="single" w:sz="4" w:space="0" w:color="auto"/>
              <w:left w:val="single" w:sz="4" w:space="0" w:color="auto"/>
              <w:bottom w:val="single" w:sz="4" w:space="0" w:color="auto"/>
              <w:right w:val="single" w:sz="4" w:space="0" w:color="auto"/>
            </w:tcBorders>
            <w:hideMark/>
          </w:tcPr>
          <w:p w14:paraId="32B0F19D" w14:textId="77777777" w:rsidR="005355BC" w:rsidRPr="005355BC" w:rsidRDefault="005355BC" w:rsidP="005355BC">
            <w:pPr>
              <w:spacing w:line="256" w:lineRule="auto"/>
              <w:jc w:val="center"/>
              <w:rPr>
                <w:rFonts w:ascii="Calibri" w:hAnsi="Calibri" w:cs="Calibri"/>
                <w:sz w:val="20"/>
              </w:rPr>
            </w:pPr>
            <w:r w:rsidRPr="005355BC">
              <w:rPr>
                <w:rFonts w:ascii="Calibri" w:hAnsi="Calibri" w:cs="Calibri"/>
                <w:sz w:val="20"/>
                <w:lang w:eastAsia="el-GR"/>
              </w:rPr>
              <w:t>ΝΑΙ</w:t>
            </w:r>
          </w:p>
        </w:tc>
        <w:tc>
          <w:tcPr>
            <w:tcW w:w="1485" w:type="dxa"/>
            <w:tcBorders>
              <w:left w:val="single" w:sz="4" w:space="0" w:color="auto"/>
              <w:right w:val="single" w:sz="4" w:space="0" w:color="auto"/>
            </w:tcBorders>
          </w:tcPr>
          <w:p w14:paraId="4931E9C1"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c>
          <w:tcPr>
            <w:tcW w:w="1486" w:type="dxa"/>
            <w:tcBorders>
              <w:left w:val="single" w:sz="4" w:space="0" w:color="auto"/>
              <w:right w:val="single" w:sz="4" w:space="0" w:color="auto"/>
            </w:tcBorders>
          </w:tcPr>
          <w:p w14:paraId="1AE1632A" w14:textId="77777777" w:rsidR="005355BC" w:rsidRPr="005355BC" w:rsidRDefault="005355BC" w:rsidP="005355BC">
            <w:pPr>
              <w:overflowPunct/>
              <w:autoSpaceDE/>
              <w:adjustRightInd/>
              <w:spacing w:line="256" w:lineRule="auto"/>
              <w:jc w:val="center"/>
              <w:rPr>
                <w:rFonts w:ascii="Calibri" w:hAnsi="Calibri" w:cs="Calibri"/>
                <w:sz w:val="20"/>
                <w:lang w:eastAsia="el-GR"/>
              </w:rPr>
            </w:pPr>
          </w:p>
        </w:tc>
      </w:tr>
      <w:tr w:rsidR="005355BC" w:rsidRPr="005355BC" w14:paraId="383E5D47" w14:textId="77777777" w:rsidTr="009E15F3">
        <w:trPr>
          <w:trHeight w:val="605"/>
        </w:trPr>
        <w:tc>
          <w:tcPr>
            <w:tcW w:w="10881" w:type="dxa"/>
            <w:gridSpan w:val="5"/>
            <w:tcBorders>
              <w:top w:val="single" w:sz="4" w:space="0" w:color="auto"/>
              <w:left w:val="single" w:sz="4" w:space="0" w:color="auto"/>
              <w:bottom w:val="single" w:sz="4" w:space="0" w:color="auto"/>
              <w:right w:val="single" w:sz="4" w:space="0" w:color="auto"/>
            </w:tcBorders>
            <w:shd w:val="clear" w:color="auto" w:fill="FBE4D5"/>
            <w:hideMark/>
          </w:tcPr>
          <w:p w14:paraId="2038A5D3" w14:textId="77777777" w:rsidR="005355BC" w:rsidRPr="005355BC" w:rsidRDefault="005355BC" w:rsidP="005355BC">
            <w:pPr>
              <w:suppressAutoHyphens/>
              <w:overflowPunct/>
              <w:autoSpaceDE/>
              <w:adjustRightInd/>
              <w:spacing w:after="120" w:line="256" w:lineRule="auto"/>
              <w:rPr>
                <w:rFonts w:ascii="Calibri" w:eastAsia="SimSun" w:hAnsi="Calibri" w:cs="Calibri"/>
                <w:b/>
                <w:bCs/>
                <w:sz w:val="20"/>
                <w:u w:val="single"/>
                <w:lang w:eastAsia="ar-SA"/>
              </w:rPr>
            </w:pPr>
            <w:r w:rsidRPr="005355BC">
              <w:rPr>
                <w:rFonts w:ascii="Calibri" w:eastAsia="SimSun" w:hAnsi="Calibri" w:cs="Calibri"/>
                <w:b/>
                <w:bCs/>
                <w:sz w:val="20"/>
                <w:u w:val="single"/>
                <w:lang w:eastAsia="ar-SA"/>
              </w:rPr>
              <w:t>ΓΕΝΙΚΕΣ ΑΠΑΙΤΗΣΕΙΣ</w:t>
            </w:r>
          </w:p>
        </w:tc>
      </w:tr>
      <w:tr w:rsidR="005355BC" w:rsidRPr="005355BC" w14:paraId="37E15C60"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hideMark/>
          </w:tcPr>
          <w:p w14:paraId="4B8D4D86"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1</w:t>
            </w:r>
          </w:p>
        </w:tc>
        <w:tc>
          <w:tcPr>
            <w:tcW w:w="6023" w:type="dxa"/>
            <w:tcBorders>
              <w:top w:val="single" w:sz="4" w:space="0" w:color="auto"/>
              <w:left w:val="single" w:sz="4" w:space="0" w:color="auto"/>
              <w:bottom w:val="single" w:sz="4" w:space="0" w:color="auto"/>
              <w:right w:val="single" w:sz="4" w:space="0" w:color="auto"/>
            </w:tcBorders>
            <w:hideMark/>
          </w:tcPr>
          <w:p w14:paraId="06E3FAA1" w14:textId="77777777" w:rsidR="005355BC" w:rsidRPr="005355BC" w:rsidRDefault="005355BC" w:rsidP="005355BC">
            <w:pPr>
              <w:overflowPunct/>
              <w:autoSpaceDE/>
              <w:adjustRightInd/>
              <w:spacing w:line="256" w:lineRule="auto"/>
              <w:rPr>
                <w:rFonts w:ascii="Calibri" w:hAnsi="Calibri" w:cs="Calibri"/>
                <w:szCs w:val="22"/>
                <w:lang w:eastAsia="el-GR"/>
              </w:rPr>
            </w:pPr>
            <w:r w:rsidRPr="005355BC">
              <w:rPr>
                <w:rFonts w:ascii="Calibri" w:hAnsi="Calibri" w:cs="Calibri"/>
                <w:sz w:val="22"/>
                <w:szCs w:val="22"/>
              </w:rPr>
              <w:t>Οι ανωτέρω προδιαγραφές είναι υποχρεωτικές και πρέπει να καλύπτονται κατ’ ελάχιστο.</w:t>
            </w:r>
          </w:p>
        </w:tc>
        <w:tc>
          <w:tcPr>
            <w:tcW w:w="1324" w:type="dxa"/>
            <w:tcBorders>
              <w:top w:val="single" w:sz="4" w:space="0" w:color="auto"/>
              <w:left w:val="single" w:sz="4" w:space="0" w:color="auto"/>
              <w:bottom w:val="single" w:sz="4" w:space="0" w:color="auto"/>
              <w:right w:val="single" w:sz="4" w:space="0" w:color="auto"/>
            </w:tcBorders>
            <w:hideMark/>
          </w:tcPr>
          <w:p w14:paraId="7312AA02"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r w:rsidRPr="005355BC">
              <w:rPr>
                <w:rFonts w:ascii="Calibri" w:hAnsi="Calibri" w:cs="Calibri"/>
                <w:sz w:val="22"/>
                <w:szCs w:val="22"/>
              </w:rPr>
              <w:t>ΝΑΙ</w:t>
            </w:r>
          </w:p>
        </w:tc>
        <w:tc>
          <w:tcPr>
            <w:tcW w:w="1485" w:type="dxa"/>
            <w:tcBorders>
              <w:top w:val="single" w:sz="4" w:space="0" w:color="auto"/>
              <w:left w:val="single" w:sz="4" w:space="0" w:color="auto"/>
              <w:right w:val="single" w:sz="4" w:space="0" w:color="auto"/>
            </w:tcBorders>
          </w:tcPr>
          <w:p w14:paraId="2E10FF6C"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c>
          <w:tcPr>
            <w:tcW w:w="1486" w:type="dxa"/>
            <w:tcBorders>
              <w:top w:val="single" w:sz="4" w:space="0" w:color="auto"/>
              <w:left w:val="single" w:sz="4" w:space="0" w:color="auto"/>
              <w:right w:val="single" w:sz="4" w:space="0" w:color="auto"/>
            </w:tcBorders>
          </w:tcPr>
          <w:p w14:paraId="5D238CE7"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r>
      <w:tr w:rsidR="005355BC" w:rsidRPr="005355BC" w14:paraId="1AFE2808"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hideMark/>
          </w:tcPr>
          <w:p w14:paraId="5BA19C46"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2</w:t>
            </w:r>
          </w:p>
        </w:tc>
        <w:tc>
          <w:tcPr>
            <w:tcW w:w="6023" w:type="dxa"/>
            <w:tcBorders>
              <w:top w:val="single" w:sz="4" w:space="0" w:color="auto"/>
              <w:left w:val="single" w:sz="4" w:space="0" w:color="auto"/>
              <w:bottom w:val="single" w:sz="4" w:space="0" w:color="auto"/>
              <w:right w:val="single" w:sz="4" w:space="0" w:color="auto"/>
            </w:tcBorders>
            <w:hideMark/>
          </w:tcPr>
          <w:p w14:paraId="61F51B9E" w14:textId="77777777" w:rsidR="005355BC" w:rsidRPr="005355BC" w:rsidRDefault="005355BC" w:rsidP="005355BC">
            <w:pPr>
              <w:overflowPunct/>
              <w:autoSpaceDE/>
              <w:adjustRightInd/>
              <w:spacing w:line="256" w:lineRule="auto"/>
              <w:rPr>
                <w:rFonts w:ascii="Calibri" w:hAnsi="Calibri" w:cs="Calibri"/>
                <w:szCs w:val="22"/>
                <w:lang w:eastAsia="el-GR"/>
              </w:rPr>
            </w:pPr>
            <w:r w:rsidRPr="005355BC">
              <w:rPr>
                <w:rFonts w:ascii="Calibri" w:hAnsi="Calibri" w:cs="Calibri"/>
                <w:sz w:val="22"/>
                <w:szCs w:val="22"/>
              </w:rPr>
              <w:t>Να απαντηθούν υποχρεωτικά μία προς μία οι ανωτέρω τεχνικές προδιαγραφές σε ξεχωριστό φύλλο συμμόρφωσης.</w:t>
            </w:r>
          </w:p>
        </w:tc>
        <w:tc>
          <w:tcPr>
            <w:tcW w:w="1324" w:type="dxa"/>
            <w:tcBorders>
              <w:top w:val="single" w:sz="4" w:space="0" w:color="auto"/>
              <w:left w:val="single" w:sz="4" w:space="0" w:color="auto"/>
              <w:bottom w:val="single" w:sz="4" w:space="0" w:color="auto"/>
              <w:right w:val="single" w:sz="4" w:space="0" w:color="auto"/>
            </w:tcBorders>
            <w:hideMark/>
          </w:tcPr>
          <w:p w14:paraId="133175B6"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r w:rsidRPr="005355BC">
              <w:rPr>
                <w:rFonts w:ascii="Calibri" w:hAnsi="Calibri" w:cs="Calibri"/>
                <w:sz w:val="22"/>
                <w:szCs w:val="22"/>
              </w:rPr>
              <w:t>ΝΑΙ</w:t>
            </w:r>
          </w:p>
        </w:tc>
        <w:tc>
          <w:tcPr>
            <w:tcW w:w="1485" w:type="dxa"/>
            <w:tcBorders>
              <w:left w:val="single" w:sz="4" w:space="0" w:color="auto"/>
              <w:right w:val="single" w:sz="4" w:space="0" w:color="auto"/>
            </w:tcBorders>
          </w:tcPr>
          <w:p w14:paraId="6B7D7D83"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c>
          <w:tcPr>
            <w:tcW w:w="1486" w:type="dxa"/>
            <w:tcBorders>
              <w:left w:val="single" w:sz="4" w:space="0" w:color="auto"/>
              <w:right w:val="single" w:sz="4" w:space="0" w:color="auto"/>
            </w:tcBorders>
          </w:tcPr>
          <w:p w14:paraId="484505D9"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r>
      <w:tr w:rsidR="005355BC" w:rsidRPr="005355BC" w14:paraId="1F7BC029"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hideMark/>
          </w:tcPr>
          <w:p w14:paraId="23527859"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3</w:t>
            </w:r>
          </w:p>
        </w:tc>
        <w:tc>
          <w:tcPr>
            <w:tcW w:w="6023" w:type="dxa"/>
            <w:tcBorders>
              <w:top w:val="single" w:sz="4" w:space="0" w:color="auto"/>
              <w:left w:val="single" w:sz="4" w:space="0" w:color="auto"/>
              <w:bottom w:val="single" w:sz="4" w:space="0" w:color="auto"/>
              <w:right w:val="single" w:sz="4" w:space="0" w:color="auto"/>
            </w:tcBorders>
            <w:hideMark/>
          </w:tcPr>
          <w:p w14:paraId="2DDFC613" w14:textId="77777777" w:rsidR="005355BC" w:rsidRPr="005355BC" w:rsidRDefault="005355BC" w:rsidP="005355BC">
            <w:pPr>
              <w:overflowPunct/>
              <w:autoSpaceDE/>
              <w:adjustRightInd/>
              <w:spacing w:line="256" w:lineRule="auto"/>
              <w:rPr>
                <w:rFonts w:ascii="Calibri" w:hAnsi="Calibri" w:cs="Calibri"/>
                <w:szCs w:val="22"/>
                <w:lang w:eastAsia="el-GR"/>
              </w:rPr>
            </w:pPr>
            <w:r w:rsidRPr="005355BC">
              <w:rPr>
                <w:rFonts w:ascii="Calibri" w:hAnsi="Calibri" w:cs="Calibri"/>
                <w:sz w:val="22"/>
                <w:szCs w:val="22"/>
              </w:rPr>
              <w:t xml:space="preserve">Ο προμηθευτής να έχει οργανωμένο </w:t>
            </w:r>
            <w:proofErr w:type="spellStart"/>
            <w:r w:rsidRPr="005355BC">
              <w:rPr>
                <w:rFonts w:ascii="Calibri" w:hAnsi="Calibri" w:cs="Calibri"/>
                <w:sz w:val="22"/>
                <w:szCs w:val="22"/>
              </w:rPr>
              <w:t>service</w:t>
            </w:r>
            <w:proofErr w:type="spellEnd"/>
            <w:r w:rsidRPr="005355BC">
              <w:rPr>
                <w:rFonts w:ascii="Calibri" w:hAnsi="Calibri" w:cs="Calibri"/>
                <w:sz w:val="22"/>
                <w:szCs w:val="22"/>
              </w:rPr>
              <w:t xml:space="preserve"> για τεχνική υποστήριξη με εκπαιδευμένο προσωπικό για την εγκατάσταση, εκπαίδευση, συντήρηση και επισκευή των οργάνων.</w:t>
            </w:r>
          </w:p>
        </w:tc>
        <w:tc>
          <w:tcPr>
            <w:tcW w:w="1324" w:type="dxa"/>
            <w:tcBorders>
              <w:top w:val="single" w:sz="4" w:space="0" w:color="auto"/>
              <w:left w:val="single" w:sz="4" w:space="0" w:color="auto"/>
              <w:bottom w:val="single" w:sz="4" w:space="0" w:color="auto"/>
              <w:right w:val="single" w:sz="4" w:space="0" w:color="auto"/>
            </w:tcBorders>
            <w:hideMark/>
          </w:tcPr>
          <w:p w14:paraId="7CBE9546"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r w:rsidRPr="005355BC">
              <w:rPr>
                <w:rFonts w:ascii="Calibri" w:hAnsi="Calibri" w:cs="Calibri"/>
                <w:sz w:val="22"/>
                <w:szCs w:val="22"/>
              </w:rPr>
              <w:t>ΝΑΙ</w:t>
            </w:r>
          </w:p>
        </w:tc>
        <w:tc>
          <w:tcPr>
            <w:tcW w:w="1485" w:type="dxa"/>
            <w:tcBorders>
              <w:left w:val="single" w:sz="4" w:space="0" w:color="auto"/>
              <w:right w:val="single" w:sz="4" w:space="0" w:color="auto"/>
            </w:tcBorders>
          </w:tcPr>
          <w:p w14:paraId="36719E7C"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c>
          <w:tcPr>
            <w:tcW w:w="1486" w:type="dxa"/>
            <w:tcBorders>
              <w:left w:val="single" w:sz="4" w:space="0" w:color="auto"/>
              <w:right w:val="single" w:sz="4" w:space="0" w:color="auto"/>
            </w:tcBorders>
          </w:tcPr>
          <w:p w14:paraId="3FD9BEDB"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r>
      <w:tr w:rsidR="005355BC" w:rsidRPr="005355BC" w14:paraId="680019A2"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hideMark/>
          </w:tcPr>
          <w:p w14:paraId="6987AE3F"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4</w:t>
            </w:r>
          </w:p>
        </w:tc>
        <w:tc>
          <w:tcPr>
            <w:tcW w:w="6023" w:type="dxa"/>
            <w:tcBorders>
              <w:top w:val="single" w:sz="4" w:space="0" w:color="auto"/>
              <w:left w:val="single" w:sz="4" w:space="0" w:color="auto"/>
              <w:bottom w:val="single" w:sz="4" w:space="0" w:color="auto"/>
              <w:right w:val="single" w:sz="4" w:space="0" w:color="auto"/>
            </w:tcBorders>
            <w:hideMark/>
          </w:tcPr>
          <w:p w14:paraId="1534A06C" w14:textId="77777777" w:rsidR="005355BC" w:rsidRPr="005355BC" w:rsidRDefault="005355BC" w:rsidP="005355BC">
            <w:pPr>
              <w:overflowPunct/>
              <w:autoSpaceDE/>
              <w:adjustRightInd/>
              <w:spacing w:line="256" w:lineRule="auto"/>
              <w:rPr>
                <w:rFonts w:ascii="Calibri" w:hAnsi="Calibri" w:cs="Calibri"/>
                <w:szCs w:val="22"/>
                <w:lang w:eastAsia="el-GR"/>
              </w:rPr>
            </w:pPr>
            <w:r w:rsidRPr="005355BC">
              <w:rPr>
                <w:rFonts w:ascii="Calibri" w:hAnsi="Calibri" w:cs="Calibri"/>
                <w:sz w:val="22"/>
                <w:szCs w:val="22"/>
              </w:rPr>
              <w:t>Εγγύηση καλής λειτουργίας τουλάχιστον 1 έτος από την ημερομηνία εγκατάστασης των οργάνων.</w:t>
            </w:r>
          </w:p>
        </w:tc>
        <w:tc>
          <w:tcPr>
            <w:tcW w:w="1324" w:type="dxa"/>
            <w:tcBorders>
              <w:top w:val="single" w:sz="4" w:space="0" w:color="auto"/>
              <w:left w:val="single" w:sz="4" w:space="0" w:color="auto"/>
              <w:bottom w:val="single" w:sz="4" w:space="0" w:color="auto"/>
              <w:right w:val="single" w:sz="4" w:space="0" w:color="auto"/>
            </w:tcBorders>
            <w:hideMark/>
          </w:tcPr>
          <w:p w14:paraId="1EFB1A8A"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r w:rsidRPr="005355BC">
              <w:rPr>
                <w:rFonts w:ascii="Calibri" w:hAnsi="Calibri" w:cs="Calibri"/>
                <w:sz w:val="22"/>
                <w:szCs w:val="22"/>
              </w:rPr>
              <w:t>ΝΑΙ</w:t>
            </w:r>
          </w:p>
        </w:tc>
        <w:tc>
          <w:tcPr>
            <w:tcW w:w="1485" w:type="dxa"/>
            <w:tcBorders>
              <w:left w:val="single" w:sz="4" w:space="0" w:color="auto"/>
              <w:right w:val="single" w:sz="4" w:space="0" w:color="auto"/>
            </w:tcBorders>
          </w:tcPr>
          <w:p w14:paraId="2235E8AA"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c>
          <w:tcPr>
            <w:tcW w:w="1486" w:type="dxa"/>
            <w:tcBorders>
              <w:left w:val="single" w:sz="4" w:space="0" w:color="auto"/>
              <w:right w:val="single" w:sz="4" w:space="0" w:color="auto"/>
            </w:tcBorders>
          </w:tcPr>
          <w:p w14:paraId="092B9502"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r>
      <w:tr w:rsidR="005355BC" w:rsidRPr="005355BC" w14:paraId="0FAA7678" w14:textId="77777777" w:rsidTr="009E15F3">
        <w:trPr>
          <w:trHeight w:val="605"/>
        </w:trPr>
        <w:tc>
          <w:tcPr>
            <w:tcW w:w="563" w:type="dxa"/>
            <w:tcBorders>
              <w:top w:val="single" w:sz="4" w:space="0" w:color="auto"/>
              <w:left w:val="single" w:sz="4" w:space="0" w:color="auto"/>
              <w:bottom w:val="single" w:sz="4" w:space="0" w:color="auto"/>
              <w:right w:val="single" w:sz="4" w:space="0" w:color="auto"/>
            </w:tcBorders>
            <w:vAlign w:val="center"/>
          </w:tcPr>
          <w:p w14:paraId="66E4469F" w14:textId="77777777" w:rsidR="005355BC" w:rsidRPr="005355BC" w:rsidRDefault="005355BC" w:rsidP="005355BC">
            <w:pPr>
              <w:overflowPunct/>
              <w:autoSpaceDE/>
              <w:adjustRightInd/>
              <w:spacing w:line="256" w:lineRule="auto"/>
              <w:jc w:val="center"/>
              <w:rPr>
                <w:rFonts w:ascii="Calibri" w:hAnsi="Calibri" w:cs="Calibri"/>
                <w:sz w:val="20"/>
                <w:lang w:eastAsia="el-GR"/>
              </w:rPr>
            </w:pPr>
            <w:r w:rsidRPr="005355BC">
              <w:rPr>
                <w:rFonts w:ascii="Calibri" w:hAnsi="Calibri" w:cs="Calibri"/>
                <w:sz w:val="20"/>
                <w:lang w:eastAsia="el-GR"/>
              </w:rPr>
              <w:t>5</w:t>
            </w:r>
          </w:p>
        </w:tc>
        <w:tc>
          <w:tcPr>
            <w:tcW w:w="6023" w:type="dxa"/>
            <w:tcBorders>
              <w:top w:val="single" w:sz="4" w:space="0" w:color="auto"/>
              <w:left w:val="single" w:sz="4" w:space="0" w:color="auto"/>
              <w:bottom w:val="single" w:sz="4" w:space="0" w:color="auto"/>
              <w:right w:val="single" w:sz="4" w:space="0" w:color="auto"/>
            </w:tcBorders>
            <w:vAlign w:val="center"/>
          </w:tcPr>
          <w:p w14:paraId="5E763BBE" w14:textId="77777777" w:rsidR="005355BC" w:rsidRPr="005355BC" w:rsidRDefault="005355BC" w:rsidP="005355BC">
            <w:pPr>
              <w:overflowPunct/>
              <w:autoSpaceDE/>
              <w:adjustRightInd/>
              <w:spacing w:line="256" w:lineRule="auto"/>
              <w:rPr>
                <w:rFonts w:ascii="Calibri" w:hAnsi="Calibri" w:cs="Calibri"/>
                <w:sz w:val="22"/>
                <w:szCs w:val="22"/>
              </w:rPr>
            </w:pPr>
            <w:r w:rsidRPr="005355BC">
              <w:rPr>
                <w:rFonts w:ascii="Calibri" w:hAnsi="Calibri" w:cs="Calibri"/>
                <w:sz w:val="20"/>
                <w:lang w:eastAsia="el-GR"/>
              </w:rPr>
              <w:t>Παράδοση εντός τριών (3) μηνών</w:t>
            </w:r>
          </w:p>
        </w:tc>
        <w:tc>
          <w:tcPr>
            <w:tcW w:w="1324" w:type="dxa"/>
            <w:tcBorders>
              <w:top w:val="single" w:sz="4" w:space="0" w:color="auto"/>
              <w:left w:val="single" w:sz="4" w:space="0" w:color="auto"/>
              <w:bottom w:val="single" w:sz="4" w:space="0" w:color="auto"/>
              <w:right w:val="single" w:sz="4" w:space="0" w:color="auto"/>
            </w:tcBorders>
            <w:vAlign w:val="center"/>
          </w:tcPr>
          <w:p w14:paraId="78DEDD22" w14:textId="77777777" w:rsidR="005355BC" w:rsidRPr="005355BC" w:rsidRDefault="005355BC" w:rsidP="005355BC">
            <w:pPr>
              <w:overflowPunct/>
              <w:autoSpaceDE/>
              <w:adjustRightInd/>
              <w:spacing w:line="256" w:lineRule="auto"/>
              <w:jc w:val="center"/>
              <w:rPr>
                <w:rFonts w:ascii="Calibri" w:hAnsi="Calibri" w:cs="Calibri"/>
                <w:sz w:val="22"/>
                <w:szCs w:val="22"/>
              </w:rPr>
            </w:pPr>
            <w:r w:rsidRPr="005355BC">
              <w:rPr>
                <w:rFonts w:ascii="Calibri" w:hAnsi="Calibri" w:cs="Calibri"/>
                <w:sz w:val="20"/>
                <w:lang w:eastAsia="ar-SA"/>
              </w:rPr>
              <w:t>ΝΑΙ</w:t>
            </w:r>
          </w:p>
        </w:tc>
        <w:tc>
          <w:tcPr>
            <w:tcW w:w="1485" w:type="dxa"/>
            <w:tcBorders>
              <w:left w:val="single" w:sz="4" w:space="0" w:color="auto"/>
              <w:right w:val="single" w:sz="4" w:space="0" w:color="auto"/>
            </w:tcBorders>
            <w:vAlign w:val="center"/>
          </w:tcPr>
          <w:p w14:paraId="18D65DE3"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c>
          <w:tcPr>
            <w:tcW w:w="1486" w:type="dxa"/>
            <w:tcBorders>
              <w:left w:val="single" w:sz="4" w:space="0" w:color="auto"/>
              <w:right w:val="single" w:sz="4" w:space="0" w:color="auto"/>
            </w:tcBorders>
            <w:vAlign w:val="center"/>
          </w:tcPr>
          <w:p w14:paraId="72DC7CBE" w14:textId="77777777" w:rsidR="005355BC" w:rsidRPr="005355BC" w:rsidRDefault="005355BC" w:rsidP="005355BC">
            <w:pPr>
              <w:overflowPunct/>
              <w:autoSpaceDE/>
              <w:adjustRightInd/>
              <w:spacing w:line="256" w:lineRule="auto"/>
              <w:jc w:val="center"/>
              <w:rPr>
                <w:rFonts w:ascii="Calibri" w:hAnsi="Calibri" w:cs="Calibri"/>
                <w:szCs w:val="22"/>
                <w:lang w:eastAsia="el-GR"/>
              </w:rPr>
            </w:pPr>
          </w:p>
        </w:tc>
      </w:tr>
    </w:tbl>
    <w:p w14:paraId="094C02F7" w14:textId="77777777" w:rsidR="005355BC" w:rsidRPr="005355BC" w:rsidRDefault="005355BC" w:rsidP="005355BC">
      <w:pPr>
        <w:keepNext/>
        <w:suppressAutoHyphens/>
        <w:overflowPunct/>
        <w:autoSpaceDE/>
        <w:autoSpaceDN/>
        <w:adjustRightInd/>
        <w:spacing w:before="240" w:after="60"/>
        <w:ind w:left="360" w:hanging="360"/>
        <w:jc w:val="both"/>
        <w:textAlignment w:val="auto"/>
        <w:outlineLvl w:val="2"/>
        <w:rPr>
          <w:rFonts w:ascii="Calibri" w:eastAsia="SimSun" w:hAnsi="Calibri"/>
          <w:b/>
          <w:bCs/>
          <w:sz w:val="22"/>
          <w:szCs w:val="26"/>
          <w:u w:val="single"/>
          <w:lang w:eastAsia="zh-CN"/>
        </w:rPr>
      </w:pPr>
      <w:bookmarkStart w:id="34" w:name="_Toc170302421"/>
      <w:bookmarkStart w:id="35" w:name="_Hlk169803977"/>
      <w:r w:rsidRPr="005355BC">
        <w:rPr>
          <w:rFonts w:ascii="Calibri" w:eastAsia="SimSun" w:hAnsi="Calibri"/>
          <w:b/>
          <w:bCs/>
          <w:sz w:val="22"/>
          <w:szCs w:val="26"/>
          <w:u w:val="single"/>
          <w:lang w:eastAsia="zh-CN"/>
        </w:rPr>
        <w:lastRenderedPageBreak/>
        <w:t xml:space="preserve">ΤΜΗΜΑ 27 Δορυφορικό Σύστημα Πλοήγησης </w:t>
      </w:r>
      <w:r w:rsidRPr="005355BC">
        <w:rPr>
          <w:rFonts w:ascii="Calibri" w:eastAsia="SimSun" w:hAnsi="Calibri"/>
          <w:b/>
          <w:bCs/>
          <w:sz w:val="22"/>
          <w:szCs w:val="26"/>
          <w:u w:val="single"/>
          <w:lang w:val="en-US" w:eastAsia="zh-CN"/>
        </w:rPr>
        <w:t>GNSS</w:t>
      </w:r>
      <w:r w:rsidRPr="005355BC">
        <w:rPr>
          <w:rFonts w:ascii="Calibri" w:eastAsia="SimSun" w:hAnsi="Calibri"/>
          <w:b/>
          <w:bCs/>
          <w:sz w:val="22"/>
          <w:szCs w:val="26"/>
          <w:u w:val="single"/>
          <w:lang w:eastAsia="zh-CN"/>
        </w:rPr>
        <w:t>, δύο (2) τεμάχια:</w:t>
      </w:r>
      <w:bookmarkEnd w:id="34"/>
    </w:p>
    <w:p w14:paraId="441A7B66" w14:textId="77777777" w:rsidR="005355BC" w:rsidRPr="005355BC" w:rsidRDefault="005355BC" w:rsidP="005355BC">
      <w:pPr>
        <w:rPr>
          <w:rFonts w:eastAsia="SimSun"/>
          <w:lang w:eastAsia="zh-CN"/>
        </w:rPr>
      </w:pP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26"/>
        <w:gridCol w:w="1325"/>
        <w:gridCol w:w="1438"/>
        <w:gridCol w:w="1559"/>
      </w:tblGrid>
      <w:tr w:rsidR="005355BC" w:rsidRPr="005355BC" w14:paraId="3DF23B6E" w14:textId="77777777" w:rsidTr="009E15F3">
        <w:trPr>
          <w:trHeight w:val="645"/>
        </w:trPr>
        <w:tc>
          <w:tcPr>
            <w:tcW w:w="562" w:type="dxa"/>
            <w:shd w:val="clear" w:color="auto" w:fill="D9E2F3"/>
            <w:vAlign w:val="center"/>
            <w:hideMark/>
          </w:tcPr>
          <w:p w14:paraId="46FCBE56" w14:textId="77777777" w:rsidR="005355BC" w:rsidRPr="005355BC" w:rsidRDefault="005355BC" w:rsidP="005355BC">
            <w:pPr>
              <w:suppressAutoHyphens/>
              <w:overflowPunct/>
              <w:autoSpaceDE/>
              <w:autoSpaceDN/>
              <w:adjustRightInd/>
              <w:jc w:val="center"/>
              <w:textAlignment w:val="auto"/>
              <w:rPr>
                <w:rFonts w:ascii="Calibri" w:hAnsi="Calibri" w:cs="Calibri"/>
                <w:b/>
                <w:sz w:val="20"/>
                <w:lang w:eastAsia="el-GR"/>
              </w:rPr>
            </w:pPr>
            <w:r w:rsidRPr="005355BC">
              <w:rPr>
                <w:rFonts w:ascii="Calibri" w:hAnsi="Calibri" w:cs="Calibri"/>
                <w:b/>
                <w:sz w:val="20"/>
                <w:lang w:eastAsia="el-GR"/>
              </w:rPr>
              <w:t>Α/Α</w:t>
            </w:r>
          </w:p>
        </w:tc>
        <w:tc>
          <w:tcPr>
            <w:tcW w:w="6026" w:type="dxa"/>
            <w:shd w:val="clear" w:color="auto" w:fill="D9E2F3"/>
            <w:vAlign w:val="center"/>
            <w:hideMark/>
          </w:tcPr>
          <w:p w14:paraId="691ED19D" w14:textId="77777777" w:rsidR="005355BC" w:rsidRPr="005355BC" w:rsidRDefault="005355BC" w:rsidP="005355BC">
            <w:pPr>
              <w:overflowPunct/>
              <w:autoSpaceDE/>
              <w:autoSpaceDN/>
              <w:adjustRightInd/>
              <w:jc w:val="center"/>
              <w:textAlignment w:val="auto"/>
              <w:rPr>
                <w:rFonts w:ascii="Calibri" w:hAnsi="Calibri" w:cs="Calibri"/>
                <w:b/>
                <w:sz w:val="20"/>
                <w:lang w:eastAsia="el-GR"/>
              </w:rPr>
            </w:pPr>
            <w:r w:rsidRPr="005355BC">
              <w:rPr>
                <w:rFonts w:ascii="Calibri" w:hAnsi="Calibri" w:cs="Calibri"/>
                <w:b/>
                <w:sz w:val="20"/>
                <w:lang w:eastAsia="el-GR"/>
              </w:rPr>
              <w:t>Είδος</w:t>
            </w:r>
          </w:p>
        </w:tc>
        <w:tc>
          <w:tcPr>
            <w:tcW w:w="1325" w:type="dxa"/>
            <w:shd w:val="clear" w:color="auto" w:fill="D9E2F3"/>
            <w:vAlign w:val="center"/>
            <w:hideMark/>
          </w:tcPr>
          <w:p w14:paraId="5E5C7536" w14:textId="77777777" w:rsidR="005355BC" w:rsidRPr="005355BC" w:rsidRDefault="005355BC" w:rsidP="005355BC">
            <w:pPr>
              <w:overflowPunct/>
              <w:autoSpaceDE/>
              <w:autoSpaceDN/>
              <w:adjustRightInd/>
              <w:jc w:val="center"/>
              <w:textAlignment w:val="auto"/>
              <w:rPr>
                <w:rFonts w:ascii="Calibri" w:hAnsi="Calibri" w:cs="Calibri"/>
                <w:b/>
                <w:sz w:val="20"/>
                <w:lang w:eastAsia="el-GR"/>
              </w:rPr>
            </w:pPr>
            <w:r w:rsidRPr="005355BC">
              <w:rPr>
                <w:rFonts w:ascii="Calibri" w:hAnsi="Calibri" w:cs="Calibri"/>
                <w:b/>
                <w:sz w:val="20"/>
                <w:lang w:eastAsia="el-GR"/>
              </w:rPr>
              <w:t>Υποχρέωση</w:t>
            </w:r>
          </w:p>
        </w:tc>
        <w:tc>
          <w:tcPr>
            <w:tcW w:w="1438" w:type="dxa"/>
            <w:shd w:val="clear" w:color="auto" w:fill="D9E2F3"/>
            <w:vAlign w:val="center"/>
          </w:tcPr>
          <w:p w14:paraId="1C097827" w14:textId="77777777" w:rsidR="005355BC" w:rsidRPr="005355BC" w:rsidRDefault="005355BC" w:rsidP="005355BC">
            <w:pPr>
              <w:overflowPunct/>
              <w:autoSpaceDE/>
              <w:autoSpaceDN/>
              <w:adjustRightInd/>
              <w:jc w:val="center"/>
              <w:textAlignment w:val="auto"/>
              <w:rPr>
                <w:rFonts w:ascii="Calibri" w:hAnsi="Calibri" w:cs="Calibri"/>
                <w:b/>
                <w:sz w:val="20"/>
                <w:lang w:eastAsia="el-GR"/>
              </w:rPr>
            </w:pPr>
            <w:r w:rsidRPr="005355BC">
              <w:rPr>
                <w:rFonts w:ascii="Calibri" w:hAnsi="Calibri" w:cs="Calibri"/>
                <w:b/>
                <w:sz w:val="20"/>
                <w:lang w:eastAsia="el-GR"/>
              </w:rPr>
              <w:t>Απάντηση</w:t>
            </w:r>
          </w:p>
        </w:tc>
        <w:tc>
          <w:tcPr>
            <w:tcW w:w="1559" w:type="dxa"/>
            <w:shd w:val="clear" w:color="auto" w:fill="D9E2F3"/>
            <w:vAlign w:val="center"/>
          </w:tcPr>
          <w:p w14:paraId="32533A59" w14:textId="77777777" w:rsidR="005355BC" w:rsidRPr="005355BC" w:rsidRDefault="005355BC" w:rsidP="005355BC">
            <w:pPr>
              <w:overflowPunct/>
              <w:autoSpaceDE/>
              <w:autoSpaceDN/>
              <w:adjustRightInd/>
              <w:jc w:val="center"/>
              <w:textAlignment w:val="auto"/>
              <w:rPr>
                <w:rFonts w:ascii="Calibri" w:hAnsi="Calibri" w:cs="Calibri"/>
                <w:b/>
                <w:sz w:val="20"/>
                <w:lang w:eastAsia="el-GR"/>
              </w:rPr>
            </w:pPr>
            <w:r w:rsidRPr="005355BC">
              <w:rPr>
                <w:rFonts w:ascii="Calibri" w:hAnsi="Calibri" w:cs="Calibri"/>
                <w:b/>
                <w:sz w:val="20"/>
                <w:lang w:eastAsia="el-GR"/>
              </w:rPr>
              <w:t>Παραπομπή</w:t>
            </w:r>
          </w:p>
        </w:tc>
      </w:tr>
      <w:tr w:rsidR="005355BC" w:rsidRPr="005355BC" w14:paraId="39CFB0A4" w14:textId="77777777" w:rsidTr="009E15F3">
        <w:trPr>
          <w:trHeight w:val="605"/>
        </w:trPr>
        <w:tc>
          <w:tcPr>
            <w:tcW w:w="562" w:type="dxa"/>
            <w:shd w:val="clear" w:color="auto" w:fill="auto"/>
            <w:vAlign w:val="center"/>
            <w:hideMark/>
          </w:tcPr>
          <w:p w14:paraId="10DEAF4C"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1.</w:t>
            </w:r>
          </w:p>
        </w:tc>
        <w:tc>
          <w:tcPr>
            <w:tcW w:w="6026" w:type="dxa"/>
            <w:shd w:val="clear" w:color="auto" w:fill="auto"/>
            <w:vAlign w:val="center"/>
            <w:hideMark/>
          </w:tcPr>
          <w:p w14:paraId="49F7C343"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b/>
                <w:bCs/>
                <w:sz w:val="20"/>
                <w:lang w:eastAsia="el-GR"/>
              </w:rPr>
              <w:t>Δορυφορικό Σύστημα Πλοήγησης</w:t>
            </w:r>
          </w:p>
        </w:tc>
        <w:tc>
          <w:tcPr>
            <w:tcW w:w="1325" w:type="dxa"/>
            <w:shd w:val="clear" w:color="auto" w:fill="auto"/>
            <w:vAlign w:val="center"/>
            <w:hideMark/>
          </w:tcPr>
          <w:p w14:paraId="410AB436"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δύο (2)</w:t>
            </w:r>
          </w:p>
        </w:tc>
        <w:tc>
          <w:tcPr>
            <w:tcW w:w="1438" w:type="dxa"/>
          </w:tcPr>
          <w:p w14:paraId="52B05169"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51300229"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776C1220" w14:textId="77777777" w:rsidTr="009E15F3">
        <w:trPr>
          <w:trHeight w:val="605"/>
        </w:trPr>
        <w:tc>
          <w:tcPr>
            <w:tcW w:w="562" w:type="dxa"/>
            <w:shd w:val="clear" w:color="auto" w:fill="auto"/>
            <w:vAlign w:val="center"/>
          </w:tcPr>
          <w:p w14:paraId="6FB863EF"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FDEB84B" w14:textId="77777777" w:rsidR="005355BC" w:rsidRPr="005355BC" w:rsidRDefault="005355BC" w:rsidP="005355BC">
            <w:pPr>
              <w:overflowPunct/>
              <w:autoSpaceDE/>
              <w:autoSpaceDN/>
              <w:adjustRightInd/>
              <w:jc w:val="center"/>
              <w:textAlignment w:val="auto"/>
              <w:rPr>
                <w:rFonts w:ascii="Calibri" w:hAnsi="Calibri" w:cs="Calibri"/>
                <w:b/>
                <w:bCs/>
                <w:sz w:val="20"/>
                <w:lang w:eastAsia="el-GR"/>
              </w:rPr>
            </w:pPr>
            <w:r w:rsidRPr="005355BC">
              <w:rPr>
                <w:rFonts w:ascii="Calibri" w:hAnsi="Calibri" w:cs="Calibri"/>
                <w:b/>
                <w:bCs/>
                <w:sz w:val="20"/>
              </w:rPr>
              <w:t>Προϋπολογισμός</w:t>
            </w:r>
            <w:r w:rsidRPr="005355BC">
              <w:rPr>
                <w:rFonts w:ascii="Calibri" w:hAnsi="Calibri" w:cs="Calibri"/>
                <w:b/>
                <w:bCs/>
                <w:sz w:val="20"/>
                <w:lang w:eastAsia="el-GR"/>
              </w:rPr>
              <w:t xml:space="preserve"> 10.000,00 €</w:t>
            </w:r>
          </w:p>
        </w:tc>
        <w:tc>
          <w:tcPr>
            <w:tcW w:w="1325" w:type="dxa"/>
            <w:shd w:val="clear" w:color="auto" w:fill="auto"/>
            <w:vAlign w:val="center"/>
          </w:tcPr>
          <w:p w14:paraId="6E50E172"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438" w:type="dxa"/>
          </w:tcPr>
          <w:p w14:paraId="2FE5C834"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1D3E3B0D"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71AC8527" w14:textId="77777777" w:rsidTr="009E15F3">
        <w:trPr>
          <w:trHeight w:val="474"/>
        </w:trPr>
        <w:tc>
          <w:tcPr>
            <w:tcW w:w="562" w:type="dxa"/>
            <w:shd w:val="clear" w:color="auto" w:fill="FBE4D5"/>
          </w:tcPr>
          <w:p w14:paraId="08003C81" w14:textId="77777777" w:rsidR="005355BC" w:rsidRPr="005355BC" w:rsidRDefault="005355BC" w:rsidP="005355BC">
            <w:pPr>
              <w:overflowPunct/>
              <w:autoSpaceDE/>
              <w:autoSpaceDN/>
              <w:adjustRightInd/>
              <w:textAlignment w:val="auto"/>
              <w:rPr>
                <w:rFonts w:ascii="Calibri" w:hAnsi="Calibri" w:cs="Calibri"/>
                <w:b/>
                <w:bCs/>
                <w:sz w:val="20"/>
                <w:u w:val="single"/>
                <w:lang w:eastAsia="el-GR"/>
              </w:rPr>
            </w:pPr>
          </w:p>
        </w:tc>
        <w:tc>
          <w:tcPr>
            <w:tcW w:w="10348" w:type="dxa"/>
            <w:gridSpan w:val="4"/>
            <w:shd w:val="clear" w:color="auto" w:fill="FBE4D5"/>
            <w:vAlign w:val="center"/>
          </w:tcPr>
          <w:p w14:paraId="0C1DE37A" w14:textId="77777777" w:rsidR="005355BC" w:rsidRPr="005355BC" w:rsidRDefault="005355BC" w:rsidP="005355BC">
            <w:pPr>
              <w:overflowPunct/>
              <w:autoSpaceDE/>
              <w:autoSpaceDN/>
              <w:adjustRightInd/>
              <w:textAlignment w:val="auto"/>
              <w:rPr>
                <w:rFonts w:ascii="Calibri" w:hAnsi="Calibri" w:cs="Calibri"/>
                <w:b/>
                <w:bCs/>
                <w:sz w:val="20"/>
                <w:u w:val="single"/>
                <w:lang w:val="en-US" w:eastAsia="el-GR"/>
              </w:rPr>
            </w:pPr>
            <w:r w:rsidRPr="005355BC">
              <w:rPr>
                <w:rFonts w:ascii="Calibri" w:hAnsi="Calibri" w:cs="Calibri"/>
                <w:b/>
                <w:bCs/>
                <w:sz w:val="20"/>
                <w:u w:val="single"/>
                <w:lang w:eastAsia="el-GR"/>
              </w:rPr>
              <w:t>ΧΑΡΑΚΤΗΡΙΣΤΙΚΑ</w:t>
            </w:r>
          </w:p>
        </w:tc>
      </w:tr>
      <w:tr w:rsidR="005355BC" w:rsidRPr="005355BC" w14:paraId="26D9B7E4" w14:textId="77777777" w:rsidTr="009E15F3">
        <w:trPr>
          <w:trHeight w:val="605"/>
        </w:trPr>
        <w:tc>
          <w:tcPr>
            <w:tcW w:w="562" w:type="dxa"/>
            <w:shd w:val="clear" w:color="auto" w:fill="auto"/>
            <w:vAlign w:val="center"/>
          </w:tcPr>
          <w:p w14:paraId="027D0E1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292A256" w14:textId="77777777" w:rsidR="005355BC" w:rsidRPr="005355BC" w:rsidRDefault="005355BC" w:rsidP="005355BC">
            <w:pPr>
              <w:numPr>
                <w:ilvl w:val="0"/>
                <w:numId w:val="9"/>
              </w:numPr>
              <w:suppressAutoHyphens/>
              <w:overflowPunct/>
              <w:autoSpaceDE/>
              <w:autoSpaceDN/>
              <w:adjustRightInd/>
              <w:spacing w:after="120"/>
              <w:ind w:left="177" w:hanging="177"/>
              <w:contextualSpacing/>
              <w:jc w:val="both"/>
              <w:textAlignment w:val="auto"/>
              <w:rPr>
                <w:rFonts w:ascii="Calibri" w:hAnsi="Calibri" w:cs="Calibri"/>
                <w:sz w:val="20"/>
                <w:lang w:val="en-US" w:eastAsia="el-GR"/>
              </w:rPr>
            </w:pPr>
            <w:r w:rsidRPr="005355BC">
              <w:rPr>
                <w:rFonts w:ascii="Calibri" w:hAnsi="Calibri" w:cs="Calibri"/>
                <w:sz w:val="20"/>
                <w:lang w:eastAsia="el-GR"/>
              </w:rPr>
              <w:t>Δ</w:t>
            </w:r>
            <w:proofErr w:type="spellStart"/>
            <w:r w:rsidRPr="005355BC">
              <w:rPr>
                <w:rFonts w:ascii="Calibri" w:hAnsi="Calibri" w:cs="Calibri"/>
                <w:sz w:val="20"/>
                <w:lang w:val="en-US" w:eastAsia="el-GR"/>
              </w:rPr>
              <w:t>έκτη</w:t>
            </w:r>
            <w:proofErr w:type="spellEnd"/>
            <w:r w:rsidRPr="005355BC">
              <w:rPr>
                <w:rFonts w:ascii="Calibri" w:hAnsi="Calibri" w:cs="Calibri"/>
                <w:sz w:val="20"/>
                <w:lang w:eastAsia="el-GR"/>
              </w:rPr>
              <w:t>ς</w:t>
            </w:r>
            <w:r w:rsidRPr="005355BC">
              <w:rPr>
                <w:rFonts w:ascii="Calibri" w:hAnsi="Calibri" w:cs="Calibri"/>
                <w:sz w:val="20"/>
                <w:lang w:val="en-US" w:eastAsia="el-GR"/>
              </w:rPr>
              <w:t xml:space="preserve"> GPS GNSS</w:t>
            </w:r>
          </w:p>
        </w:tc>
        <w:tc>
          <w:tcPr>
            <w:tcW w:w="1325" w:type="dxa"/>
            <w:shd w:val="clear" w:color="auto" w:fill="auto"/>
            <w:vAlign w:val="center"/>
          </w:tcPr>
          <w:p w14:paraId="1E6A7B23"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r w:rsidRPr="005355BC">
              <w:rPr>
                <w:rFonts w:ascii="Calibri" w:hAnsi="Calibri" w:cs="Calibri"/>
                <w:sz w:val="20"/>
                <w:lang w:eastAsia="el-GR"/>
              </w:rPr>
              <w:t>ΝΑΙ</w:t>
            </w:r>
          </w:p>
        </w:tc>
        <w:tc>
          <w:tcPr>
            <w:tcW w:w="1438" w:type="dxa"/>
          </w:tcPr>
          <w:p w14:paraId="7602B98A"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p>
        </w:tc>
        <w:tc>
          <w:tcPr>
            <w:tcW w:w="1559" w:type="dxa"/>
            <w:vAlign w:val="center"/>
          </w:tcPr>
          <w:p w14:paraId="6194DC71"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p>
        </w:tc>
      </w:tr>
      <w:tr w:rsidR="005355BC" w:rsidRPr="005355BC" w14:paraId="3FC3D88F" w14:textId="77777777" w:rsidTr="009E15F3">
        <w:trPr>
          <w:trHeight w:val="605"/>
        </w:trPr>
        <w:tc>
          <w:tcPr>
            <w:tcW w:w="562" w:type="dxa"/>
            <w:shd w:val="clear" w:color="auto" w:fill="auto"/>
            <w:vAlign w:val="center"/>
          </w:tcPr>
          <w:p w14:paraId="09705B55"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366C7384" w14:textId="77777777" w:rsidR="005355BC" w:rsidRPr="005355BC" w:rsidRDefault="005355BC" w:rsidP="005355BC">
            <w:pPr>
              <w:numPr>
                <w:ilvl w:val="0"/>
                <w:numId w:val="4"/>
              </w:numPr>
              <w:suppressAutoHyphens/>
              <w:overflowPunct/>
              <w:autoSpaceDE/>
              <w:autoSpaceDN/>
              <w:adjustRightInd/>
              <w:spacing w:after="120" w:line="259" w:lineRule="auto"/>
              <w:contextualSpacing/>
              <w:jc w:val="both"/>
              <w:textAlignment w:val="auto"/>
              <w:rPr>
                <w:rFonts w:ascii="Calibri" w:hAnsi="Calibri" w:cs="Calibri"/>
                <w:sz w:val="20"/>
                <w:lang w:eastAsia="el-GR"/>
              </w:rPr>
            </w:pPr>
            <w:r w:rsidRPr="005355BC">
              <w:rPr>
                <w:rFonts w:ascii="Calibri" w:hAnsi="Calibri" w:cs="Calibri"/>
                <w:sz w:val="20"/>
                <w:lang w:eastAsia="el-GR"/>
              </w:rPr>
              <w:t>Ο προσφερόμενος δέκτης να είναι το πλέον πρόσφατο μοντέλο του κάθε κατασκευαστικού οίκου.</w:t>
            </w:r>
          </w:p>
        </w:tc>
        <w:tc>
          <w:tcPr>
            <w:tcW w:w="1325" w:type="dxa"/>
            <w:shd w:val="clear" w:color="auto" w:fill="auto"/>
            <w:vAlign w:val="center"/>
          </w:tcPr>
          <w:p w14:paraId="79986C29"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677A5F99"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5CB2506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706DA61C" w14:textId="77777777" w:rsidTr="009E15F3">
        <w:trPr>
          <w:trHeight w:val="605"/>
        </w:trPr>
        <w:tc>
          <w:tcPr>
            <w:tcW w:w="562" w:type="dxa"/>
            <w:shd w:val="clear" w:color="auto" w:fill="auto"/>
            <w:vAlign w:val="center"/>
          </w:tcPr>
          <w:p w14:paraId="5757CEEC"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EAA1FEE" w14:textId="77777777" w:rsidR="005355BC" w:rsidRPr="005355BC" w:rsidRDefault="005355BC" w:rsidP="005355BC">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355BC">
              <w:rPr>
                <w:rFonts w:ascii="Calibri" w:hAnsi="Calibri" w:cs="Calibri"/>
                <w:sz w:val="20"/>
                <w:lang w:eastAsia="el-GR"/>
              </w:rPr>
              <w:t xml:space="preserve">O δέκτης να μπορεί να λαμβάνει σήματα από τα εξής συστήματα: </w:t>
            </w:r>
            <w:r w:rsidRPr="005355BC">
              <w:rPr>
                <w:rFonts w:ascii="Calibri" w:hAnsi="Calibri" w:cs="Calibri"/>
                <w:sz w:val="20"/>
                <w:lang w:val="en-US" w:eastAsia="el-GR"/>
              </w:rPr>
              <w:t>GPS</w:t>
            </w:r>
            <w:r w:rsidRPr="005355BC">
              <w:rPr>
                <w:rFonts w:ascii="Calibri" w:hAnsi="Calibri" w:cs="Calibri"/>
                <w:sz w:val="20"/>
                <w:lang w:eastAsia="el-GR"/>
              </w:rPr>
              <w:t xml:space="preserve">: </w:t>
            </w:r>
            <w:r w:rsidRPr="005355BC">
              <w:rPr>
                <w:rFonts w:ascii="Calibri" w:hAnsi="Calibri" w:cs="Calibri"/>
                <w:sz w:val="20"/>
                <w:lang w:val="en-US" w:eastAsia="el-GR"/>
              </w:rPr>
              <w:t>L</w:t>
            </w:r>
            <w:r w:rsidRPr="005355BC">
              <w:rPr>
                <w:rFonts w:ascii="Calibri" w:hAnsi="Calibri" w:cs="Calibri"/>
                <w:sz w:val="20"/>
                <w:lang w:eastAsia="el-GR"/>
              </w:rPr>
              <w:t>1</w:t>
            </w:r>
            <w:r w:rsidRPr="005355BC">
              <w:rPr>
                <w:rFonts w:ascii="Calibri" w:hAnsi="Calibri" w:cs="Calibri"/>
                <w:sz w:val="20"/>
                <w:lang w:val="en-US" w:eastAsia="el-GR"/>
              </w:rPr>
              <w:t>C</w:t>
            </w:r>
            <w:r w:rsidRPr="005355BC">
              <w:rPr>
                <w:rFonts w:ascii="Calibri" w:hAnsi="Calibri" w:cs="Calibri"/>
                <w:sz w:val="20"/>
                <w:lang w:eastAsia="el-GR"/>
              </w:rPr>
              <w:t>/</w:t>
            </w:r>
            <w:r w:rsidRPr="005355BC">
              <w:rPr>
                <w:rFonts w:ascii="Calibri" w:hAnsi="Calibri" w:cs="Calibri"/>
                <w:sz w:val="20"/>
                <w:lang w:val="en-US" w:eastAsia="el-GR"/>
              </w:rPr>
              <w:t>A</w:t>
            </w:r>
            <w:r w:rsidRPr="005355BC">
              <w:rPr>
                <w:rFonts w:ascii="Calibri" w:hAnsi="Calibri" w:cs="Calibri"/>
                <w:sz w:val="20"/>
                <w:lang w:eastAsia="el-GR"/>
              </w:rPr>
              <w:t>/</w:t>
            </w:r>
            <w:r w:rsidRPr="005355BC">
              <w:rPr>
                <w:rFonts w:ascii="Calibri" w:hAnsi="Calibri" w:cs="Calibri"/>
                <w:sz w:val="20"/>
                <w:lang w:val="en-US" w:eastAsia="el-GR"/>
              </w:rPr>
              <w:t>L</w:t>
            </w:r>
            <w:r w:rsidRPr="005355BC">
              <w:rPr>
                <w:rFonts w:ascii="Calibri" w:hAnsi="Calibri" w:cs="Calibri"/>
                <w:sz w:val="20"/>
                <w:lang w:eastAsia="el-GR"/>
              </w:rPr>
              <w:t>2</w:t>
            </w:r>
            <w:r w:rsidRPr="005355BC">
              <w:rPr>
                <w:rFonts w:ascii="Calibri" w:hAnsi="Calibri" w:cs="Calibri"/>
                <w:sz w:val="20"/>
                <w:lang w:val="en-US" w:eastAsia="el-GR"/>
              </w:rPr>
              <w:t>P</w:t>
            </w:r>
            <w:r w:rsidRPr="005355BC">
              <w:rPr>
                <w:rFonts w:ascii="Calibri" w:hAnsi="Calibri" w:cs="Calibri"/>
                <w:sz w:val="20"/>
                <w:lang w:eastAsia="el-GR"/>
              </w:rPr>
              <w:t xml:space="preserve"> (</w:t>
            </w:r>
            <w:r w:rsidRPr="005355BC">
              <w:rPr>
                <w:rFonts w:ascii="Calibri" w:hAnsi="Calibri" w:cs="Calibri"/>
                <w:sz w:val="20"/>
                <w:lang w:val="en-US" w:eastAsia="el-GR"/>
              </w:rPr>
              <w:t>Y</w:t>
            </w:r>
            <w:r w:rsidRPr="005355BC">
              <w:rPr>
                <w:rFonts w:ascii="Calibri" w:hAnsi="Calibri" w:cs="Calibri"/>
                <w:sz w:val="20"/>
                <w:lang w:eastAsia="el-GR"/>
              </w:rPr>
              <w:t>)/</w:t>
            </w:r>
            <w:r w:rsidRPr="005355BC">
              <w:rPr>
                <w:rFonts w:ascii="Calibri" w:hAnsi="Calibri" w:cs="Calibri"/>
                <w:sz w:val="20"/>
                <w:lang w:val="en-US" w:eastAsia="el-GR"/>
              </w:rPr>
              <w:t>L</w:t>
            </w:r>
            <w:r w:rsidRPr="005355BC">
              <w:rPr>
                <w:rFonts w:ascii="Calibri" w:hAnsi="Calibri" w:cs="Calibri"/>
                <w:sz w:val="20"/>
                <w:lang w:eastAsia="el-GR"/>
              </w:rPr>
              <w:t>2</w:t>
            </w:r>
            <w:r w:rsidRPr="005355BC">
              <w:rPr>
                <w:rFonts w:ascii="Calibri" w:hAnsi="Calibri" w:cs="Calibri"/>
                <w:sz w:val="20"/>
                <w:lang w:val="en-US" w:eastAsia="el-GR"/>
              </w:rPr>
              <w:t>C</w:t>
            </w:r>
            <w:r w:rsidRPr="005355BC">
              <w:rPr>
                <w:rFonts w:ascii="Calibri" w:hAnsi="Calibri" w:cs="Calibri"/>
                <w:sz w:val="20"/>
                <w:lang w:eastAsia="el-GR"/>
              </w:rPr>
              <w:t>/</w:t>
            </w:r>
            <w:r w:rsidRPr="005355BC">
              <w:rPr>
                <w:rFonts w:ascii="Calibri" w:hAnsi="Calibri" w:cs="Calibri"/>
                <w:sz w:val="20"/>
                <w:lang w:val="en-US" w:eastAsia="el-GR"/>
              </w:rPr>
              <w:t>L</w:t>
            </w:r>
            <w:r w:rsidRPr="005355BC">
              <w:rPr>
                <w:rFonts w:ascii="Calibri" w:hAnsi="Calibri" w:cs="Calibri"/>
                <w:sz w:val="20"/>
                <w:lang w:eastAsia="el-GR"/>
              </w:rPr>
              <w:t xml:space="preserve">5, </w:t>
            </w:r>
            <w:r w:rsidRPr="005355BC">
              <w:rPr>
                <w:rFonts w:ascii="Calibri" w:hAnsi="Calibri" w:cs="Calibri"/>
                <w:sz w:val="20"/>
                <w:lang w:val="en-US" w:eastAsia="el-GR"/>
              </w:rPr>
              <w:t>GLONASS</w:t>
            </w:r>
            <w:r w:rsidRPr="005355BC">
              <w:rPr>
                <w:rFonts w:ascii="Calibri" w:hAnsi="Calibri" w:cs="Calibri"/>
                <w:sz w:val="20"/>
                <w:lang w:eastAsia="el-GR"/>
              </w:rPr>
              <w:t xml:space="preserve">: </w:t>
            </w:r>
            <w:r w:rsidRPr="005355BC">
              <w:rPr>
                <w:rFonts w:ascii="Calibri" w:hAnsi="Calibri" w:cs="Calibri"/>
                <w:sz w:val="20"/>
                <w:lang w:val="en-US" w:eastAsia="el-GR"/>
              </w:rPr>
              <w:t>L</w:t>
            </w:r>
            <w:r w:rsidRPr="005355BC">
              <w:rPr>
                <w:rFonts w:ascii="Calibri" w:hAnsi="Calibri" w:cs="Calibri"/>
                <w:sz w:val="20"/>
                <w:lang w:eastAsia="el-GR"/>
              </w:rPr>
              <w:t>1,</w:t>
            </w:r>
            <w:r w:rsidRPr="005355BC">
              <w:rPr>
                <w:rFonts w:ascii="Calibri" w:hAnsi="Calibri" w:cs="Calibri"/>
                <w:sz w:val="20"/>
                <w:lang w:val="en-US" w:eastAsia="el-GR"/>
              </w:rPr>
              <w:t>L</w:t>
            </w:r>
            <w:r w:rsidRPr="005355BC">
              <w:rPr>
                <w:rFonts w:ascii="Calibri" w:hAnsi="Calibri" w:cs="Calibri"/>
                <w:sz w:val="20"/>
                <w:lang w:eastAsia="el-GR"/>
              </w:rPr>
              <w:t xml:space="preserve">2, </w:t>
            </w:r>
            <w:r w:rsidRPr="005355BC">
              <w:rPr>
                <w:rFonts w:ascii="Calibri" w:hAnsi="Calibri" w:cs="Calibri"/>
                <w:sz w:val="20"/>
                <w:lang w:val="en-US" w:eastAsia="el-GR"/>
              </w:rPr>
              <w:t>Galileo</w:t>
            </w:r>
            <w:r w:rsidRPr="005355BC">
              <w:rPr>
                <w:rFonts w:ascii="Calibri" w:hAnsi="Calibri" w:cs="Calibri"/>
                <w:sz w:val="20"/>
                <w:lang w:eastAsia="el-GR"/>
              </w:rPr>
              <w:t xml:space="preserve">: </w:t>
            </w:r>
            <w:r w:rsidRPr="005355BC">
              <w:rPr>
                <w:rFonts w:ascii="Calibri" w:hAnsi="Calibri" w:cs="Calibri"/>
                <w:sz w:val="20"/>
                <w:lang w:val="en-US" w:eastAsia="el-GR"/>
              </w:rPr>
              <w:t>E</w:t>
            </w:r>
            <w:r w:rsidRPr="005355BC">
              <w:rPr>
                <w:rFonts w:ascii="Calibri" w:hAnsi="Calibri" w:cs="Calibri"/>
                <w:sz w:val="20"/>
                <w:lang w:eastAsia="el-GR"/>
              </w:rPr>
              <w:t xml:space="preserve">1, </w:t>
            </w:r>
            <w:r w:rsidRPr="005355BC">
              <w:rPr>
                <w:rFonts w:ascii="Calibri" w:hAnsi="Calibri" w:cs="Calibri"/>
                <w:sz w:val="20"/>
                <w:lang w:val="en-US" w:eastAsia="el-GR"/>
              </w:rPr>
              <w:t>E</w:t>
            </w:r>
            <w:r w:rsidRPr="005355BC">
              <w:rPr>
                <w:rFonts w:ascii="Calibri" w:hAnsi="Calibri" w:cs="Calibri"/>
                <w:sz w:val="20"/>
                <w:lang w:eastAsia="el-GR"/>
              </w:rPr>
              <w:t>5</w:t>
            </w:r>
            <w:r w:rsidRPr="005355BC">
              <w:rPr>
                <w:rFonts w:ascii="Calibri" w:hAnsi="Calibri" w:cs="Calibri"/>
                <w:sz w:val="20"/>
                <w:lang w:val="en-US" w:eastAsia="el-GR"/>
              </w:rPr>
              <w:t>a</w:t>
            </w:r>
            <w:r w:rsidRPr="005355BC">
              <w:rPr>
                <w:rFonts w:ascii="Calibri" w:hAnsi="Calibri" w:cs="Calibri"/>
                <w:sz w:val="20"/>
                <w:lang w:eastAsia="el-GR"/>
              </w:rPr>
              <w:t xml:space="preserve">, </w:t>
            </w:r>
            <w:r w:rsidRPr="005355BC">
              <w:rPr>
                <w:rFonts w:ascii="Calibri" w:hAnsi="Calibri" w:cs="Calibri"/>
                <w:sz w:val="20"/>
                <w:lang w:val="en-US" w:eastAsia="el-GR"/>
              </w:rPr>
              <w:t>E</w:t>
            </w:r>
            <w:r w:rsidRPr="005355BC">
              <w:rPr>
                <w:rFonts w:ascii="Calibri" w:hAnsi="Calibri" w:cs="Calibri"/>
                <w:sz w:val="20"/>
                <w:lang w:eastAsia="el-GR"/>
              </w:rPr>
              <w:t>5</w:t>
            </w:r>
            <w:r w:rsidRPr="005355BC">
              <w:rPr>
                <w:rFonts w:ascii="Calibri" w:hAnsi="Calibri" w:cs="Calibri"/>
                <w:sz w:val="20"/>
                <w:lang w:val="en-US" w:eastAsia="el-GR"/>
              </w:rPr>
              <w:t>b</w:t>
            </w:r>
            <w:r w:rsidRPr="005355BC">
              <w:rPr>
                <w:rFonts w:ascii="Calibri" w:hAnsi="Calibri" w:cs="Calibri"/>
                <w:sz w:val="20"/>
                <w:lang w:eastAsia="el-GR"/>
              </w:rPr>
              <w:t xml:space="preserve">, </w:t>
            </w:r>
            <w:r w:rsidRPr="005355BC">
              <w:rPr>
                <w:rFonts w:ascii="Calibri" w:hAnsi="Calibri" w:cs="Calibri"/>
                <w:sz w:val="20"/>
                <w:lang w:val="en-US" w:eastAsia="el-GR"/>
              </w:rPr>
              <w:t>E</w:t>
            </w:r>
            <w:r w:rsidRPr="005355BC">
              <w:rPr>
                <w:rFonts w:ascii="Calibri" w:hAnsi="Calibri" w:cs="Calibri"/>
                <w:sz w:val="20"/>
                <w:lang w:eastAsia="el-GR"/>
              </w:rPr>
              <w:t xml:space="preserve">6 (προαιρετικά), </w:t>
            </w:r>
            <w:proofErr w:type="spellStart"/>
            <w:r w:rsidRPr="005355BC">
              <w:rPr>
                <w:rFonts w:ascii="Calibri" w:hAnsi="Calibri" w:cs="Calibri"/>
                <w:sz w:val="20"/>
                <w:lang w:val="en-US" w:eastAsia="el-GR"/>
              </w:rPr>
              <w:t>BeiDou</w:t>
            </w:r>
            <w:proofErr w:type="spellEnd"/>
            <w:r w:rsidRPr="005355BC">
              <w:rPr>
                <w:rFonts w:ascii="Calibri" w:hAnsi="Calibri" w:cs="Calibri"/>
                <w:sz w:val="20"/>
                <w:lang w:eastAsia="el-GR"/>
              </w:rPr>
              <w:t xml:space="preserve">: </w:t>
            </w:r>
            <w:r w:rsidRPr="005355BC">
              <w:rPr>
                <w:rFonts w:ascii="Calibri" w:hAnsi="Calibri" w:cs="Calibri"/>
                <w:sz w:val="20"/>
                <w:lang w:val="en-US" w:eastAsia="el-GR"/>
              </w:rPr>
              <w:t>B</w:t>
            </w:r>
            <w:r w:rsidRPr="005355BC">
              <w:rPr>
                <w:rFonts w:ascii="Calibri" w:hAnsi="Calibri" w:cs="Calibri"/>
                <w:sz w:val="20"/>
                <w:lang w:eastAsia="el-GR"/>
              </w:rPr>
              <w:t>1</w:t>
            </w:r>
            <w:r w:rsidRPr="005355BC">
              <w:rPr>
                <w:rFonts w:ascii="Calibri" w:hAnsi="Calibri" w:cs="Calibri"/>
                <w:sz w:val="20"/>
                <w:lang w:val="en-US" w:eastAsia="el-GR"/>
              </w:rPr>
              <w:t>I</w:t>
            </w:r>
            <w:r w:rsidRPr="005355BC">
              <w:rPr>
                <w:rFonts w:ascii="Calibri" w:hAnsi="Calibri" w:cs="Calibri"/>
                <w:sz w:val="20"/>
                <w:lang w:eastAsia="el-GR"/>
              </w:rPr>
              <w:t xml:space="preserve">, </w:t>
            </w:r>
            <w:r w:rsidRPr="005355BC">
              <w:rPr>
                <w:rFonts w:ascii="Calibri" w:hAnsi="Calibri" w:cs="Calibri"/>
                <w:sz w:val="20"/>
                <w:lang w:val="en-US" w:eastAsia="el-GR"/>
              </w:rPr>
              <w:t>B</w:t>
            </w:r>
            <w:r w:rsidRPr="005355BC">
              <w:rPr>
                <w:rFonts w:ascii="Calibri" w:hAnsi="Calibri" w:cs="Calibri"/>
                <w:sz w:val="20"/>
                <w:lang w:eastAsia="el-GR"/>
              </w:rPr>
              <w:t>2</w:t>
            </w:r>
            <w:r w:rsidRPr="005355BC">
              <w:rPr>
                <w:rFonts w:ascii="Calibri" w:hAnsi="Calibri" w:cs="Calibri"/>
                <w:sz w:val="20"/>
                <w:lang w:val="en-US" w:eastAsia="el-GR"/>
              </w:rPr>
              <w:t>I</w:t>
            </w:r>
            <w:r w:rsidRPr="005355BC">
              <w:rPr>
                <w:rFonts w:ascii="Calibri" w:hAnsi="Calibri" w:cs="Calibri"/>
                <w:sz w:val="20"/>
                <w:lang w:eastAsia="el-GR"/>
              </w:rPr>
              <w:t xml:space="preserve">, </w:t>
            </w:r>
            <w:r w:rsidRPr="005355BC">
              <w:rPr>
                <w:rFonts w:ascii="Calibri" w:hAnsi="Calibri" w:cs="Calibri"/>
                <w:sz w:val="20"/>
                <w:lang w:val="en-US" w:eastAsia="el-GR"/>
              </w:rPr>
              <w:t>B</w:t>
            </w:r>
            <w:r w:rsidRPr="005355BC">
              <w:rPr>
                <w:rFonts w:ascii="Calibri" w:hAnsi="Calibri" w:cs="Calibri"/>
                <w:sz w:val="20"/>
                <w:lang w:eastAsia="el-GR"/>
              </w:rPr>
              <w:t>3</w:t>
            </w:r>
            <w:r w:rsidRPr="005355BC">
              <w:rPr>
                <w:rFonts w:ascii="Calibri" w:hAnsi="Calibri" w:cs="Calibri"/>
                <w:sz w:val="20"/>
                <w:lang w:val="en-US" w:eastAsia="el-GR"/>
              </w:rPr>
              <w:t>I</w:t>
            </w:r>
            <w:r w:rsidRPr="005355BC">
              <w:rPr>
                <w:rFonts w:ascii="Calibri" w:hAnsi="Calibri" w:cs="Calibri"/>
                <w:sz w:val="20"/>
                <w:lang w:eastAsia="el-GR"/>
              </w:rPr>
              <w:t>,</w:t>
            </w:r>
            <w:r w:rsidRPr="005355BC">
              <w:rPr>
                <w:rFonts w:ascii="Calibri" w:hAnsi="Calibri" w:cs="Calibri"/>
                <w:sz w:val="20"/>
                <w:lang w:val="en-US" w:eastAsia="el-GR"/>
              </w:rPr>
              <w:t>B</w:t>
            </w:r>
            <w:r w:rsidRPr="005355BC">
              <w:rPr>
                <w:rFonts w:ascii="Calibri" w:hAnsi="Calibri" w:cs="Calibri"/>
                <w:sz w:val="20"/>
                <w:lang w:eastAsia="el-GR"/>
              </w:rPr>
              <w:t>1</w:t>
            </w:r>
            <w:r w:rsidRPr="005355BC">
              <w:rPr>
                <w:rFonts w:ascii="Calibri" w:hAnsi="Calibri" w:cs="Calibri"/>
                <w:sz w:val="20"/>
                <w:lang w:val="en-US" w:eastAsia="el-GR"/>
              </w:rPr>
              <w:t>C</w:t>
            </w:r>
            <w:r w:rsidRPr="005355BC">
              <w:rPr>
                <w:rFonts w:ascii="Calibri" w:hAnsi="Calibri" w:cs="Calibri"/>
                <w:sz w:val="20"/>
                <w:lang w:eastAsia="el-GR"/>
              </w:rPr>
              <w:t>,</w:t>
            </w:r>
            <w:r w:rsidRPr="005355BC">
              <w:rPr>
                <w:rFonts w:ascii="Calibri" w:hAnsi="Calibri" w:cs="Calibri"/>
                <w:sz w:val="20"/>
                <w:lang w:val="en-US" w:eastAsia="el-GR"/>
              </w:rPr>
              <w:t>B</w:t>
            </w:r>
            <w:r w:rsidRPr="005355BC">
              <w:rPr>
                <w:rFonts w:ascii="Calibri" w:hAnsi="Calibri" w:cs="Calibri"/>
                <w:sz w:val="20"/>
                <w:lang w:eastAsia="el-GR"/>
              </w:rPr>
              <w:t>2</w:t>
            </w:r>
            <w:r w:rsidRPr="005355BC">
              <w:rPr>
                <w:rFonts w:ascii="Calibri" w:hAnsi="Calibri" w:cs="Calibri"/>
                <w:sz w:val="20"/>
                <w:lang w:val="en-US" w:eastAsia="el-GR"/>
              </w:rPr>
              <w:t>a</w:t>
            </w:r>
            <w:r w:rsidRPr="005355BC">
              <w:rPr>
                <w:rFonts w:ascii="Calibri" w:hAnsi="Calibri" w:cs="Calibri"/>
                <w:sz w:val="20"/>
                <w:lang w:eastAsia="el-GR"/>
              </w:rPr>
              <w:t>,</w:t>
            </w:r>
            <w:r w:rsidRPr="005355BC">
              <w:rPr>
                <w:rFonts w:ascii="Calibri" w:hAnsi="Calibri" w:cs="Calibri"/>
                <w:sz w:val="20"/>
                <w:lang w:val="en-US" w:eastAsia="el-GR"/>
              </w:rPr>
              <w:t>B</w:t>
            </w:r>
            <w:r w:rsidRPr="005355BC">
              <w:rPr>
                <w:rFonts w:ascii="Calibri" w:hAnsi="Calibri" w:cs="Calibri"/>
                <w:sz w:val="20"/>
                <w:lang w:eastAsia="el-GR"/>
              </w:rPr>
              <w:t>2</w:t>
            </w:r>
            <w:r w:rsidRPr="005355BC">
              <w:rPr>
                <w:rFonts w:ascii="Calibri" w:hAnsi="Calibri" w:cs="Calibri"/>
                <w:sz w:val="20"/>
                <w:lang w:val="en-US" w:eastAsia="el-GR"/>
              </w:rPr>
              <w:t>b</w:t>
            </w:r>
            <w:r w:rsidRPr="005355BC">
              <w:rPr>
                <w:rFonts w:ascii="Calibri" w:hAnsi="Calibri" w:cs="Calibri"/>
                <w:sz w:val="20"/>
                <w:lang w:eastAsia="el-GR"/>
              </w:rPr>
              <w:t xml:space="preserve">, </w:t>
            </w:r>
            <w:r w:rsidRPr="005355BC">
              <w:rPr>
                <w:rFonts w:ascii="Calibri" w:hAnsi="Calibri" w:cs="Calibri"/>
                <w:sz w:val="20"/>
                <w:lang w:val="en-US" w:eastAsia="el-GR"/>
              </w:rPr>
              <w:t>QZSS</w:t>
            </w:r>
            <w:r w:rsidRPr="005355BC">
              <w:rPr>
                <w:rFonts w:ascii="Calibri" w:hAnsi="Calibri" w:cs="Calibri"/>
                <w:sz w:val="20"/>
                <w:lang w:eastAsia="el-GR"/>
              </w:rPr>
              <w:t xml:space="preserve">: </w:t>
            </w:r>
            <w:r w:rsidRPr="005355BC">
              <w:rPr>
                <w:rFonts w:ascii="Calibri" w:hAnsi="Calibri" w:cs="Calibri"/>
                <w:sz w:val="20"/>
                <w:lang w:val="en-US" w:eastAsia="el-GR"/>
              </w:rPr>
              <w:t>L</w:t>
            </w:r>
            <w:r w:rsidRPr="005355BC">
              <w:rPr>
                <w:rFonts w:ascii="Calibri" w:hAnsi="Calibri" w:cs="Calibri"/>
                <w:sz w:val="20"/>
                <w:lang w:eastAsia="el-GR"/>
              </w:rPr>
              <w:t xml:space="preserve">1, </w:t>
            </w:r>
            <w:r w:rsidRPr="005355BC">
              <w:rPr>
                <w:rFonts w:ascii="Calibri" w:hAnsi="Calibri" w:cs="Calibri"/>
                <w:sz w:val="20"/>
                <w:lang w:val="en-US" w:eastAsia="el-GR"/>
              </w:rPr>
              <w:t>L</w:t>
            </w:r>
            <w:r w:rsidRPr="005355BC">
              <w:rPr>
                <w:rFonts w:ascii="Calibri" w:hAnsi="Calibri" w:cs="Calibri"/>
                <w:sz w:val="20"/>
                <w:lang w:eastAsia="el-GR"/>
              </w:rPr>
              <w:t xml:space="preserve">2, </w:t>
            </w:r>
            <w:r w:rsidRPr="005355BC">
              <w:rPr>
                <w:rFonts w:ascii="Calibri" w:hAnsi="Calibri" w:cs="Calibri"/>
                <w:sz w:val="20"/>
                <w:lang w:val="en-US" w:eastAsia="el-GR"/>
              </w:rPr>
              <w:t>L</w:t>
            </w:r>
            <w:r w:rsidRPr="005355BC">
              <w:rPr>
                <w:rFonts w:ascii="Calibri" w:hAnsi="Calibri" w:cs="Calibri"/>
                <w:sz w:val="20"/>
                <w:lang w:eastAsia="el-GR"/>
              </w:rPr>
              <w:t xml:space="preserve">5, </w:t>
            </w:r>
            <w:r w:rsidRPr="005355BC">
              <w:rPr>
                <w:rFonts w:ascii="Calibri" w:hAnsi="Calibri" w:cs="Calibri"/>
                <w:sz w:val="20"/>
                <w:lang w:val="en-US" w:eastAsia="el-GR"/>
              </w:rPr>
              <w:t>L</w:t>
            </w:r>
            <w:r w:rsidRPr="005355BC">
              <w:rPr>
                <w:rFonts w:ascii="Calibri" w:hAnsi="Calibri" w:cs="Calibri"/>
                <w:sz w:val="20"/>
                <w:lang w:eastAsia="el-GR"/>
              </w:rPr>
              <w:t xml:space="preserve">6, </w:t>
            </w:r>
            <w:r w:rsidRPr="005355BC">
              <w:rPr>
                <w:rFonts w:ascii="Calibri" w:hAnsi="Calibri" w:cs="Calibri"/>
                <w:sz w:val="20"/>
                <w:lang w:val="en-US" w:eastAsia="el-GR"/>
              </w:rPr>
              <w:t>SBAS</w:t>
            </w:r>
            <w:r w:rsidRPr="005355BC">
              <w:rPr>
                <w:rFonts w:ascii="Calibri" w:hAnsi="Calibri" w:cs="Calibri"/>
                <w:sz w:val="20"/>
                <w:lang w:eastAsia="el-GR"/>
              </w:rPr>
              <w:t xml:space="preserve">: </w:t>
            </w:r>
            <w:r w:rsidRPr="005355BC">
              <w:rPr>
                <w:rFonts w:ascii="Calibri" w:hAnsi="Calibri" w:cs="Calibri"/>
                <w:sz w:val="20"/>
                <w:lang w:val="en-US" w:eastAsia="el-GR"/>
              </w:rPr>
              <w:t>L</w:t>
            </w:r>
            <w:r w:rsidRPr="005355BC">
              <w:rPr>
                <w:rFonts w:ascii="Calibri" w:hAnsi="Calibri" w:cs="Calibri"/>
                <w:sz w:val="20"/>
                <w:lang w:eastAsia="el-GR"/>
              </w:rPr>
              <w:t>1,</w:t>
            </w:r>
            <w:r w:rsidRPr="005355BC">
              <w:rPr>
                <w:rFonts w:ascii="Calibri" w:hAnsi="Calibri" w:cs="Calibri"/>
                <w:sz w:val="20"/>
                <w:lang w:val="en-US" w:eastAsia="el-GR"/>
              </w:rPr>
              <w:t>L</w:t>
            </w:r>
            <w:r w:rsidRPr="005355BC">
              <w:rPr>
                <w:rFonts w:ascii="Calibri" w:hAnsi="Calibri" w:cs="Calibri"/>
                <w:sz w:val="20"/>
                <w:lang w:eastAsia="el-GR"/>
              </w:rPr>
              <w:t xml:space="preserve">5, </w:t>
            </w:r>
            <w:r w:rsidRPr="005355BC">
              <w:rPr>
                <w:rFonts w:ascii="Calibri" w:hAnsi="Calibri" w:cs="Calibri"/>
                <w:sz w:val="20"/>
                <w:lang w:val="en-US" w:eastAsia="el-GR"/>
              </w:rPr>
              <w:t>QZSS</w:t>
            </w:r>
            <w:r w:rsidRPr="005355BC">
              <w:rPr>
                <w:rFonts w:ascii="Calibri" w:hAnsi="Calibri" w:cs="Calibri"/>
                <w:sz w:val="20"/>
                <w:lang w:eastAsia="el-GR"/>
              </w:rPr>
              <w:t xml:space="preserve">: </w:t>
            </w:r>
            <w:r w:rsidRPr="005355BC">
              <w:rPr>
                <w:rFonts w:ascii="Calibri" w:hAnsi="Calibri" w:cs="Calibri"/>
                <w:sz w:val="20"/>
                <w:lang w:val="en-US" w:eastAsia="el-GR"/>
              </w:rPr>
              <w:t>L</w:t>
            </w:r>
            <w:r w:rsidRPr="005355BC">
              <w:rPr>
                <w:rFonts w:ascii="Calibri" w:hAnsi="Calibri" w:cs="Calibri"/>
                <w:sz w:val="20"/>
                <w:lang w:eastAsia="el-GR"/>
              </w:rPr>
              <w:t xml:space="preserve">1, </w:t>
            </w:r>
            <w:r w:rsidRPr="005355BC">
              <w:rPr>
                <w:rFonts w:ascii="Calibri" w:hAnsi="Calibri" w:cs="Calibri"/>
                <w:sz w:val="20"/>
                <w:lang w:val="en-US" w:eastAsia="el-GR"/>
              </w:rPr>
              <w:t>L</w:t>
            </w:r>
            <w:r w:rsidRPr="005355BC">
              <w:rPr>
                <w:rFonts w:ascii="Calibri" w:hAnsi="Calibri" w:cs="Calibri"/>
                <w:sz w:val="20"/>
                <w:lang w:eastAsia="el-GR"/>
              </w:rPr>
              <w:t xml:space="preserve">2, </w:t>
            </w:r>
            <w:r w:rsidRPr="005355BC">
              <w:rPr>
                <w:rFonts w:ascii="Calibri" w:hAnsi="Calibri" w:cs="Calibri"/>
                <w:sz w:val="20"/>
                <w:lang w:val="en-US" w:eastAsia="el-GR"/>
              </w:rPr>
              <w:t>L</w:t>
            </w:r>
            <w:r w:rsidRPr="005355BC">
              <w:rPr>
                <w:rFonts w:ascii="Calibri" w:hAnsi="Calibri" w:cs="Calibri"/>
                <w:sz w:val="20"/>
                <w:lang w:eastAsia="el-GR"/>
              </w:rPr>
              <w:t xml:space="preserve">5, </w:t>
            </w:r>
            <w:r w:rsidRPr="005355BC">
              <w:rPr>
                <w:rFonts w:ascii="Calibri" w:hAnsi="Calibri" w:cs="Calibri"/>
                <w:sz w:val="20"/>
                <w:lang w:val="en-US" w:eastAsia="el-GR"/>
              </w:rPr>
              <w:t>L</w:t>
            </w:r>
            <w:r w:rsidRPr="005355BC">
              <w:rPr>
                <w:rFonts w:ascii="Calibri" w:hAnsi="Calibri" w:cs="Calibri"/>
                <w:sz w:val="20"/>
                <w:lang w:eastAsia="el-GR"/>
              </w:rPr>
              <w:t xml:space="preserve">6, </w:t>
            </w:r>
            <w:r w:rsidRPr="005355BC">
              <w:rPr>
                <w:rFonts w:ascii="Calibri" w:hAnsi="Calibri" w:cs="Calibri"/>
                <w:sz w:val="20"/>
                <w:lang w:val="en-US" w:eastAsia="el-GR"/>
              </w:rPr>
              <w:t>PPP</w:t>
            </w:r>
            <w:r w:rsidRPr="005355BC">
              <w:rPr>
                <w:rFonts w:ascii="Calibri" w:hAnsi="Calibri" w:cs="Calibri"/>
                <w:sz w:val="20"/>
                <w:lang w:eastAsia="el-GR"/>
              </w:rPr>
              <w:t xml:space="preserve">: </w:t>
            </w:r>
            <w:r w:rsidRPr="005355BC">
              <w:rPr>
                <w:rFonts w:ascii="Calibri" w:hAnsi="Calibri" w:cs="Calibri"/>
                <w:sz w:val="20"/>
                <w:lang w:val="en-US" w:eastAsia="el-GR"/>
              </w:rPr>
              <w:t>B</w:t>
            </w:r>
            <w:r w:rsidRPr="005355BC">
              <w:rPr>
                <w:rFonts w:ascii="Calibri" w:hAnsi="Calibri" w:cs="Calibri"/>
                <w:sz w:val="20"/>
                <w:lang w:eastAsia="el-GR"/>
              </w:rPr>
              <w:t>2</w:t>
            </w:r>
            <w:r w:rsidRPr="005355BC">
              <w:rPr>
                <w:rFonts w:ascii="Calibri" w:hAnsi="Calibri" w:cs="Calibri"/>
                <w:sz w:val="20"/>
                <w:lang w:val="en-US" w:eastAsia="el-GR"/>
              </w:rPr>
              <w:t>b</w:t>
            </w:r>
            <w:r w:rsidRPr="005355BC">
              <w:rPr>
                <w:rFonts w:ascii="Calibri" w:hAnsi="Calibri" w:cs="Calibri"/>
                <w:sz w:val="20"/>
                <w:lang w:eastAsia="el-GR"/>
              </w:rPr>
              <w:t>-</w:t>
            </w:r>
            <w:r w:rsidRPr="005355BC">
              <w:rPr>
                <w:rFonts w:ascii="Calibri" w:hAnsi="Calibri" w:cs="Calibri"/>
                <w:sz w:val="20"/>
                <w:lang w:val="en-US" w:eastAsia="el-GR"/>
              </w:rPr>
              <w:t>PPP</w:t>
            </w:r>
            <w:r w:rsidRPr="005355BC">
              <w:rPr>
                <w:rFonts w:ascii="Calibri" w:hAnsi="Calibri" w:cs="Calibri"/>
                <w:sz w:val="20"/>
                <w:lang w:eastAsia="el-GR"/>
              </w:rPr>
              <w:t xml:space="preserve">, </w:t>
            </w:r>
            <w:r w:rsidRPr="005355BC">
              <w:rPr>
                <w:rFonts w:ascii="Calibri" w:hAnsi="Calibri" w:cs="Calibri"/>
                <w:sz w:val="20"/>
                <w:lang w:val="en-US" w:eastAsia="el-GR"/>
              </w:rPr>
              <w:t>SBAS</w:t>
            </w:r>
            <w:r w:rsidRPr="005355BC">
              <w:rPr>
                <w:rFonts w:ascii="Calibri" w:hAnsi="Calibri" w:cs="Calibri"/>
                <w:sz w:val="20"/>
                <w:lang w:eastAsia="el-GR"/>
              </w:rPr>
              <w:t xml:space="preserve">: </w:t>
            </w:r>
            <w:r w:rsidRPr="005355BC">
              <w:rPr>
                <w:rFonts w:ascii="Calibri" w:hAnsi="Calibri" w:cs="Calibri"/>
                <w:sz w:val="20"/>
                <w:lang w:val="en-US" w:eastAsia="el-GR"/>
              </w:rPr>
              <w:t>L</w:t>
            </w:r>
            <w:r w:rsidRPr="005355BC">
              <w:rPr>
                <w:rFonts w:ascii="Calibri" w:hAnsi="Calibri" w:cs="Calibri"/>
                <w:sz w:val="20"/>
                <w:lang w:eastAsia="el-GR"/>
              </w:rPr>
              <w:t xml:space="preserve">1, </w:t>
            </w:r>
            <w:r w:rsidRPr="005355BC">
              <w:rPr>
                <w:rFonts w:ascii="Calibri" w:hAnsi="Calibri" w:cs="Calibri"/>
                <w:sz w:val="20"/>
                <w:lang w:val="en-US" w:eastAsia="el-GR"/>
              </w:rPr>
              <w:t>L</w:t>
            </w:r>
            <w:r w:rsidRPr="005355BC">
              <w:rPr>
                <w:rFonts w:ascii="Calibri" w:hAnsi="Calibri" w:cs="Calibri"/>
                <w:sz w:val="20"/>
                <w:lang w:eastAsia="el-GR"/>
              </w:rPr>
              <w:t>5</w:t>
            </w:r>
          </w:p>
        </w:tc>
        <w:tc>
          <w:tcPr>
            <w:tcW w:w="1325" w:type="dxa"/>
            <w:shd w:val="clear" w:color="auto" w:fill="auto"/>
            <w:vAlign w:val="center"/>
          </w:tcPr>
          <w:p w14:paraId="3F97D264"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3E6F1381"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464C1926"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4A526B01" w14:textId="77777777" w:rsidTr="009E15F3">
        <w:trPr>
          <w:trHeight w:val="605"/>
        </w:trPr>
        <w:tc>
          <w:tcPr>
            <w:tcW w:w="562" w:type="dxa"/>
            <w:shd w:val="clear" w:color="auto" w:fill="auto"/>
            <w:vAlign w:val="center"/>
          </w:tcPr>
          <w:p w14:paraId="398A822C"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1B0B185" w14:textId="77777777" w:rsidR="005355BC" w:rsidRPr="005355BC" w:rsidRDefault="005355BC" w:rsidP="005355BC">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355BC">
              <w:rPr>
                <w:rFonts w:ascii="Calibri" w:hAnsi="Calibri" w:cs="Calibri"/>
                <w:sz w:val="20"/>
                <w:lang w:eastAsia="el-GR"/>
              </w:rPr>
              <w:t>Ο δέκτης να διαθέτει τουλάχιστον 1408 παράλληλα κανάλια παρακολούθησης.</w:t>
            </w:r>
          </w:p>
        </w:tc>
        <w:tc>
          <w:tcPr>
            <w:tcW w:w="1325" w:type="dxa"/>
            <w:shd w:val="clear" w:color="auto" w:fill="auto"/>
            <w:vAlign w:val="center"/>
          </w:tcPr>
          <w:p w14:paraId="4297057F"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r w:rsidRPr="005355BC">
              <w:rPr>
                <w:rFonts w:ascii="Calibri" w:hAnsi="Calibri" w:cs="Calibri"/>
                <w:sz w:val="20"/>
                <w:lang w:eastAsia="el-GR"/>
              </w:rPr>
              <w:t>ΝΑΙ</w:t>
            </w:r>
          </w:p>
        </w:tc>
        <w:tc>
          <w:tcPr>
            <w:tcW w:w="1438" w:type="dxa"/>
          </w:tcPr>
          <w:p w14:paraId="36BAAC3C"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p>
        </w:tc>
        <w:tc>
          <w:tcPr>
            <w:tcW w:w="1559" w:type="dxa"/>
            <w:vAlign w:val="center"/>
          </w:tcPr>
          <w:p w14:paraId="326E3E22"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p>
        </w:tc>
      </w:tr>
      <w:tr w:rsidR="005355BC" w:rsidRPr="005355BC" w14:paraId="4EB979D8" w14:textId="77777777" w:rsidTr="009E15F3">
        <w:trPr>
          <w:trHeight w:val="605"/>
        </w:trPr>
        <w:tc>
          <w:tcPr>
            <w:tcW w:w="562" w:type="dxa"/>
            <w:shd w:val="clear" w:color="auto" w:fill="auto"/>
            <w:vAlign w:val="center"/>
          </w:tcPr>
          <w:p w14:paraId="56DFD83C"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64774B96" w14:textId="77777777" w:rsidR="005355BC" w:rsidRPr="005355BC" w:rsidRDefault="005355BC" w:rsidP="005355BC">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355BC">
              <w:rPr>
                <w:rFonts w:ascii="Calibri" w:hAnsi="Calibri" w:cs="Calibri"/>
                <w:sz w:val="20"/>
                <w:lang w:eastAsia="el-GR"/>
              </w:rPr>
              <w:t xml:space="preserve">Να υπάρχει ενεργοποιημένη η δυνατότητα λήψης δορυφορικών σχηματισμών </w:t>
            </w:r>
            <w:r w:rsidRPr="005355BC">
              <w:rPr>
                <w:rFonts w:ascii="Calibri" w:hAnsi="Calibri" w:cs="Calibri"/>
                <w:sz w:val="20"/>
                <w:lang w:val="en-US" w:eastAsia="el-GR"/>
              </w:rPr>
              <w:t>GLONASS</w:t>
            </w:r>
            <w:r w:rsidRPr="005355BC">
              <w:rPr>
                <w:rFonts w:ascii="Calibri" w:hAnsi="Calibri" w:cs="Calibri"/>
                <w:sz w:val="20"/>
                <w:lang w:eastAsia="el-GR"/>
              </w:rPr>
              <w:t xml:space="preserve">, </w:t>
            </w:r>
            <w:r w:rsidRPr="005355BC">
              <w:rPr>
                <w:rFonts w:ascii="Calibri" w:hAnsi="Calibri" w:cs="Calibri"/>
                <w:sz w:val="20"/>
                <w:lang w:val="en-US" w:eastAsia="el-GR"/>
              </w:rPr>
              <w:t>Galileo</w:t>
            </w:r>
            <w:r w:rsidRPr="005355BC">
              <w:rPr>
                <w:rFonts w:ascii="Calibri" w:hAnsi="Calibri" w:cs="Calibri"/>
                <w:sz w:val="20"/>
                <w:lang w:eastAsia="el-GR"/>
              </w:rPr>
              <w:t xml:space="preserve">, </w:t>
            </w:r>
            <w:proofErr w:type="spellStart"/>
            <w:r w:rsidRPr="005355BC">
              <w:rPr>
                <w:rFonts w:ascii="Calibri" w:hAnsi="Calibri" w:cs="Calibri"/>
                <w:sz w:val="20"/>
                <w:lang w:val="en-US" w:eastAsia="el-GR"/>
              </w:rPr>
              <w:t>Beidou</w:t>
            </w:r>
            <w:proofErr w:type="spellEnd"/>
            <w:r w:rsidRPr="005355BC">
              <w:rPr>
                <w:rFonts w:ascii="Calibri" w:hAnsi="Calibri" w:cs="Calibri"/>
                <w:sz w:val="20"/>
                <w:lang w:eastAsia="el-GR"/>
              </w:rPr>
              <w:t xml:space="preserve"> (χωρίς ΚΟΣΤΟΣ οποιασδήποτε προσθήκης εξοπλισμού-</w:t>
            </w:r>
            <w:r w:rsidRPr="005355BC">
              <w:rPr>
                <w:rFonts w:ascii="Calibri" w:hAnsi="Calibri" w:cs="Calibri"/>
                <w:sz w:val="20"/>
                <w:lang w:val="en-US" w:eastAsia="el-GR"/>
              </w:rPr>
              <w:t>hardware</w:t>
            </w:r>
            <w:r w:rsidRPr="005355BC">
              <w:rPr>
                <w:rFonts w:ascii="Calibri" w:hAnsi="Calibri" w:cs="Calibri"/>
                <w:sz w:val="20"/>
                <w:lang w:eastAsia="el-GR"/>
              </w:rPr>
              <w:t xml:space="preserve"> ή </w:t>
            </w:r>
            <w:r w:rsidRPr="005355BC">
              <w:rPr>
                <w:rFonts w:ascii="Calibri" w:hAnsi="Calibri" w:cs="Calibri"/>
                <w:sz w:val="20"/>
                <w:lang w:val="en-US" w:eastAsia="el-GR"/>
              </w:rPr>
              <w:t>software</w:t>
            </w:r>
            <w:r w:rsidRPr="005355BC">
              <w:rPr>
                <w:rFonts w:ascii="Calibri" w:hAnsi="Calibri" w:cs="Calibri"/>
                <w:sz w:val="20"/>
                <w:lang w:eastAsia="el-GR"/>
              </w:rPr>
              <w:t>)</w:t>
            </w:r>
          </w:p>
        </w:tc>
        <w:tc>
          <w:tcPr>
            <w:tcW w:w="1325" w:type="dxa"/>
            <w:shd w:val="clear" w:color="auto" w:fill="auto"/>
            <w:vAlign w:val="center"/>
          </w:tcPr>
          <w:p w14:paraId="4F9BB8DF"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r w:rsidRPr="005355BC">
              <w:rPr>
                <w:rFonts w:ascii="Calibri" w:hAnsi="Calibri" w:cs="Calibri"/>
                <w:sz w:val="20"/>
                <w:lang w:eastAsia="el-GR"/>
              </w:rPr>
              <w:t>ΝΑΙ</w:t>
            </w:r>
          </w:p>
        </w:tc>
        <w:tc>
          <w:tcPr>
            <w:tcW w:w="1438" w:type="dxa"/>
          </w:tcPr>
          <w:p w14:paraId="241014C3"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p>
        </w:tc>
        <w:tc>
          <w:tcPr>
            <w:tcW w:w="1559" w:type="dxa"/>
            <w:vAlign w:val="center"/>
          </w:tcPr>
          <w:p w14:paraId="17F936D6"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p>
        </w:tc>
      </w:tr>
      <w:tr w:rsidR="005355BC" w:rsidRPr="005355BC" w14:paraId="5B1DF2DC" w14:textId="77777777" w:rsidTr="009E15F3">
        <w:trPr>
          <w:trHeight w:val="605"/>
        </w:trPr>
        <w:tc>
          <w:tcPr>
            <w:tcW w:w="562" w:type="dxa"/>
            <w:shd w:val="clear" w:color="auto" w:fill="auto"/>
            <w:vAlign w:val="center"/>
          </w:tcPr>
          <w:p w14:paraId="3C8445F6"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397CB6D3" w14:textId="77777777" w:rsidR="005355BC" w:rsidRPr="005355BC" w:rsidRDefault="005355BC" w:rsidP="005355BC">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355BC">
              <w:rPr>
                <w:rFonts w:ascii="Calibri" w:hAnsi="Calibri" w:cs="Calibri"/>
                <w:sz w:val="20"/>
                <w:lang w:eastAsia="el-GR"/>
              </w:rPr>
              <w:t>Η αξιοπιστία προσδιορισμού θέσης πρέπει να είναι της τάξης του 99,9%.</w:t>
            </w:r>
          </w:p>
        </w:tc>
        <w:tc>
          <w:tcPr>
            <w:tcW w:w="1325" w:type="dxa"/>
            <w:shd w:val="clear" w:color="auto" w:fill="auto"/>
            <w:vAlign w:val="center"/>
          </w:tcPr>
          <w:p w14:paraId="007E88EF"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r w:rsidRPr="005355BC">
              <w:rPr>
                <w:rFonts w:ascii="Calibri" w:hAnsi="Calibri" w:cs="Calibri"/>
                <w:sz w:val="20"/>
                <w:lang w:eastAsia="el-GR"/>
              </w:rPr>
              <w:t>ΝΑΙ</w:t>
            </w:r>
          </w:p>
        </w:tc>
        <w:tc>
          <w:tcPr>
            <w:tcW w:w="1438" w:type="dxa"/>
          </w:tcPr>
          <w:p w14:paraId="1157E8DB"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p>
        </w:tc>
        <w:tc>
          <w:tcPr>
            <w:tcW w:w="1559" w:type="dxa"/>
            <w:vAlign w:val="center"/>
          </w:tcPr>
          <w:p w14:paraId="748CDD97"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p>
        </w:tc>
      </w:tr>
      <w:tr w:rsidR="005355BC" w:rsidRPr="005355BC" w14:paraId="469C141C" w14:textId="77777777" w:rsidTr="009E15F3">
        <w:trPr>
          <w:trHeight w:val="605"/>
        </w:trPr>
        <w:tc>
          <w:tcPr>
            <w:tcW w:w="562" w:type="dxa"/>
            <w:shd w:val="clear" w:color="auto" w:fill="auto"/>
            <w:vAlign w:val="center"/>
          </w:tcPr>
          <w:p w14:paraId="26FAD40A"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7FA54F9B" w14:textId="77777777" w:rsidR="005355BC" w:rsidRPr="005355BC" w:rsidRDefault="005355BC" w:rsidP="005355BC">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355BC">
              <w:rPr>
                <w:rFonts w:ascii="Calibri" w:hAnsi="Calibri" w:cs="Calibri"/>
                <w:sz w:val="20"/>
                <w:lang w:eastAsia="el-GR"/>
              </w:rPr>
              <w:t xml:space="preserve">Να διαθέτει δυνατότητα καταγραφής πρωτογενών δεδομένων δορυφόρων (π.χ. RINEX) σε εσωτερική μνήμη τουλάχιστον 8 </w:t>
            </w:r>
            <w:proofErr w:type="spellStart"/>
            <w:r w:rsidRPr="005355BC">
              <w:rPr>
                <w:rFonts w:ascii="Calibri" w:hAnsi="Calibri" w:cs="Calibri"/>
                <w:sz w:val="20"/>
                <w:lang w:eastAsia="el-GR"/>
              </w:rPr>
              <w:t>GByte</w:t>
            </w:r>
            <w:proofErr w:type="spellEnd"/>
            <w:r w:rsidRPr="005355BC">
              <w:rPr>
                <w:rFonts w:ascii="Calibri" w:hAnsi="Calibri" w:cs="Calibri"/>
                <w:sz w:val="20"/>
                <w:lang w:eastAsia="el-GR"/>
              </w:rPr>
              <w:t>.</w:t>
            </w:r>
          </w:p>
        </w:tc>
        <w:tc>
          <w:tcPr>
            <w:tcW w:w="1325" w:type="dxa"/>
            <w:shd w:val="clear" w:color="auto" w:fill="auto"/>
            <w:vAlign w:val="center"/>
          </w:tcPr>
          <w:p w14:paraId="03EBF48F"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0E11C02F"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5A068152"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75967754" w14:textId="77777777" w:rsidTr="009E15F3">
        <w:trPr>
          <w:trHeight w:val="605"/>
        </w:trPr>
        <w:tc>
          <w:tcPr>
            <w:tcW w:w="562" w:type="dxa"/>
            <w:shd w:val="clear" w:color="auto" w:fill="auto"/>
            <w:vAlign w:val="center"/>
          </w:tcPr>
          <w:p w14:paraId="6CBC5088"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F6A73DC" w14:textId="77777777" w:rsidR="005355BC" w:rsidRPr="005355BC" w:rsidRDefault="005355BC" w:rsidP="005355BC">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355BC">
              <w:rPr>
                <w:rFonts w:ascii="Calibri" w:hAnsi="Calibri" w:cs="Calibri"/>
                <w:sz w:val="20"/>
                <w:lang w:eastAsia="el-GR"/>
              </w:rPr>
              <w:t xml:space="preserve">Να διαθέτει τη δυνατότητα ταυτόχρονης καταγραφής πρωτογενών δεδομένων δορυφόρων (π.χ. </w:t>
            </w:r>
            <w:r w:rsidRPr="005355BC">
              <w:rPr>
                <w:rFonts w:ascii="Calibri" w:hAnsi="Calibri" w:cs="Calibri"/>
                <w:sz w:val="20"/>
                <w:lang w:val="en-US" w:eastAsia="el-GR"/>
              </w:rPr>
              <w:t>RINEX</w:t>
            </w:r>
            <w:r w:rsidRPr="005355BC">
              <w:rPr>
                <w:rFonts w:ascii="Calibri" w:hAnsi="Calibri" w:cs="Calibri"/>
                <w:sz w:val="20"/>
                <w:lang w:eastAsia="el-GR"/>
              </w:rPr>
              <w:t xml:space="preserve">) κατά τη διάρκεια μέτρησης σε </w:t>
            </w:r>
            <w:r w:rsidRPr="005355BC">
              <w:rPr>
                <w:rFonts w:ascii="Calibri" w:hAnsi="Calibri" w:cs="Calibri"/>
                <w:sz w:val="20"/>
                <w:lang w:val="en-US" w:eastAsia="el-GR"/>
              </w:rPr>
              <w:t>RTK</w:t>
            </w:r>
            <w:r w:rsidRPr="005355BC">
              <w:rPr>
                <w:rFonts w:ascii="Calibri" w:hAnsi="Calibri" w:cs="Calibri"/>
                <w:sz w:val="20"/>
                <w:lang w:eastAsia="el-GR"/>
              </w:rPr>
              <w:t>.</w:t>
            </w:r>
          </w:p>
        </w:tc>
        <w:tc>
          <w:tcPr>
            <w:tcW w:w="1325" w:type="dxa"/>
            <w:shd w:val="clear" w:color="auto" w:fill="auto"/>
            <w:vAlign w:val="center"/>
          </w:tcPr>
          <w:p w14:paraId="01EB7B8B"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41EF34F3"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10CF23A0"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641555A0" w14:textId="77777777" w:rsidTr="009E15F3">
        <w:trPr>
          <w:trHeight w:val="605"/>
        </w:trPr>
        <w:tc>
          <w:tcPr>
            <w:tcW w:w="562" w:type="dxa"/>
            <w:shd w:val="clear" w:color="auto" w:fill="auto"/>
            <w:vAlign w:val="center"/>
          </w:tcPr>
          <w:p w14:paraId="286CD94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2D8A473" w14:textId="77777777" w:rsidR="005355BC" w:rsidRPr="005355BC" w:rsidRDefault="005355BC" w:rsidP="005355BC">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355BC">
              <w:rPr>
                <w:rFonts w:ascii="Calibri" w:hAnsi="Calibri" w:cs="Calibri"/>
                <w:sz w:val="20"/>
                <w:lang w:eastAsia="el-GR"/>
              </w:rPr>
              <w:t xml:space="preserve">Να διαθέτει σειριακή θύρα επικοινωνίας, όπως και </w:t>
            </w:r>
            <w:r w:rsidRPr="005355BC">
              <w:rPr>
                <w:rFonts w:ascii="Calibri" w:hAnsi="Calibri" w:cs="Calibri"/>
                <w:sz w:val="20"/>
                <w:lang w:val="en-US" w:eastAsia="el-GR"/>
              </w:rPr>
              <w:t>Bluetooth</w:t>
            </w:r>
            <w:r w:rsidRPr="005355BC">
              <w:rPr>
                <w:rFonts w:ascii="Calibri" w:hAnsi="Calibri" w:cs="Calibri"/>
                <w:sz w:val="20"/>
                <w:lang w:eastAsia="el-GR"/>
              </w:rPr>
              <w:t xml:space="preserve"> και </w:t>
            </w:r>
            <w:proofErr w:type="spellStart"/>
            <w:r w:rsidRPr="005355BC">
              <w:rPr>
                <w:rFonts w:ascii="Calibri" w:hAnsi="Calibri" w:cs="Calibri"/>
                <w:sz w:val="20"/>
                <w:lang w:val="en-US" w:eastAsia="el-GR"/>
              </w:rPr>
              <w:t>WiFi</w:t>
            </w:r>
            <w:proofErr w:type="spellEnd"/>
            <w:r w:rsidRPr="005355BC">
              <w:rPr>
                <w:rFonts w:ascii="Calibri" w:hAnsi="Calibri" w:cs="Calibri"/>
                <w:sz w:val="20"/>
                <w:lang w:eastAsia="el-GR"/>
              </w:rPr>
              <w:t xml:space="preserve"> 802.11 </w:t>
            </w:r>
            <w:r w:rsidRPr="005355BC">
              <w:rPr>
                <w:rFonts w:ascii="Calibri" w:hAnsi="Calibri" w:cs="Calibri"/>
                <w:sz w:val="20"/>
                <w:lang w:val="en-US" w:eastAsia="el-GR"/>
              </w:rPr>
              <w:t>b</w:t>
            </w:r>
            <w:r w:rsidRPr="005355BC">
              <w:rPr>
                <w:rFonts w:ascii="Calibri" w:hAnsi="Calibri" w:cs="Calibri"/>
                <w:sz w:val="20"/>
                <w:lang w:eastAsia="el-GR"/>
              </w:rPr>
              <w:t>/</w:t>
            </w:r>
            <w:r w:rsidRPr="005355BC">
              <w:rPr>
                <w:rFonts w:ascii="Calibri" w:hAnsi="Calibri" w:cs="Calibri"/>
                <w:sz w:val="20"/>
                <w:lang w:val="en-US" w:eastAsia="el-GR"/>
              </w:rPr>
              <w:t>g</w:t>
            </w:r>
            <w:r w:rsidRPr="005355BC">
              <w:rPr>
                <w:rFonts w:ascii="Calibri" w:hAnsi="Calibri" w:cs="Calibri"/>
                <w:sz w:val="20"/>
                <w:lang w:eastAsia="el-GR"/>
              </w:rPr>
              <w:t>/</w:t>
            </w:r>
            <w:r w:rsidRPr="005355BC">
              <w:rPr>
                <w:rFonts w:ascii="Calibri" w:hAnsi="Calibri" w:cs="Calibri"/>
                <w:sz w:val="20"/>
                <w:lang w:val="en-US" w:eastAsia="el-GR"/>
              </w:rPr>
              <w:t>n</w:t>
            </w:r>
            <w:r w:rsidRPr="005355BC">
              <w:rPr>
                <w:rFonts w:ascii="Calibri" w:hAnsi="Calibri" w:cs="Calibri"/>
                <w:sz w:val="20"/>
                <w:lang w:eastAsia="el-GR"/>
              </w:rPr>
              <w:t>.</w:t>
            </w:r>
          </w:p>
        </w:tc>
        <w:tc>
          <w:tcPr>
            <w:tcW w:w="1325" w:type="dxa"/>
            <w:shd w:val="clear" w:color="auto" w:fill="auto"/>
            <w:vAlign w:val="center"/>
          </w:tcPr>
          <w:p w14:paraId="7C29D54C"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6BE8B8D2"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5A074600"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59E2D8A9" w14:textId="77777777" w:rsidTr="009E15F3">
        <w:trPr>
          <w:trHeight w:val="605"/>
        </w:trPr>
        <w:tc>
          <w:tcPr>
            <w:tcW w:w="562" w:type="dxa"/>
            <w:shd w:val="clear" w:color="auto" w:fill="auto"/>
            <w:vAlign w:val="center"/>
          </w:tcPr>
          <w:p w14:paraId="2182BCFC"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F98CB91" w14:textId="77777777" w:rsidR="005355BC" w:rsidRPr="005355BC" w:rsidRDefault="005355BC" w:rsidP="005355BC">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355BC">
              <w:rPr>
                <w:rFonts w:ascii="Calibri" w:hAnsi="Calibri" w:cs="Calibri"/>
                <w:sz w:val="20"/>
                <w:lang w:eastAsia="el-GR"/>
              </w:rPr>
              <w:t>Ο δέκτης να είναι ανθεκτικός σε σκόνη - υγρασία κατά το πρότυπο ΙΡ67.</w:t>
            </w:r>
          </w:p>
        </w:tc>
        <w:tc>
          <w:tcPr>
            <w:tcW w:w="1325" w:type="dxa"/>
            <w:shd w:val="clear" w:color="auto" w:fill="auto"/>
            <w:vAlign w:val="center"/>
          </w:tcPr>
          <w:p w14:paraId="13C6401D"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3796421F"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1A7371D6"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7123ED33" w14:textId="77777777" w:rsidTr="009E15F3">
        <w:trPr>
          <w:trHeight w:val="605"/>
        </w:trPr>
        <w:tc>
          <w:tcPr>
            <w:tcW w:w="562" w:type="dxa"/>
            <w:shd w:val="clear" w:color="auto" w:fill="auto"/>
            <w:vAlign w:val="center"/>
          </w:tcPr>
          <w:p w14:paraId="6E9EB4E4"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98E8570" w14:textId="77777777" w:rsidR="005355BC" w:rsidRPr="005355BC" w:rsidRDefault="005355BC" w:rsidP="005355BC">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355BC">
              <w:rPr>
                <w:rFonts w:ascii="Calibri" w:hAnsi="Calibri" w:cs="Calibri"/>
                <w:sz w:val="20"/>
                <w:lang w:eastAsia="el-GR"/>
              </w:rPr>
              <w:t>Να είναι ανθεκτικός σε πτώση έως 2m σε τσιμέντο.</w:t>
            </w:r>
          </w:p>
        </w:tc>
        <w:tc>
          <w:tcPr>
            <w:tcW w:w="1325" w:type="dxa"/>
            <w:shd w:val="clear" w:color="auto" w:fill="auto"/>
            <w:vAlign w:val="center"/>
          </w:tcPr>
          <w:p w14:paraId="4BA20835"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2221B006"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016A96B2"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1C351EE0" w14:textId="77777777" w:rsidTr="009E15F3">
        <w:trPr>
          <w:trHeight w:val="605"/>
        </w:trPr>
        <w:tc>
          <w:tcPr>
            <w:tcW w:w="562" w:type="dxa"/>
            <w:shd w:val="clear" w:color="auto" w:fill="auto"/>
            <w:vAlign w:val="center"/>
          </w:tcPr>
          <w:p w14:paraId="0A4FA2C3"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C23BAC7" w14:textId="77777777" w:rsidR="005355BC" w:rsidRPr="005355BC" w:rsidRDefault="005355BC" w:rsidP="005355BC">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355BC">
              <w:rPr>
                <w:rFonts w:ascii="Calibri" w:hAnsi="Calibri" w:cs="Calibri"/>
                <w:sz w:val="20"/>
                <w:lang w:eastAsia="el-GR"/>
              </w:rPr>
              <w:t xml:space="preserve">δέκτης να είναι λειτουργικός σε εύρος θερμοκρασίας -40 </w:t>
            </w:r>
            <w:proofErr w:type="spellStart"/>
            <w:r w:rsidRPr="005355BC">
              <w:rPr>
                <w:rFonts w:ascii="Calibri" w:hAnsi="Calibri" w:cs="Calibri"/>
                <w:sz w:val="20"/>
                <w:lang w:val="en-US" w:eastAsia="el-GR"/>
              </w:rPr>
              <w:t>oC</w:t>
            </w:r>
            <w:proofErr w:type="spellEnd"/>
            <w:r w:rsidRPr="005355BC">
              <w:rPr>
                <w:rFonts w:ascii="Calibri" w:hAnsi="Calibri" w:cs="Calibri"/>
                <w:sz w:val="20"/>
                <w:lang w:eastAsia="el-GR"/>
              </w:rPr>
              <w:t xml:space="preserve"> έως 65 </w:t>
            </w:r>
            <w:proofErr w:type="spellStart"/>
            <w:r w:rsidRPr="005355BC">
              <w:rPr>
                <w:rFonts w:ascii="Calibri" w:hAnsi="Calibri" w:cs="Calibri"/>
                <w:sz w:val="20"/>
                <w:lang w:val="en-US" w:eastAsia="el-GR"/>
              </w:rPr>
              <w:t>oC</w:t>
            </w:r>
            <w:proofErr w:type="spellEnd"/>
            <w:r w:rsidRPr="005355BC">
              <w:rPr>
                <w:rFonts w:ascii="Calibri" w:hAnsi="Calibri" w:cs="Calibri"/>
                <w:sz w:val="20"/>
                <w:lang w:eastAsia="el-GR"/>
              </w:rPr>
              <w:t>.</w:t>
            </w:r>
          </w:p>
        </w:tc>
        <w:tc>
          <w:tcPr>
            <w:tcW w:w="1325" w:type="dxa"/>
            <w:shd w:val="clear" w:color="auto" w:fill="auto"/>
            <w:vAlign w:val="center"/>
          </w:tcPr>
          <w:p w14:paraId="71C13703"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1C685C50"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6AAA2407"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49D2A709" w14:textId="77777777" w:rsidTr="009E15F3">
        <w:trPr>
          <w:trHeight w:val="605"/>
        </w:trPr>
        <w:tc>
          <w:tcPr>
            <w:tcW w:w="562" w:type="dxa"/>
            <w:shd w:val="clear" w:color="auto" w:fill="auto"/>
            <w:vAlign w:val="center"/>
          </w:tcPr>
          <w:p w14:paraId="3CEE344B"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958EE93" w14:textId="77777777" w:rsidR="005355BC" w:rsidRPr="005355BC" w:rsidRDefault="005355BC" w:rsidP="005355BC">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355BC">
              <w:rPr>
                <w:rFonts w:ascii="Calibri" w:hAnsi="Calibri" w:cs="Calibri"/>
                <w:sz w:val="20"/>
                <w:lang w:eastAsia="el-GR"/>
              </w:rPr>
              <w:t xml:space="preserve">Ο δέκτης να διαθέτει εσωτερική μπαταρία και το συνολικό βάρος αυτού συμπεριλαμβανομένης της μπαταρίας να μην ξεπερνά τα 0,73 </w:t>
            </w:r>
            <w:r w:rsidRPr="005355BC">
              <w:rPr>
                <w:rFonts w:ascii="Calibri" w:hAnsi="Calibri" w:cs="Calibri"/>
                <w:sz w:val="20"/>
                <w:lang w:val="en-US" w:eastAsia="el-GR"/>
              </w:rPr>
              <w:t>kg</w:t>
            </w:r>
            <w:r w:rsidRPr="005355BC">
              <w:rPr>
                <w:rFonts w:ascii="Calibri" w:hAnsi="Calibri" w:cs="Calibri"/>
                <w:sz w:val="20"/>
                <w:lang w:eastAsia="el-GR"/>
              </w:rPr>
              <w:t>.</w:t>
            </w:r>
          </w:p>
        </w:tc>
        <w:tc>
          <w:tcPr>
            <w:tcW w:w="1325" w:type="dxa"/>
            <w:shd w:val="clear" w:color="auto" w:fill="auto"/>
            <w:vAlign w:val="center"/>
          </w:tcPr>
          <w:p w14:paraId="03C54244"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418BDB68"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2D6D012B"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750918D5" w14:textId="77777777" w:rsidTr="009E15F3">
        <w:trPr>
          <w:trHeight w:val="605"/>
        </w:trPr>
        <w:tc>
          <w:tcPr>
            <w:tcW w:w="562" w:type="dxa"/>
            <w:shd w:val="clear" w:color="auto" w:fill="auto"/>
            <w:vAlign w:val="center"/>
          </w:tcPr>
          <w:p w14:paraId="315EEAFF"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16A139A" w14:textId="77777777" w:rsidR="005355BC" w:rsidRPr="005355BC" w:rsidRDefault="005355BC" w:rsidP="005355BC">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355BC">
              <w:rPr>
                <w:rFonts w:ascii="Calibri" w:hAnsi="Calibri" w:cs="Calibri"/>
                <w:sz w:val="20"/>
                <w:lang w:eastAsia="el-GR"/>
              </w:rPr>
              <w:t>O δέκτης να προσφέρει ακρίβεια προσδιορισμού θέσης RTK 8mm + 1ppm RMS (</w:t>
            </w:r>
            <w:proofErr w:type="spellStart"/>
            <w:r w:rsidRPr="005355BC">
              <w:rPr>
                <w:rFonts w:ascii="Calibri" w:hAnsi="Calibri" w:cs="Calibri"/>
                <w:sz w:val="20"/>
                <w:lang w:eastAsia="el-GR"/>
              </w:rPr>
              <w:t>οριζοντιογραφικά</w:t>
            </w:r>
            <w:proofErr w:type="spellEnd"/>
            <w:r w:rsidRPr="005355BC">
              <w:rPr>
                <w:rFonts w:ascii="Calibri" w:hAnsi="Calibri" w:cs="Calibri"/>
                <w:sz w:val="20"/>
                <w:lang w:eastAsia="el-GR"/>
              </w:rPr>
              <w:t>) και 15mm + 1ppm RMS (υψομετρικά)</w:t>
            </w:r>
          </w:p>
        </w:tc>
        <w:tc>
          <w:tcPr>
            <w:tcW w:w="1325" w:type="dxa"/>
            <w:shd w:val="clear" w:color="auto" w:fill="auto"/>
            <w:vAlign w:val="center"/>
          </w:tcPr>
          <w:p w14:paraId="7D7EC20D"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02E75507"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7FB59B05"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60168ACC" w14:textId="77777777" w:rsidTr="009E15F3">
        <w:trPr>
          <w:trHeight w:val="605"/>
        </w:trPr>
        <w:tc>
          <w:tcPr>
            <w:tcW w:w="562" w:type="dxa"/>
            <w:shd w:val="clear" w:color="auto" w:fill="auto"/>
            <w:vAlign w:val="center"/>
          </w:tcPr>
          <w:p w14:paraId="790AAA9F"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94090B9" w14:textId="77777777" w:rsidR="005355BC" w:rsidRPr="005355BC" w:rsidRDefault="005355BC" w:rsidP="005355BC">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355BC">
              <w:rPr>
                <w:rFonts w:ascii="Calibri" w:hAnsi="Calibri" w:cs="Calibri"/>
                <w:sz w:val="20"/>
                <w:lang w:eastAsia="el-GR"/>
              </w:rPr>
              <w:t>Να διαθέτει ενσωματωμένο αισθητήρα IMU που να καθιστά δυνατή τη μέτρηση υπό κλίση, χωρίς να επηρεάζεται από μαγνητικές παρεμβολές.</w:t>
            </w:r>
          </w:p>
        </w:tc>
        <w:tc>
          <w:tcPr>
            <w:tcW w:w="1325" w:type="dxa"/>
            <w:shd w:val="clear" w:color="auto" w:fill="auto"/>
            <w:vAlign w:val="center"/>
          </w:tcPr>
          <w:p w14:paraId="2CFCBF88"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774C9254"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4F969D1F"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19087859" w14:textId="77777777" w:rsidTr="009E15F3">
        <w:trPr>
          <w:trHeight w:val="605"/>
        </w:trPr>
        <w:tc>
          <w:tcPr>
            <w:tcW w:w="562" w:type="dxa"/>
            <w:shd w:val="clear" w:color="auto" w:fill="auto"/>
            <w:vAlign w:val="center"/>
          </w:tcPr>
          <w:p w14:paraId="5BD79A76"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94D7F59" w14:textId="77777777" w:rsidR="005355BC" w:rsidRPr="005355BC" w:rsidRDefault="005355BC" w:rsidP="005355BC">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355BC">
              <w:rPr>
                <w:rFonts w:ascii="Calibri" w:hAnsi="Calibri" w:cs="Calibri"/>
                <w:sz w:val="20"/>
                <w:lang w:val="en-US" w:eastAsia="el-GR"/>
              </w:rPr>
              <w:t>O</w:t>
            </w:r>
            <w:r w:rsidRPr="005355BC">
              <w:rPr>
                <w:rFonts w:ascii="Calibri" w:hAnsi="Calibri" w:cs="Calibri"/>
                <w:sz w:val="20"/>
                <w:lang w:eastAsia="el-GR"/>
              </w:rPr>
              <w:t xml:space="preserve"> δέκτης να προσφέρει ακρίβεια προσδιορισμού θέσης </w:t>
            </w:r>
            <w:r w:rsidRPr="005355BC">
              <w:rPr>
                <w:rFonts w:ascii="Calibri" w:hAnsi="Calibri" w:cs="Calibri"/>
                <w:sz w:val="20"/>
                <w:lang w:val="en-US" w:eastAsia="el-GR"/>
              </w:rPr>
              <w:t>Post</w:t>
            </w:r>
            <w:r w:rsidRPr="005355BC">
              <w:rPr>
                <w:rFonts w:ascii="Calibri" w:hAnsi="Calibri" w:cs="Calibri"/>
                <w:sz w:val="20"/>
                <w:lang w:eastAsia="el-GR"/>
              </w:rPr>
              <w:t xml:space="preserve"> </w:t>
            </w:r>
            <w:r w:rsidRPr="005355BC">
              <w:rPr>
                <w:rFonts w:ascii="Calibri" w:hAnsi="Calibri" w:cs="Calibri"/>
                <w:sz w:val="20"/>
                <w:lang w:val="en-US" w:eastAsia="el-GR"/>
              </w:rPr>
              <w:t>Processing</w:t>
            </w:r>
            <w:r w:rsidRPr="005355BC">
              <w:rPr>
                <w:rFonts w:ascii="Calibri" w:hAnsi="Calibri" w:cs="Calibri"/>
                <w:sz w:val="20"/>
                <w:lang w:eastAsia="el-GR"/>
              </w:rPr>
              <w:t xml:space="preserve"> </w:t>
            </w:r>
            <w:r w:rsidRPr="005355BC">
              <w:rPr>
                <w:rFonts w:ascii="Calibri" w:hAnsi="Calibri" w:cs="Calibri"/>
                <w:sz w:val="20"/>
                <w:lang w:val="en-US" w:eastAsia="el-GR"/>
              </w:rPr>
              <w:t>Static</w:t>
            </w:r>
            <w:r w:rsidRPr="005355BC">
              <w:rPr>
                <w:rFonts w:ascii="Calibri" w:hAnsi="Calibri" w:cs="Calibri"/>
                <w:sz w:val="20"/>
                <w:lang w:eastAsia="el-GR"/>
              </w:rPr>
              <w:t xml:space="preserve"> 3</w:t>
            </w:r>
            <w:r w:rsidRPr="005355BC">
              <w:rPr>
                <w:rFonts w:ascii="Calibri" w:hAnsi="Calibri" w:cs="Calibri"/>
                <w:sz w:val="20"/>
                <w:lang w:val="en-US" w:eastAsia="el-GR"/>
              </w:rPr>
              <w:t>mm</w:t>
            </w:r>
            <w:r w:rsidRPr="005355BC">
              <w:rPr>
                <w:rFonts w:ascii="Calibri" w:hAnsi="Calibri" w:cs="Calibri"/>
                <w:sz w:val="20"/>
                <w:lang w:eastAsia="el-GR"/>
              </w:rPr>
              <w:t xml:space="preserve"> + 1</w:t>
            </w:r>
            <w:r w:rsidRPr="005355BC">
              <w:rPr>
                <w:rFonts w:ascii="Calibri" w:hAnsi="Calibri" w:cs="Calibri"/>
                <w:sz w:val="20"/>
                <w:lang w:val="en-US" w:eastAsia="el-GR"/>
              </w:rPr>
              <w:t>ppm</w:t>
            </w:r>
            <w:r w:rsidRPr="005355BC">
              <w:rPr>
                <w:rFonts w:ascii="Calibri" w:hAnsi="Calibri" w:cs="Calibri"/>
                <w:sz w:val="20"/>
                <w:lang w:eastAsia="el-GR"/>
              </w:rPr>
              <w:t xml:space="preserve"> </w:t>
            </w:r>
            <w:r w:rsidRPr="005355BC">
              <w:rPr>
                <w:rFonts w:ascii="Calibri" w:hAnsi="Calibri" w:cs="Calibri"/>
                <w:sz w:val="20"/>
                <w:lang w:val="en-US" w:eastAsia="el-GR"/>
              </w:rPr>
              <w:t>RMS</w:t>
            </w:r>
            <w:r w:rsidRPr="005355BC">
              <w:rPr>
                <w:rFonts w:ascii="Calibri" w:hAnsi="Calibri" w:cs="Calibri"/>
                <w:sz w:val="20"/>
                <w:lang w:eastAsia="el-GR"/>
              </w:rPr>
              <w:t xml:space="preserve"> (</w:t>
            </w:r>
            <w:proofErr w:type="spellStart"/>
            <w:r w:rsidRPr="005355BC">
              <w:rPr>
                <w:rFonts w:ascii="Calibri" w:hAnsi="Calibri" w:cs="Calibri"/>
                <w:sz w:val="20"/>
                <w:lang w:eastAsia="el-GR"/>
              </w:rPr>
              <w:t>οριζοντιογραφικά</w:t>
            </w:r>
            <w:proofErr w:type="spellEnd"/>
            <w:r w:rsidRPr="005355BC">
              <w:rPr>
                <w:rFonts w:ascii="Calibri" w:hAnsi="Calibri" w:cs="Calibri"/>
                <w:sz w:val="20"/>
                <w:lang w:eastAsia="el-GR"/>
              </w:rPr>
              <w:t>) και 5</w:t>
            </w:r>
            <w:r w:rsidRPr="005355BC">
              <w:rPr>
                <w:rFonts w:ascii="Calibri" w:hAnsi="Calibri" w:cs="Calibri"/>
                <w:sz w:val="20"/>
                <w:lang w:val="en-US" w:eastAsia="el-GR"/>
              </w:rPr>
              <w:t>mm</w:t>
            </w:r>
            <w:r w:rsidRPr="005355BC">
              <w:rPr>
                <w:rFonts w:ascii="Calibri" w:hAnsi="Calibri" w:cs="Calibri"/>
                <w:sz w:val="20"/>
                <w:lang w:eastAsia="el-GR"/>
              </w:rPr>
              <w:t xml:space="preserve"> + 1</w:t>
            </w:r>
            <w:r w:rsidRPr="005355BC">
              <w:rPr>
                <w:rFonts w:ascii="Calibri" w:hAnsi="Calibri" w:cs="Calibri"/>
                <w:sz w:val="20"/>
                <w:lang w:val="en-US" w:eastAsia="el-GR"/>
              </w:rPr>
              <w:t>ppm</w:t>
            </w:r>
            <w:r w:rsidRPr="005355BC">
              <w:rPr>
                <w:rFonts w:ascii="Calibri" w:hAnsi="Calibri" w:cs="Calibri"/>
                <w:sz w:val="20"/>
                <w:lang w:eastAsia="el-GR"/>
              </w:rPr>
              <w:t xml:space="preserve"> </w:t>
            </w:r>
            <w:r w:rsidRPr="005355BC">
              <w:rPr>
                <w:rFonts w:ascii="Calibri" w:hAnsi="Calibri" w:cs="Calibri"/>
                <w:sz w:val="20"/>
                <w:lang w:val="en-US" w:eastAsia="el-GR"/>
              </w:rPr>
              <w:t>RMS</w:t>
            </w:r>
            <w:r w:rsidRPr="005355BC">
              <w:rPr>
                <w:rFonts w:ascii="Calibri" w:hAnsi="Calibri" w:cs="Calibri"/>
                <w:sz w:val="20"/>
                <w:lang w:eastAsia="el-GR"/>
              </w:rPr>
              <w:t xml:space="preserve"> (υψομετρικά)</w:t>
            </w:r>
          </w:p>
        </w:tc>
        <w:tc>
          <w:tcPr>
            <w:tcW w:w="1325" w:type="dxa"/>
            <w:shd w:val="clear" w:color="auto" w:fill="auto"/>
            <w:vAlign w:val="center"/>
          </w:tcPr>
          <w:p w14:paraId="2D1B7B69"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r w:rsidRPr="005355BC">
              <w:rPr>
                <w:rFonts w:ascii="Calibri" w:hAnsi="Calibri" w:cs="Calibri"/>
                <w:sz w:val="20"/>
                <w:lang w:eastAsia="el-GR"/>
              </w:rPr>
              <w:t>ΝΑΙ</w:t>
            </w:r>
          </w:p>
        </w:tc>
        <w:tc>
          <w:tcPr>
            <w:tcW w:w="1438" w:type="dxa"/>
          </w:tcPr>
          <w:p w14:paraId="125A2B36"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p>
        </w:tc>
        <w:tc>
          <w:tcPr>
            <w:tcW w:w="1559" w:type="dxa"/>
            <w:vAlign w:val="center"/>
          </w:tcPr>
          <w:p w14:paraId="283875B5"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p>
        </w:tc>
      </w:tr>
      <w:tr w:rsidR="005355BC" w:rsidRPr="005355BC" w14:paraId="69184CA8" w14:textId="77777777" w:rsidTr="009E15F3">
        <w:trPr>
          <w:trHeight w:val="605"/>
        </w:trPr>
        <w:tc>
          <w:tcPr>
            <w:tcW w:w="562" w:type="dxa"/>
            <w:shd w:val="clear" w:color="auto" w:fill="auto"/>
            <w:vAlign w:val="center"/>
          </w:tcPr>
          <w:p w14:paraId="74FDAEC4"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43269D7F" w14:textId="77777777" w:rsidR="005355BC" w:rsidRPr="005355BC" w:rsidRDefault="005355BC" w:rsidP="005355BC">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355BC">
              <w:rPr>
                <w:rFonts w:ascii="Calibri" w:hAnsi="Calibri" w:cs="Calibri"/>
                <w:sz w:val="20"/>
                <w:lang w:val="en-US" w:eastAsia="el-GR"/>
              </w:rPr>
              <w:t>O</w:t>
            </w:r>
            <w:r w:rsidRPr="005355BC">
              <w:rPr>
                <w:rFonts w:ascii="Calibri" w:hAnsi="Calibri" w:cs="Calibri"/>
                <w:sz w:val="20"/>
                <w:lang w:eastAsia="el-GR"/>
              </w:rPr>
              <w:t xml:space="preserve"> δέκτης να διαθέτει εσωτερικό – ενσωματωμένο </w:t>
            </w:r>
            <w:r w:rsidRPr="005355BC">
              <w:rPr>
                <w:rFonts w:ascii="Calibri" w:hAnsi="Calibri" w:cs="Calibri"/>
                <w:sz w:val="20"/>
                <w:lang w:val="en-US" w:eastAsia="el-GR"/>
              </w:rPr>
              <w:t>UHF</w:t>
            </w:r>
            <w:r w:rsidRPr="005355BC">
              <w:rPr>
                <w:rFonts w:ascii="Calibri" w:hAnsi="Calibri" w:cs="Calibri"/>
                <w:sz w:val="20"/>
                <w:lang w:eastAsia="el-GR"/>
              </w:rPr>
              <w:t xml:space="preserve"> </w:t>
            </w:r>
            <w:r w:rsidRPr="005355BC">
              <w:rPr>
                <w:rFonts w:ascii="Calibri" w:hAnsi="Calibri" w:cs="Calibri"/>
                <w:sz w:val="20"/>
                <w:lang w:val="en-US" w:eastAsia="el-GR"/>
              </w:rPr>
              <w:t>Radio</w:t>
            </w:r>
            <w:r w:rsidRPr="005355BC">
              <w:rPr>
                <w:rFonts w:ascii="Calibri" w:hAnsi="Calibri" w:cs="Calibri"/>
                <w:sz w:val="20"/>
                <w:lang w:eastAsia="el-GR"/>
              </w:rPr>
              <w:t xml:space="preserve"> </w:t>
            </w:r>
            <w:r w:rsidRPr="005355BC">
              <w:rPr>
                <w:rFonts w:ascii="Calibri" w:hAnsi="Calibri" w:cs="Calibri"/>
                <w:sz w:val="20"/>
                <w:lang w:val="en-US" w:eastAsia="el-GR"/>
              </w:rPr>
              <w:t>modem</w:t>
            </w:r>
            <w:r w:rsidRPr="005355BC">
              <w:rPr>
                <w:rFonts w:ascii="Calibri" w:hAnsi="Calibri" w:cs="Calibri"/>
                <w:sz w:val="20"/>
                <w:lang w:eastAsia="el-GR"/>
              </w:rPr>
              <w:t xml:space="preserve"> με δυνατότητα αποστολής και λήψης δεδομένων (</w:t>
            </w:r>
            <w:r w:rsidRPr="005355BC">
              <w:rPr>
                <w:rFonts w:ascii="Calibri" w:hAnsi="Calibri" w:cs="Calibri"/>
                <w:sz w:val="20"/>
                <w:lang w:val="en-US" w:eastAsia="el-GR"/>
              </w:rPr>
              <w:t>transmit</w:t>
            </w:r>
            <w:r w:rsidRPr="005355BC">
              <w:rPr>
                <w:rFonts w:ascii="Calibri" w:hAnsi="Calibri" w:cs="Calibri"/>
                <w:sz w:val="20"/>
                <w:lang w:eastAsia="el-GR"/>
              </w:rPr>
              <w:t xml:space="preserve"> - </w:t>
            </w:r>
            <w:r w:rsidRPr="005355BC">
              <w:rPr>
                <w:rFonts w:ascii="Calibri" w:hAnsi="Calibri" w:cs="Calibri"/>
                <w:sz w:val="20"/>
                <w:lang w:val="en-US" w:eastAsia="el-GR"/>
              </w:rPr>
              <w:t>receive</w:t>
            </w:r>
            <w:r w:rsidRPr="005355BC">
              <w:rPr>
                <w:rFonts w:ascii="Calibri" w:hAnsi="Calibri" w:cs="Calibri"/>
                <w:sz w:val="20"/>
                <w:lang w:eastAsia="el-GR"/>
              </w:rPr>
              <w:t>).</w:t>
            </w:r>
          </w:p>
        </w:tc>
        <w:tc>
          <w:tcPr>
            <w:tcW w:w="1325" w:type="dxa"/>
            <w:shd w:val="clear" w:color="auto" w:fill="auto"/>
            <w:vAlign w:val="center"/>
          </w:tcPr>
          <w:p w14:paraId="3B74FA90"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r w:rsidRPr="005355BC">
              <w:rPr>
                <w:rFonts w:ascii="Calibri" w:hAnsi="Calibri" w:cs="Calibri"/>
                <w:sz w:val="20"/>
                <w:lang w:eastAsia="el-GR"/>
              </w:rPr>
              <w:t>ΝΑΙ</w:t>
            </w:r>
          </w:p>
        </w:tc>
        <w:tc>
          <w:tcPr>
            <w:tcW w:w="1438" w:type="dxa"/>
          </w:tcPr>
          <w:p w14:paraId="11BD2F98"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p>
        </w:tc>
        <w:tc>
          <w:tcPr>
            <w:tcW w:w="1559" w:type="dxa"/>
            <w:vAlign w:val="center"/>
          </w:tcPr>
          <w:p w14:paraId="21D7A66C"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p>
        </w:tc>
      </w:tr>
      <w:tr w:rsidR="005355BC" w:rsidRPr="005355BC" w14:paraId="428DA3A2" w14:textId="77777777" w:rsidTr="009E15F3">
        <w:trPr>
          <w:trHeight w:val="605"/>
        </w:trPr>
        <w:tc>
          <w:tcPr>
            <w:tcW w:w="562" w:type="dxa"/>
            <w:shd w:val="clear" w:color="auto" w:fill="auto"/>
            <w:vAlign w:val="center"/>
          </w:tcPr>
          <w:p w14:paraId="6441B78C"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482B72FD" w14:textId="77777777" w:rsidR="005355BC" w:rsidRPr="005355BC" w:rsidRDefault="005355BC" w:rsidP="005355BC">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355BC">
              <w:rPr>
                <w:rFonts w:ascii="Calibri" w:hAnsi="Calibri" w:cs="Calibri"/>
                <w:sz w:val="20"/>
                <w:lang w:eastAsia="el-GR"/>
              </w:rPr>
              <w:t>Να</w:t>
            </w:r>
            <w:r w:rsidRPr="005355BC">
              <w:rPr>
                <w:rFonts w:ascii="Calibri" w:hAnsi="Calibri" w:cs="Calibri"/>
                <w:sz w:val="20"/>
                <w:lang w:val="en-US" w:eastAsia="el-GR"/>
              </w:rPr>
              <w:t xml:space="preserve"> </w:t>
            </w:r>
            <w:r w:rsidRPr="005355BC">
              <w:rPr>
                <w:rFonts w:ascii="Calibri" w:hAnsi="Calibri" w:cs="Calibri"/>
                <w:sz w:val="20"/>
                <w:lang w:eastAsia="el-GR"/>
              </w:rPr>
              <w:t>χρησιμοποιεί</w:t>
            </w:r>
            <w:r w:rsidRPr="005355BC">
              <w:rPr>
                <w:rFonts w:ascii="Calibri" w:hAnsi="Calibri" w:cs="Calibri"/>
                <w:sz w:val="20"/>
                <w:lang w:val="en-US" w:eastAsia="el-GR"/>
              </w:rPr>
              <w:t xml:space="preserve"> </w:t>
            </w:r>
            <w:r w:rsidRPr="005355BC">
              <w:rPr>
                <w:rFonts w:ascii="Calibri" w:hAnsi="Calibri" w:cs="Calibri"/>
                <w:sz w:val="20"/>
                <w:lang w:eastAsia="el-GR"/>
              </w:rPr>
              <w:t>τα</w:t>
            </w:r>
            <w:r w:rsidRPr="005355BC">
              <w:rPr>
                <w:rFonts w:ascii="Calibri" w:hAnsi="Calibri" w:cs="Calibri"/>
                <w:sz w:val="20"/>
                <w:lang w:val="en-US" w:eastAsia="el-GR"/>
              </w:rPr>
              <w:t xml:space="preserve"> </w:t>
            </w:r>
            <w:r w:rsidRPr="005355BC">
              <w:rPr>
                <w:rFonts w:ascii="Calibri" w:hAnsi="Calibri" w:cs="Calibri"/>
                <w:sz w:val="20"/>
                <w:lang w:eastAsia="el-GR"/>
              </w:rPr>
              <w:t>παρακάτω</w:t>
            </w:r>
            <w:r w:rsidRPr="005355BC">
              <w:rPr>
                <w:rFonts w:ascii="Calibri" w:hAnsi="Calibri" w:cs="Calibri"/>
                <w:sz w:val="20"/>
                <w:lang w:val="en-US" w:eastAsia="el-GR"/>
              </w:rPr>
              <w:t xml:space="preserve"> </w:t>
            </w:r>
            <w:r w:rsidRPr="005355BC">
              <w:rPr>
                <w:rFonts w:ascii="Calibri" w:hAnsi="Calibri" w:cs="Calibri"/>
                <w:sz w:val="20"/>
                <w:lang w:eastAsia="el-GR"/>
              </w:rPr>
              <w:t>πρωτόκολλα</w:t>
            </w:r>
            <w:r w:rsidRPr="005355BC">
              <w:rPr>
                <w:rFonts w:ascii="Calibri" w:hAnsi="Calibri" w:cs="Calibri"/>
                <w:sz w:val="20"/>
                <w:lang w:val="en-US" w:eastAsia="el-GR"/>
              </w:rPr>
              <w:t xml:space="preserve"> </w:t>
            </w:r>
            <w:r w:rsidRPr="005355BC">
              <w:rPr>
                <w:rFonts w:ascii="Calibri" w:hAnsi="Calibri" w:cs="Calibri"/>
                <w:sz w:val="20"/>
                <w:lang w:eastAsia="el-GR"/>
              </w:rPr>
              <w:t>επικοινωνίας</w:t>
            </w:r>
            <w:r w:rsidRPr="005355BC">
              <w:rPr>
                <w:rFonts w:ascii="Calibri" w:hAnsi="Calibri" w:cs="Calibri"/>
                <w:sz w:val="20"/>
                <w:lang w:val="en-US" w:eastAsia="el-GR"/>
              </w:rPr>
              <w:t>: RTCM 2.x, RTCM 3.x, NMEA 0183 output, HCN, HRC και RINEX 2.11, 3.02, CMR input / output, NTRIP Client, NTRIP Caster</w:t>
            </w:r>
          </w:p>
        </w:tc>
        <w:tc>
          <w:tcPr>
            <w:tcW w:w="1325" w:type="dxa"/>
            <w:shd w:val="clear" w:color="auto" w:fill="auto"/>
            <w:vAlign w:val="center"/>
          </w:tcPr>
          <w:p w14:paraId="45E73AC9"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52C719EB"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3B3A319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79CEA625" w14:textId="77777777" w:rsidTr="009E15F3">
        <w:trPr>
          <w:trHeight w:val="605"/>
        </w:trPr>
        <w:tc>
          <w:tcPr>
            <w:tcW w:w="562" w:type="dxa"/>
            <w:shd w:val="clear" w:color="auto" w:fill="auto"/>
            <w:vAlign w:val="center"/>
          </w:tcPr>
          <w:p w14:paraId="4ECB4AA7"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7FBC979" w14:textId="77777777" w:rsidR="005355BC" w:rsidRPr="005355BC" w:rsidRDefault="005355BC" w:rsidP="005355BC">
            <w:pPr>
              <w:numPr>
                <w:ilvl w:val="0"/>
                <w:numId w:val="9"/>
              </w:numPr>
              <w:suppressAutoHyphens/>
              <w:overflowPunct/>
              <w:autoSpaceDE/>
              <w:autoSpaceDN/>
              <w:adjustRightInd/>
              <w:spacing w:after="120"/>
              <w:ind w:left="319" w:hanging="284"/>
              <w:contextualSpacing/>
              <w:jc w:val="both"/>
              <w:textAlignment w:val="auto"/>
              <w:rPr>
                <w:rFonts w:ascii="Calibri" w:hAnsi="Calibri" w:cs="Calibri"/>
                <w:sz w:val="20"/>
                <w:lang w:val="en-US" w:eastAsia="el-GR"/>
              </w:rPr>
            </w:pPr>
            <w:proofErr w:type="spellStart"/>
            <w:r w:rsidRPr="005355BC">
              <w:rPr>
                <w:rFonts w:ascii="Calibri" w:hAnsi="Calibri" w:cs="Calibri"/>
                <w:sz w:val="20"/>
                <w:lang w:val="en-US" w:eastAsia="el-GR"/>
              </w:rPr>
              <w:t>Χειριστήριο</w:t>
            </w:r>
            <w:proofErr w:type="spellEnd"/>
            <w:r w:rsidRPr="005355BC">
              <w:rPr>
                <w:rFonts w:ascii="Calibri" w:hAnsi="Calibri" w:cs="Calibri"/>
                <w:sz w:val="20"/>
                <w:lang w:val="en-US" w:eastAsia="el-GR"/>
              </w:rPr>
              <w:t xml:space="preserve"> </w:t>
            </w:r>
            <w:proofErr w:type="spellStart"/>
            <w:r w:rsidRPr="005355BC">
              <w:rPr>
                <w:rFonts w:ascii="Calibri" w:hAnsi="Calibri" w:cs="Calibri"/>
                <w:sz w:val="20"/>
                <w:lang w:val="en-US" w:eastAsia="el-GR"/>
              </w:rPr>
              <w:t>Πεδίου</w:t>
            </w:r>
            <w:proofErr w:type="spellEnd"/>
          </w:p>
        </w:tc>
        <w:tc>
          <w:tcPr>
            <w:tcW w:w="1325" w:type="dxa"/>
            <w:shd w:val="clear" w:color="auto" w:fill="auto"/>
            <w:vAlign w:val="center"/>
          </w:tcPr>
          <w:p w14:paraId="416D1ADF"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11ACB6C7"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29ECBB00"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2BFFA519" w14:textId="77777777" w:rsidTr="009E15F3">
        <w:trPr>
          <w:trHeight w:val="605"/>
        </w:trPr>
        <w:tc>
          <w:tcPr>
            <w:tcW w:w="562" w:type="dxa"/>
            <w:shd w:val="clear" w:color="auto" w:fill="auto"/>
            <w:vAlign w:val="center"/>
          </w:tcPr>
          <w:p w14:paraId="07C8CDA9"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D867561" w14:textId="77777777" w:rsidR="005355BC" w:rsidRPr="005355BC" w:rsidRDefault="005355BC" w:rsidP="005355BC">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355BC">
              <w:rPr>
                <w:rFonts w:ascii="Calibri" w:hAnsi="Calibri" w:cs="Calibri"/>
                <w:sz w:val="20"/>
                <w:lang w:eastAsia="el-GR"/>
              </w:rPr>
              <w:t xml:space="preserve">Να προσφέρεται ένα (1) χειριστήριο πεδίου, το πλέον πρόσφατο μοντέλο, του ίδιου κατασκευαστικού οίκου με αυτόν του δέκτη </w:t>
            </w:r>
            <w:r w:rsidRPr="005355BC">
              <w:rPr>
                <w:rFonts w:ascii="Calibri" w:hAnsi="Calibri" w:cs="Calibri"/>
                <w:sz w:val="20"/>
                <w:lang w:val="en-US" w:eastAsia="el-GR"/>
              </w:rPr>
              <w:t>GPS</w:t>
            </w:r>
            <w:r w:rsidRPr="005355BC">
              <w:rPr>
                <w:rFonts w:ascii="Calibri" w:hAnsi="Calibri" w:cs="Calibri"/>
                <w:sz w:val="20"/>
                <w:lang w:eastAsia="el-GR"/>
              </w:rPr>
              <w:t>.</w:t>
            </w:r>
          </w:p>
        </w:tc>
        <w:tc>
          <w:tcPr>
            <w:tcW w:w="1325" w:type="dxa"/>
            <w:shd w:val="clear" w:color="auto" w:fill="auto"/>
            <w:vAlign w:val="center"/>
          </w:tcPr>
          <w:p w14:paraId="6A51F1C9"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64B5AD45"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28C51692"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2981C8E8" w14:textId="77777777" w:rsidTr="009E15F3">
        <w:trPr>
          <w:trHeight w:val="605"/>
        </w:trPr>
        <w:tc>
          <w:tcPr>
            <w:tcW w:w="562" w:type="dxa"/>
            <w:shd w:val="clear" w:color="auto" w:fill="auto"/>
            <w:vAlign w:val="center"/>
          </w:tcPr>
          <w:p w14:paraId="096D838E"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95C9F66" w14:textId="77777777" w:rsidR="005355BC" w:rsidRPr="005355BC" w:rsidRDefault="005355BC" w:rsidP="005355BC">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355BC">
              <w:rPr>
                <w:rFonts w:ascii="Calibri" w:hAnsi="Calibri" w:cs="Calibri"/>
                <w:sz w:val="20"/>
                <w:lang w:eastAsia="el-GR"/>
              </w:rPr>
              <w:t xml:space="preserve">Να διαθέτει επεξεργαστή </w:t>
            </w:r>
            <w:proofErr w:type="spellStart"/>
            <w:r w:rsidRPr="005355BC">
              <w:rPr>
                <w:rFonts w:ascii="Calibri" w:hAnsi="Calibri" w:cs="Calibri"/>
                <w:sz w:val="20"/>
                <w:lang w:eastAsia="el-GR"/>
              </w:rPr>
              <w:t>Helio</w:t>
            </w:r>
            <w:proofErr w:type="spellEnd"/>
            <w:r w:rsidRPr="005355BC">
              <w:rPr>
                <w:rFonts w:ascii="Calibri" w:hAnsi="Calibri" w:cs="Calibri"/>
                <w:sz w:val="20"/>
                <w:lang w:eastAsia="el-GR"/>
              </w:rPr>
              <w:t xml:space="preserve"> MTK 6762 </w:t>
            </w:r>
            <w:proofErr w:type="spellStart"/>
            <w:r w:rsidRPr="005355BC">
              <w:rPr>
                <w:rFonts w:ascii="Calibri" w:hAnsi="Calibri" w:cs="Calibri"/>
                <w:sz w:val="20"/>
                <w:lang w:eastAsia="el-GR"/>
              </w:rPr>
              <w:t>octa-core</w:t>
            </w:r>
            <w:proofErr w:type="spellEnd"/>
            <w:r w:rsidRPr="005355BC">
              <w:rPr>
                <w:rFonts w:ascii="Calibri" w:hAnsi="Calibri" w:cs="Calibri"/>
                <w:sz w:val="20"/>
                <w:lang w:eastAsia="el-GR"/>
              </w:rPr>
              <w:t xml:space="preserve"> 2.0 </w:t>
            </w:r>
            <w:proofErr w:type="spellStart"/>
            <w:r w:rsidRPr="005355BC">
              <w:rPr>
                <w:rFonts w:ascii="Calibri" w:hAnsi="Calibri" w:cs="Calibri"/>
                <w:sz w:val="20"/>
                <w:lang w:eastAsia="el-GR"/>
              </w:rPr>
              <w:t>GHz</w:t>
            </w:r>
            <w:proofErr w:type="spellEnd"/>
            <w:r w:rsidRPr="005355BC">
              <w:rPr>
                <w:rFonts w:ascii="Calibri" w:hAnsi="Calibri" w:cs="Calibri"/>
                <w:sz w:val="20"/>
                <w:lang w:eastAsia="el-GR"/>
              </w:rPr>
              <w:t xml:space="preserve"> ή καλύτερο</w:t>
            </w:r>
          </w:p>
        </w:tc>
        <w:tc>
          <w:tcPr>
            <w:tcW w:w="1325" w:type="dxa"/>
            <w:shd w:val="clear" w:color="auto" w:fill="auto"/>
            <w:vAlign w:val="center"/>
          </w:tcPr>
          <w:p w14:paraId="015BEA78"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3E3EABF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05585A03"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4CDB1E20" w14:textId="77777777" w:rsidTr="009E15F3">
        <w:trPr>
          <w:trHeight w:val="605"/>
        </w:trPr>
        <w:tc>
          <w:tcPr>
            <w:tcW w:w="562" w:type="dxa"/>
            <w:shd w:val="clear" w:color="auto" w:fill="auto"/>
            <w:vAlign w:val="center"/>
          </w:tcPr>
          <w:p w14:paraId="73053F60"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B5D3093" w14:textId="77777777" w:rsidR="005355BC" w:rsidRPr="005355BC" w:rsidRDefault="005355BC" w:rsidP="005355BC">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355BC">
              <w:rPr>
                <w:rFonts w:ascii="Calibri" w:hAnsi="Calibri" w:cs="Calibri"/>
                <w:sz w:val="20"/>
                <w:lang w:val="en-US" w:eastAsia="el-GR"/>
              </w:rPr>
              <w:t>N</w:t>
            </w:r>
            <w:r w:rsidRPr="005355BC">
              <w:rPr>
                <w:rFonts w:ascii="Calibri" w:hAnsi="Calibri" w:cs="Calibri"/>
                <w:sz w:val="20"/>
                <w:lang w:eastAsia="el-GR"/>
              </w:rPr>
              <w:t xml:space="preserve">α διαθέτει λειτουργικό σύστημα </w:t>
            </w:r>
            <w:r w:rsidRPr="005355BC">
              <w:rPr>
                <w:rFonts w:ascii="Calibri" w:hAnsi="Calibri" w:cs="Calibri"/>
                <w:sz w:val="20"/>
                <w:lang w:val="en-US" w:eastAsia="el-GR"/>
              </w:rPr>
              <w:t>Android</w:t>
            </w:r>
            <w:r w:rsidRPr="005355BC">
              <w:rPr>
                <w:rFonts w:ascii="Calibri" w:hAnsi="Calibri" w:cs="Calibri"/>
                <w:sz w:val="20"/>
                <w:lang w:eastAsia="el-GR"/>
              </w:rPr>
              <w:t xml:space="preserve"> 10.0 ή νεότερο</w:t>
            </w:r>
          </w:p>
        </w:tc>
        <w:tc>
          <w:tcPr>
            <w:tcW w:w="1325" w:type="dxa"/>
            <w:shd w:val="clear" w:color="auto" w:fill="auto"/>
            <w:vAlign w:val="center"/>
          </w:tcPr>
          <w:p w14:paraId="311D440E"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4AC89FF5"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0DAD4FCD"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24B93C47" w14:textId="77777777" w:rsidTr="009E15F3">
        <w:trPr>
          <w:trHeight w:val="605"/>
        </w:trPr>
        <w:tc>
          <w:tcPr>
            <w:tcW w:w="562" w:type="dxa"/>
            <w:shd w:val="clear" w:color="auto" w:fill="auto"/>
            <w:vAlign w:val="center"/>
          </w:tcPr>
          <w:p w14:paraId="0D1F8360"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CFFB3DF" w14:textId="77777777" w:rsidR="005355BC" w:rsidRPr="005355BC" w:rsidRDefault="005355BC" w:rsidP="005355BC">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355BC">
              <w:rPr>
                <w:rFonts w:ascii="Calibri" w:hAnsi="Calibri" w:cs="Calibri"/>
                <w:sz w:val="20"/>
                <w:lang w:eastAsia="el-GR"/>
              </w:rPr>
              <w:t>Να διαθέτει μνήμη RAM 3 GB ή περισσότερη</w:t>
            </w:r>
          </w:p>
        </w:tc>
        <w:tc>
          <w:tcPr>
            <w:tcW w:w="1325" w:type="dxa"/>
            <w:shd w:val="clear" w:color="auto" w:fill="auto"/>
            <w:vAlign w:val="center"/>
          </w:tcPr>
          <w:p w14:paraId="48A43C1E"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5FA31706"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0EB73001"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78F11248" w14:textId="77777777" w:rsidTr="009E15F3">
        <w:trPr>
          <w:trHeight w:val="605"/>
        </w:trPr>
        <w:tc>
          <w:tcPr>
            <w:tcW w:w="562" w:type="dxa"/>
            <w:shd w:val="clear" w:color="auto" w:fill="auto"/>
            <w:vAlign w:val="center"/>
          </w:tcPr>
          <w:p w14:paraId="714A462F"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9736379" w14:textId="77777777" w:rsidR="005355BC" w:rsidRPr="005355BC" w:rsidRDefault="005355BC" w:rsidP="005355BC">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355BC">
              <w:rPr>
                <w:rFonts w:ascii="Calibri" w:hAnsi="Calibri" w:cs="Calibri"/>
                <w:sz w:val="20"/>
                <w:lang w:eastAsia="el-GR"/>
              </w:rPr>
              <w:t>Να διαθέτει κατάλληλα φωτιζόμενη έγχρωμη οθόνη αφής 5.5”.</w:t>
            </w:r>
          </w:p>
        </w:tc>
        <w:tc>
          <w:tcPr>
            <w:tcW w:w="1325" w:type="dxa"/>
            <w:shd w:val="clear" w:color="auto" w:fill="auto"/>
            <w:vAlign w:val="center"/>
          </w:tcPr>
          <w:p w14:paraId="6ABBF019"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46F6D270"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05F3E6FC"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5389188A" w14:textId="77777777" w:rsidTr="009E15F3">
        <w:trPr>
          <w:trHeight w:val="605"/>
        </w:trPr>
        <w:tc>
          <w:tcPr>
            <w:tcW w:w="562" w:type="dxa"/>
            <w:shd w:val="clear" w:color="auto" w:fill="auto"/>
            <w:vAlign w:val="center"/>
          </w:tcPr>
          <w:p w14:paraId="535751F6"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7F0234E" w14:textId="77777777" w:rsidR="005355BC" w:rsidRPr="005355BC" w:rsidRDefault="005355BC" w:rsidP="005355BC">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355BC">
              <w:rPr>
                <w:rFonts w:ascii="Calibri" w:hAnsi="Calibri" w:cs="Calibri"/>
                <w:sz w:val="20"/>
                <w:lang w:eastAsia="el-GR"/>
              </w:rPr>
              <w:t>Να διαθέτει ενσωματωμένη τουλάχιστον 13ΜΡ camera με δυνατότητα αυτόματης εστίασης και φλας.</w:t>
            </w:r>
          </w:p>
        </w:tc>
        <w:tc>
          <w:tcPr>
            <w:tcW w:w="1325" w:type="dxa"/>
            <w:shd w:val="clear" w:color="auto" w:fill="auto"/>
            <w:vAlign w:val="center"/>
          </w:tcPr>
          <w:p w14:paraId="3287587B"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0D5A24CD"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56429633"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6C904780" w14:textId="77777777" w:rsidTr="009E15F3">
        <w:trPr>
          <w:trHeight w:val="605"/>
        </w:trPr>
        <w:tc>
          <w:tcPr>
            <w:tcW w:w="562" w:type="dxa"/>
            <w:shd w:val="clear" w:color="auto" w:fill="auto"/>
            <w:vAlign w:val="center"/>
          </w:tcPr>
          <w:p w14:paraId="4D7F4331"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6419F92" w14:textId="77777777" w:rsidR="005355BC" w:rsidRPr="005355BC" w:rsidRDefault="005355BC" w:rsidP="005355BC">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355BC">
              <w:rPr>
                <w:rFonts w:ascii="Calibri" w:hAnsi="Calibri" w:cs="Calibri"/>
                <w:sz w:val="20"/>
                <w:lang w:eastAsia="el-GR"/>
              </w:rPr>
              <w:t xml:space="preserve">Να είναι ανθεκτικό κατά το πρότυπο </w:t>
            </w:r>
            <w:r w:rsidRPr="005355BC">
              <w:rPr>
                <w:rFonts w:ascii="Calibri" w:hAnsi="Calibri" w:cs="Calibri"/>
                <w:sz w:val="20"/>
                <w:lang w:val="en-US" w:eastAsia="el-GR"/>
              </w:rPr>
              <w:t>IP</w:t>
            </w:r>
            <w:r w:rsidRPr="005355BC">
              <w:rPr>
                <w:rFonts w:ascii="Calibri" w:hAnsi="Calibri" w:cs="Calibri"/>
                <w:sz w:val="20"/>
                <w:lang w:eastAsia="el-GR"/>
              </w:rPr>
              <w:t>67.</w:t>
            </w:r>
          </w:p>
        </w:tc>
        <w:tc>
          <w:tcPr>
            <w:tcW w:w="1325" w:type="dxa"/>
            <w:shd w:val="clear" w:color="auto" w:fill="auto"/>
            <w:vAlign w:val="center"/>
          </w:tcPr>
          <w:p w14:paraId="3E9365AD"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37B07C2F"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0898E4D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6C8B2013" w14:textId="77777777" w:rsidTr="009E15F3">
        <w:trPr>
          <w:trHeight w:val="605"/>
        </w:trPr>
        <w:tc>
          <w:tcPr>
            <w:tcW w:w="562" w:type="dxa"/>
            <w:shd w:val="clear" w:color="auto" w:fill="auto"/>
            <w:vAlign w:val="center"/>
          </w:tcPr>
          <w:p w14:paraId="7613DE33"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3404F86" w14:textId="77777777" w:rsidR="005355BC" w:rsidRPr="005355BC" w:rsidRDefault="005355BC" w:rsidP="005355BC">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355BC">
              <w:rPr>
                <w:rFonts w:ascii="Calibri" w:hAnsi="Calibri" w:cs="Calibri"/>
                <w:sz w:val="20"/>
                <w:lang w:eastAsia="el-GR"/>
              </w:rPr>
              <w:t xml:space="preserve">Να διαθέτει 1 θύρα </w:t>
            </w:r>
            <w:r w:rsidRPr="005355BC">
              <w:rPr>
                <w:rFonts w:ascii="Calibri" w:hAnsi="Calibri" w:cs="Calibri"/>
                <w:sz w:val="20"/>
                <w:lang w:val="en-US" w:eastAsia="el-GR"/>
              </w:rPr>
              <w:t>type</w:t>
            </w:r>
            <w:r w:rsidRPr="005355BC">
              <w:rPr>
                <w:rFonts w:ascii="Calibri" w:hAnsi="Calibri" w:cs="Calibri"/>
                <w:sz w:val="20"/>
                <w:lang w:eastAsia="el-GR"/>
              </w:rPr>
              <w:t xml:space="preserve"> </w:t>
            </w:r>
            <w:r w:rsidRPr="005355BC">
              <w:rPr>
                <w:rFonts w:ascii="Calibri" w:hAnsi="Calibri" w:cs="Calibri"/>
                <w:sz w:val="20"/>
                <w:lang w:val="en-US" w:eastAsia="el-GR"/>
              </w:rPr>
              <w:t>C</w:t>
            </w:r>
            <w:r w:rsidRPr="005355BC">
              <w:rPr>
                <w:rFonts w:ascii="Calibri" w:hAnsi="Calibri" w:cs="Calibri"/>
                <w:sz w:val="20"/>
                <w:lang w:eastAsia="el-GR"/>
              </w:rPr>
              <w:t xml:space="preserve"> και θύρα </w:t>
            </w:r>
            <w:r w:rsidRPr="005355BC">
              <w:rPr>
                <w:rFonts w:ascii="Calibri" w:hAnsi="Calibri" w:cs="Calibri"/>
                <w:sz w:val="20"/>
                <w:lang w:val="en-US" w:eastAsia="el-GR"/>
              </w:rPr>
              <w:t>Bluetooth</w:t>
            </w:r>
            <w:r w:rsidRPr="005355BC">
              <w:rPr>
                <w:rFonts w:ascii="Calibri" w:hAnsi="Calibri" w:cs="Calibri"/>
                <w:sz w:val="20"/>
                <w:lang w:eastAsia="el-GR"/>
              </w:rPr>
              <w:t>.</w:t>
            </w:r>
          </w:p>
        </w:tc>
        <w:tc>
          <w:tcPr>
            <w:tcW w:w="1325" w:type="dxa"/>
            <w:shd w:val="clear" w:color="auto" w:fill="auto"/>
            <w:vAlign w:val="center"/>
          </w:tcPr>
          <w:p w14:paraId="0537B168"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r w:rsidRPr="005355BC">
              <w:rPr>
                <w:rFonts w:ascii="Calibri" w:hAnsi="Calibri" w:cs="Calibri"/>
                <w:sz w:val="20"/>
                <w:lang w:eastAsia="el-GR"/>
              </w:rPr>
              <w:t>ΝΑΙ</w:t>
            </w:r>
          </w:p>
        </w:tc>
        <w:tc>
          <w:tcPr>
            <w:tcW w:w="1438" w:type="dxa"/>
          </w:tcPr>
          <w:p w14:paraId="449DA1A5"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p>
        </w:tc>
        <w:tc>
          <w:tcPr>
            <w:tcW w:w="1559" w:type="dxa"/>
            <w:vAlign w:val="center"/>
          </w:tcPr>
          <w:p w14:paraId="6E4F1FFD"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p>
        </w:tc>
      </w:tr>
      <w:tr w:rsidR="005355BC" w:rsidRPr="005355BC" w14:paraId="0D125F5A" w14:textId="77777777" w:rsidTr="009E15F3">
        <w:trPr>
          <w:trHeight w:val="605"/>
        </w:trPr>
        <w:tc>
          <w:tcPr>
            <w:tcW w:w="562" w:type="dxa"/>
            <w:shd w:val="clear" w:color="auto" w:fill="auto"/>
            <w:vAlign w:val="center"/>
          </w:tcPr>
          <w:p w14:paraId="305A59C9"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1533489E" w14:textId="77777777" w:rsidR="005355BC" w:rsidRPr="005355BC" w:rsidRDefault="005355BC" w:rsidP="005355BC">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355BC">
              <w:rPr>
                <w:rFonts w:ascii="Calibri" w:hAnsi="Calibri" w:cs="Calibri"/>
                <w:sz w:val="20"/>
                <w:lang w:val="en-US" w:eastAsia="el-GR"/>
              </w:rPr>
              <w:t>N</w:t>
            </w:r>
            <w:r w:rsidRPr="005355BC">
              <w:rPr>
                <w:rFonts w:ascii="Calibri" w:hAnsi="Calibri" w:cs="Calibri"/>
                <w:sz w:val="20"/>
                <w:lang w:eastAsia="el-GR"/>
              </w:rPr>
              <w:t xml:space="preserve">α διαθέτει ένα πλήρως ενσωματωμένο </w:t>
            </w:r>
            <w:r w:rsidRPr="005355BC">
              <w:rPr>
                <w:rFonts w:ascii="Calibri" w:hAnsi="Calibri" w:cs="Calibri"/>
                <w:sz w:val="20"/>
                <w:lang w:val="en-US" w:eastAsia="el-GR"/>
              </w:rPr>
              <w:t>modem</w:t>
            </w:r>
            <w:r w:rsidRPr="005355BC">
              <w:rPr>
                <w:rFonts w:ascii="Calibri" w:hAnsi="Calibri" w:cs="Calibri"/>
                <w:sz w:val="20"/>
                <w:lang w:eastAsia="el-GR"/>
              </w:rPr>
              <w:t xml:space="preserve"> για σύνδεση με δίκτυα μόνιμων σταθμών αναφοράς </w:t>
            </w:r>
            <w:r w:rsidRPr="005355BC">
              <w:rPr>
                <w:rFonts w:ascii="Calibri" w:hAnsi="Calibri" w:cs="Calibri"/>
                <w:sz w:val="20"/>
                <w:lang w:val="en-US" w:eastAsia="el-GR"/>
              </w:rPr>
              <w:t>GNSS</w:t>
            </w:r>
            <w:r w:rsidRPr="005355BC">
              <w:rPr>
                <w:rFonts w:ascii="Calibri" w:hAnsi="Calibri" w:cs="Calibri"/>
                <w:sz w:val="20"/>
                <w:lang w:eastAsia="el-GR"/>
              </w:rPr>
              <w:t xml:space="preserve"> μέσω </w:t>
            </w:r>
            <w:r w:rsidRPr="005355BC">
              <w:rPr>
                <w:rFonts w:ascii="Calibri" w:hAnsi="Calibri" w:cs="Calibri"/>
                <w:sz w:val="20"/>
                <w:lang w:val="en-US" w:eastAsia="el-GR"/>
              </w:rPr>
              <w:t>GPRS</w:t>
            </w:r>
            <w:r w:rsidRPr="005355BC">
              <w:rPr>
                <w:rFonts w:ascii="Calibri" w:hAnsi="Calibri" w:cs="Calibri"/>
                <w:sz w:val="20"/>
                <w:lang w:eastAsia="el-GR"/>
              </w:rPr>
              <w:t>.</w:t>
            </w:r>
          </w:p>
        </w:tc>
        <w:tc>
          <w:tcPr>
            <w:tcW w:w="1325" w:type="dxa"/>
            <w:shd w:val="clear" w:color="auto" w:fill="auto"/>
            <w:vAlign w:val="center"/>
          </w:tcPr>
          <w:p w14:paraId="6B758BA5"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r w:rsidRPr="005355BC">
              <w:rPr>
                <w:rFonts w:ascii="Calibri" w:hAnsi="Calibri" w:cs="Calibri"/>
                <w:sz w:val="20"/>
                <w:lang w:eastAsia="el-GR"/>
              </w:rPr>
              <w:t>ΝΑΙ</w:t>
            </w:r>
          </w:p>
        </w:tc>
        <w:tc>
          <w:tcPr>
            <w:tcW w:w="1438" w:type="dxa"/>
          </w:tcPr>
          <w:p w14:paraId="177B2644"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p>
        </w:tc>
        <w:tc>
          <w:tcPr>
            <w:tcW w:w="1559" w:type="dxa"/>
            <w:vAlign w:val="center"/>
          </w:tcPr>
          <w:p w14:paraId="6A77B2C7"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p>
        </w:tc>
      </w:tr>
      <w:tr w:rsidR="005355BC" w:rsidRPr="005355BC" w14:paraId="533B6490" w14:textId="77777777" w:rsidTr="009E15F3">
        <w:trPr>
          <w:trHeight w:val="605"/>
        </w:trPr>
        <w:tc>
          <w:tcPr>
            <w:tcW w:w="562" w:type="dxa"/>
            <w:shd w:val="clear" w:color="auto" w:fill="auto"/>
            <w:vAlign w:val="center"/>
          </w:tcPr>
          <w:p w14:paraId="14E0B81F"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0C042820" w14:textId="77777777" w:rsidR="005355BC" w:rsidRPr="005355BC" w:rsidRDefault="005355BC" w:rsidP="005355BC">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355BC">
              <w:rPr>
                <w:rFonts w:ascii="Calibri" w:hAnsi="Calibri" w:cs="Calibri"/>
                <w:sz w:val="20"/>
                <w:lang w:eastAsia="el-GR"/>
              </w:rPr>
              <w:t xml:space="preserve">Να διαθέτει εσωτερική μπαταρία ιόντων </w:t>
            </w:r>
            <w:proofErr w:type="spellStart"/>
            <w:r w:rsidRPr="005355BC">
              <w:rPr>
                <w:rFonts w:ascii="Calibri" w:hAnsi="Calibri" w:cs="Calibri"/>
                <w:sz w:val="20"/>
                <w:lang w:eastAsia="el-GR"/>
              </w:rPr>
              <w:t>λιθίου</w:t>
            </w:r>
            <w:proofErr w:type="spellEnd"/>
            <w:r w:rsidRPr="005355BC">
              <w:rPr>
                <w:rFonts w:ascii="Calibri" w:hAnsi="Calibri" w:cs="Calibri"/>
                <w:sz w:val="20"/>
                <w:lang w:eastAsia="el-GR"/>
              </w:rPr>
              <w:t xml:space="preserve"> 6240 </w:t>
            </w:r>
            <w:proofErr w:type="spellStart"/>
            <w:r w:rsidRPr="005355BC">
              <w:rPr>
                <w:rFonts w:ascii="Calibri" w:hAnsi="Calibri" w:cs="Calibri"/>
                <w:sz w:val="20"/>
                <w:lang w:val="en-US" w:eastAsia="el-GR"/>
              </w:rPr>
              <w:t>mAh</w:t>
            </w:r>
            <w:proofErr w:type="spellEnd"/>
            <w:r w:rsidRPr="005355BC">
              <w:rPr>
                <w:rFonts w:ascii="Calibri" w:hAnsi="Calibri" w:cs="Calibri"/>
                <w:sz w:val="20"/>
                <w:lang w:eastAsia="el-GR"/>
              </w:rPr>
              <w:t>.</w:t>
            </w:r>
          </w:p>
        </w:tc>
        <w:tc>
          <w:tcPr>
            <w:tcW w:w="1325" w:type="dxa"/>
            <w:shd w:val="clear" w:color="auto" w:fill="auto"/>
            <w:vAlign w:val="center"/>
          </w:tcPr>
          <w:p w14:paraId="16840335"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617BC8D7"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64D4CFF9"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33C5B3A7" w14:textId="77777777" w:rsidTr="009E15F3">
        <w:trPr>
          <w:trHeight w:val="605"/>
        </w:trPr>
        <w:tc>
          <w:tcPr>
            <w:tcW w:w="562" w:type="dxa"/>
            <w:shd w:val="clear" w:color="auto" w:fill="auto"/>
            <w:vAlign w:val="center"/>
          </w:tcPr>
          <w:p w14:paraId="288DD1BD"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3B408F0" w14:textId="77777777" w:rsidR="005355BC" w:rsidRPr="005355BC" w:rsidRDefault="005355BC" w:rsidP="005355BC">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355BC">
              <w:rPr>
                <w:rFonts w:ascii="Calibri" w:hAnsi="Calibri" w:cs="Calibri"/>
                <w:sz w:val="20"/>
                <w:lang w:val="en-US" w:eastAsia="el-GR"/>
              </w:rPr>
              <w:t>N</w:t>
            </w:r>
            <w:r w:rsidRPr="005355BC">
              <w:rPr>
                <w:rFonts w:ascii="Calibri" w:hAnsi="Calibri" w:cs="Calibri"/>
                <w:sz w:val="20"/>
                <w:lang w:eastAsia="el-GR"/>
              </w:rPr>
              <w:t xml:space="preserve">α διαθέτει αυτόνομο εσωτερικό δέκτη </w:t>
            </w:r>
            <w:r w:rsidRPr="005355BC">
              <w:rPr>
                <w:rFonts w:ascii="Calibri" w:hAnsi="Calibri" w:cs="Calibri"/>
                <w:sz w:val="20"/>
                <w:lang w:val="en-US" w:eastAsia="el-GR"/>
              </w:rPr>
              <w:t>GPS</w:t>
            </w:r>
            <w:r w:rsidRPr="005355BC">
              <w:rPr>
                <w:rFonts w:ascii="Calibri" w:hAnsi="Calibri" w:cs="Calibri"/>
                <w:sz w:val="20"/>
                <w:lang w:eastAsia="el-GR"/>
              </w:rPr>
              <w:t>.</w:t>
            </w:r>
          </w:p>
        </w:tc>
        <w:tc>
          <w:tcPr>
            <w:tcW w:w="1325" w:type="dxa"/>
            <w:shd w:val="clear" w:color="auto" w:fill="auto"/>
            <w:vAlign w:val="center"/>
          </w:tcPr>
          <w:p w14:paraId="0CC7D1C2"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68C6A889"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283C7E4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02626A0F" w14:textId="77777777" w:rsidTr="009E15F3">
        <w:trPr>
          <w:trHeight w:val="605"/>
        </w:trPr>
        <w:tc>
          <w:tcPr>
            <w:tcW w:w="562" w:type="dxa"/>
            <w:shd w:val="clear" w:color="auto" w:fill="auto"/>
            <w:vAlign w:val="center"/>
          </w:tcPr>
          <w:p w14:paraId="4289CE2E"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BB7A39C" w14:textId="77777777" w:rsidR="005355BC" w:rsidRPr="005355BC" w:rsidRDefault="005355BC" w:rsidP="005355BC">
            <w:pPr>
              <w:numPr>
                <w:ilvl w:val="0"/>
                <w:numId w:val="70"/>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355BC">
              <w:rPr>
                <w:rFonts w:ascii="Calibri" w:eastAsia="SimSun" w:hAnsi="Calibri" w:cs="Calibri"/>
                <w:sz w:val="20"/>
                <w:lang w:eastAsia="el-GR"/>
              </w:rPr>
              <w:t xml:space="preserve">Να συνοδεύεται από εγκατεστημένη άδεια λογισμικού πεδίου του ίδιου κατασκευαστικού οίκου με αυτόν του χειριστηρίου και του δέκτη </w:t>
            </w:r>
            <w:r w:rsidRPr="005355BC">
              <w:rPr>
                <w:rFonts w:ascii="Calibri" w:eastAsia="SimSun" w:hAnsi="Calibri" w:cs="Calibri"/>
                <w:sz w:val="20"/>
                <w:lang w:val="en-US" w:eastAsia="el-GR"/>
              </w:rPr>
              <w:t>GPS</w:t>
            </w:r>
            <w:r w:rsidRPr="005355BC">
              <w:rPr>
                <w:rFonts w:ascii="Calibri" w:eastAsia="SimSun" w:hAnsi="Calibri" w:cs="Calibri"/>
                <w:sz w:val="20"/>
                <w:lang w:eastAsia="el-GR"/>
              </w:rPr>
              <w:t>.</w:t>
            </w:r>
          </w:p>
        </w:tc>
        <w:tc>
          <w:tcPr>
            <w:tcW w:w="1325" w:type="dxa"/>
            <w:shd w:val="clear" w:color="auto" w:fill="auto"/>
            <w:vAlign w:val="center"/>
          </w:tcPr>
          <w:p w14:paraId="0F0C7CE7"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6D206C9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0FF3431D"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444562F4" w14:textId="77777777" w:rsidTr="009E15F3">
        <w:trPr>
          <w:trHeight w:val="605"/>
        </w:trPr>
        <w:tc>
          <w:tcPr>
            <w:tcW w:w="10910" w:type="dxa"/>
            <w:gridSpan w:val="5"/>
            <w:shd w:val="clear" w:color="auto" w:fill="FBE4D5"/>
          </w:tcPr>
          <w:p w14:paraId="148B6F9C" w14:textId="77777777" w:rsidR="005355BC" w:rsidRPr="005355BC" w:rsidRDefault="005355BC" w:rsidP="005355BC">
            <w:pPr>
              <w:suppressAutoHyphens/>
              <w:overflowPunct/>
              <w:autoSpaceDE/>
              <w:autoSpaceDN/>
              <w:adjustRightInd/>
              <w:spacing w:after="120"/>
              <w:textAlignment w:val="auto"/>
              <w:rPr>
                <w:rFonts w:ascii="Calibri" w:eastAsia="SimSun" w:hAnsi="Calibri" w:cs="Calibri"/>
                <w:b/>
                <w:bCs/>
                <w:sz w:val="20"/>
                <w:u w:val="single"/>
                <w:lang w:eastAsia="ar-SA"/>
              </w:rPr>
            </w:pPr>
            <w:r w:rsidRPr="005355BC">
              <w:rPr>
                <w:rFonts w:ascii="Calibri" w:eastAsia="SimSun" w:hAnsi="Calibri" w:cs="Calibri"/>
                <w:b/>
                <w:bCs/>
                <w:sz w:val="20"/>
                <w:u w:val="single"/>
                <w:lang w:eastAsia="ar-SA"/>
              </w:rPr>
              <w:t>ΓΕΝΙΚΕΣ ΑΠΑΙΤΗΣΕΙΣ</w:t>
            </w:r>
          </w:p>
        </w:tc>
      </w:tr>
      <w:tr w:rsidR="005355BC" w:rsidRPr="005355BC" w14:paraId="7F3F2E95" w14:textId="77777777" w:rsidTr="009E15F3">
        <w:trPr>
          <w:trHeight w:val="605"/>
        </w:trPr>
        <w:tc>
          <w:tcPr>
            <w:tcW w:w="562" w:type="dxa"/>
            <w:shd w:val="clear" w:color="auto" w:fill="auto"/>
            <w:vAlign w:val="center"/>
          </w:tcPr>
          <w:p w14:paraId="34F20CB9"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1</w:t>
            </w:r>
          </w:p>
        </w:tc>
        <w:tc>
          <w:tcPr>
            <w:tcW w:w="6026" w:type="dxa"/>
            <w:shd w:val="clear" w:color="auto" w:fill="auto"/>
            <w:vAlign w:val="center"/>
          </w:tcPr>
          <w:p w14:paraId="44DEE621" w14:textId="77777777" w:rsidR="005355BC" w:rsidRPr="005355BC" w:rsidRDefault="005355BC" w:rsidP="005355BC">
            <w:pPr>
              <w:overflowPunct/>
              <w:autoSpaceDE/>
              <w:autoSpaceDN/>
              <w:adjustRightInd/>
              <w:textAlignment w:val="auto"/>
              <w:rPr>
                <w:rFonts w:ascii="Calibri" w:hAnsi="Calibri" w:cs="Calibri"/>
                <w:sz w:val="20"/>
                <w:lang w:eastAsia="el-GR"/>
              </w:rPr>
            </w:pPr>
            <w:r w:rsidRPr="005355BC">
              <w:rPr>
                <w:rFonts w:ascii="Calibri" w:hAnsi="Calibri" w:cs="Calibri"/>
                <w:sz w:val="20"/>
                <w:lang w:eastAsia="el-GR"/>
              </w:rPr>
              <w:t>Οι ανωτέρω προδιαγραφές είναι υποχρεωτικές και πρέπει να καλύπτονται κατ’ ελάχιστο.</w:t>
            </w:r>
          </w:p>
        </w:tc>
        <w:tc>
          <w:tcPr>
            <w:tcW w:w="1325" w:type="dxa"/>
            <w:shd w:val="clear" w:color="auto" w:fill="auto"/>
            <w:vAlign w:val="center"/>
          </w:tcPr>
          <w:p w14:paraId="362F606C"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438" w:type="dxa"/>
          </w:tcPr>
          <w:p w14:paraId="5292E04E"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67B3FEB4"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09DE3267" w14:textId="77777777" w:rsidTr="009E15F3">
        <w:trPr>
          <w:trHeight w:val="605"/>
        </w:trPr>
        <w:tc>
          <w:tcPr>
            <w:tcW w:w="562" w:type="dxa"/>
            <w:shd w:val="clear" w:color="auto" w:fill="auto"/>
            <w:vAlign w:val="center"/>
          </w:tcPr>
          <w:p w14:paraId="35EAF940"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2</w:t>
            </w:r>
          </w:p>
        </w:tc>
        <w:tc>
          <w:tcPr>
            <w:tcW w:w="6026" w:type="dxa"/>
            <w:shd w:val="clear" w:color="auto" w:fill="auto"/>
            <w:vAlign w:val="center"/>
          </w:tcPr>
          <w:p w14:paraId="1268CE1D" w14:textId="77777777" w:rsidR="005355BC" w:rsidRPr="005355BC" w:rsidRDefault="005355BC" w:rsidP="005355BC">
            <w:pPr>
              <w:overflowPunct/>
              <w:autoSpaceDE/>
              <w:autoSpaceDN/>
              <w:adjustRightInd/>
              <w:textAlignment w:val="auto"/>
              <w:rPr>
                <w:rFonts w:ascii="Calibri" w:hAnsi="Calibri" w:cs="Calibri"/>
                <w:sz w:val="20"/>
                <w:lang w:eastAsia="el-GR"/>
              </w:rPr>
            </w:pPr>
            <w:r w:rsidRPr="005355BC">
              <w:rPr>
                <w:rFonts w:ascii="Calibri" w:hAnsi="Calibri" w:cs="Calibri"/>
                <w:sz w:val="20"/>
                <w:lang w:eastAsia="el-GR"/>
              </w:rPr>
              <w:t xml:space="preserve">Τα όργανα να είναι καινούργια και αμεταχείριστα και να προσφερθούν πλήρη και έτοιμα για λειτουργία. </w:t>
            </w:r>
            <w:proofErr w:type="spellStart"/>
            <w:r w:rsidRPr="005355BC">
              <w:rPr>
                <w:rFonts w:ascii="Calibri" w:hAnsi="Calibri" w:cs="Calibri"/>
                <w:sz w:val="20"/>
                <w:lang w:eastAsia="el-GR"/>
              </w:rPr>
              <w:t>To</w:t>
            </w:r>
            <w:proofErr w:type="spellEnd"/>
            <w:r w:rsidRPr="005355BC">
              <w:rPr>
                <w:rFonts w:ascii="Calibri" w:hAnsi="Calibri" w:cs="Calibri"/>
                <w:sz w:val="20"/>
                <w:lang w:eastAsia="el-GR"/>
              </w:rPr>
              <w:t xml:space="preserve"> λογισμικό που θα είναι εγκατεστημένο να είναι πρωτότυπο, με επίσημη άδεια και να συνοδεύεται από τα απαραίτητα εγχειρίδια χρήσης.</w:t>
            </w:r>
          </w:p>
        </w:tc>
        <w:tc>
          <w:tcPr>
            <w:tcW w:w="1325" w:type="dxa"/>
            <w:shd w:val="clear" w:color="auto" w:fill="auto"/>
            <w:vAlign w:val="center"/>
          </w:tcPr>
          <w:p w14:paraId="59B7FB69"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438" w:type="dxa"/>
          </w:tcPr>
          <w:p w14:paraId="0234D2ED"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3F8C712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5D2C7995" w14:textId="77777777" w:rsidTr="009E15F3">
        <w:trPr>
          <w:trHeight w:val="605"/>
        </w:trPr>
        <w:tc>
          <w:tcPr>
            <w:tcW w:w="562" w:type="dxa"/>
            <w:shd w:val="clear" w:color="auto" w:fill="auto"/>
            <w:vAlign w:val="center"/>
          </w:tcPr>
          <w:p w14:paraId="2C40513E"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3</w:t>
            </w:r>
          </w:p>
        </w:tc>
        <w:tc>
          <w:tcPr>
            <w:tcW w:w="6026" w:type="dxa"/>
            <w:shd w:val="clear" w:color="auto" w:fill="auto"/>
            <w:vAlign w:val="center"/>
          </w:tcPr>
          <w:p w14:paraId="3A79775D" w14:textId="77777777" w:rsidR="005355BC" w:rsidRPr="005355BC" w:rsidRDefault="005355BC" w:rsidP="005355BC">
            <w:pPr>
              <w:overflowPunct/>
              <w:autoSpaceDE/>
              <w:autoSpaceDN/>
              <w:adjustRightInd/>
              <w:textAlignment w:val="auto"/>
              <w:rPr>
                <w:rFonts w:ascii="Calibri" w:hAnsi="Calibri" w:cs="Calibri"/>
                <w:sz w:val="20"/>
                <w:lang w:eastAsia="el-GR"/>
              </w:rPr>
            </w:pPr>
            <w:r w:rsidRPr="005355BC">
              <w:rPr>
                <w:rFonts w:ascii="Calibri" w:hAnsi="Calibri" w:cs="Calibri"/>
                <w:sz w:val="20"/>
                <w:lang w:eastAsia="el-GR"/>
              </w:rPr>
              <w:t>Το όλο σύστημα (δέκτης χειριστήριο) να είναι πλήρως απαλλαγμένο από καλώδια.</w:t>
            </w:r>
          </w:p>
        </w:tc>
        <w:tc>
          <w:tcPr>
            <w:tcW w:w="1325" w:type="dxa"/>
            <w:shd w:val="clear" w:color="auto" w:fill="auto"/>
            <w:vAlign w:val="center"/>
          </w:tcPr>
          <w:p w14:paraId="60E4FB55"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438" w:type="dxa"/>
          </w:tcPr>
          <w:p w14:paraId="4B8ACFD5"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2754040F"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5362D59C" w14:textId="77777777" w:rsidTr="009E15F3">
        <w:trPr>
          <w:trHeight w:val="605"/>
        </w:trPr>
        <w:tc>
          <w:tcPr>
            <w:tcW w:w="562" w:type="dxa"/>
            <w:shd w:val="clear" w:color="auto" w:fill="auto"/>
            <w:vAlign w:val="center"/>
          </w:tcPr>
          <w:p w14:paraId="0E412392"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4</w:t>
            </w:r>
          </w:p>
        </w:tc>
        <w:tc>
          <w:tcPr>
            <w:tcW w:w="6026" w:type="dxa"/>
            <w:shd w:val="clear" w:color="auto" w:fill="auto"/>
            <w:vAlign w:val="center"/>
          </w:tcPr>
          <w:p w14:paraId="73FE54BA" w14:textId="77777777" w:rsidR="005355BC" w:rsidRPr="005355BC" w:rsidRDefault="005355BC" w:rsidP="005355BC">
            <w:pPr>
              <w:overflowPunct/>
              <w:autoSpaceDE/>
              <w:autoSpaceDN/>
              <w:adjustRightInd/>
              <w:textAlignment w:val="auto"/>
              <w:rPr>
                <w:rFonts w:ascii="Calibri" w:hAnsi="Calibri" w:cs="Calibri"/>
                <w:sz w:val="20"/>
                <w:lang w:eastAsia="el-GR"/>
              </w:rPr>
            </w:pPr>
            <w:r w:rsidRPr="005355BC">
              <w:rPr>
                <w:rFonts w:ascii="Calibri" w:hAnsi="Calibri" w:cs="Calibri"/>
                <w:sz w:val="20"/>
                <w:lang w:eastAsia="el-GR"/>
              </w:rPr>
              <w:t>Τα είδη που προσφέρονται ( κεραία- δέκτης GPS, χειριστήριο πεδίου, λογισμικό πεδίου) να είναι του ίδιου κατασκευαστικού οίκου ώστε να επιτυγχάνεται η μέγιστη δυνατή συμβατότητα του συστήματος.</w:t>
            </w:r>
          </w:p>
        </w:tc>
        <w:tc>
          <w:tcPr>
            <w:tcW w:w="1325" w:type="dxa"/>
            <w:shd w:val="clear" w:color="auto" w:fill="auto"/>
            <w:vAlign w:val="center"/>
          </w:tcPr>
          <w:p w14:paraId="7F0568B7"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438" w:type="dxa"/>
          </w:tcPr>
          <w:p w14:paraId="0D8F2C25"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489D3E10"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3D16E674" w14:textId="77777777" w:rsidTr="009E15F3">
        <w:trPr>
          <w:trHeight w:val="605"/>
        </w:trPr>
        <w:tc>
          <w:tcPr>
            <w:tcW w:w="562" w:type="dxa"/>
            <w:shd w:val="clear" w:color="auto" w:fill="auto"/>
            <w:vAlign w:val="center"/>
          </w:tcPr>
          <w:p w14:paraId="11A9ADCC"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5</w:t>
            </w:r>
          </w:p>
        </w:tc>
        <w:tc>
          <w:tcPr>
            <w:tcW w:w="6026" w:type="dxa"/>
            <w:shd w:val="clear" w:color="auto" w:fill="auto"/>
            <w:vAlign w:val="center"/>
          </w:tcPr>
          <w:p w14:paraId="357D22B5" w14:textId="77777777" w:rsidR="005355BC" w:rsidRPr="005355BC" w:rsidRDefault="005355BC" w:rsidP="005355BC">
            <w:pPr>
              <w:overflowPunct/>
              <w:autoSpaceDE/>
              <w:autoSpaceDN/>
              <w:adjustRightInd/>
              <w:textAlignment w:val="auto"/>
              <w:rPr>
                <w:rFonts w:ascii="Calibri" w:hAnsi="Calibri" w:cs="Calibri"/>
                <w:sz w:val="20"/>
                <w:lang w:eastAsia="el-GR"/>
              </w:rPr>
            </w:pPr>
            <w:r w:rsidRPr="005355BC">
              <w:rPr>
                <w:rFonts w:ascii="Calibri" w:hAnsi="Calibri" w:cs="Calibri"/>
                <w:sz w:val="20"/>
                <w:lang w:eastAsia="el-GR"/>
              </w:rPr>
              <w:t>Μετά το τέλος της εγκατάστασης και την αποχώρηση του υπευθύνου θα παραδοθεί πλήρης φάκελος με στοιχεία που θα πιστοποιούν την καλή λειτουργία των οργάνων.</w:t>
            </w:r>
          </w:p>
        </w:tc>
        <w:tc>
          <w:tcPr>
            <w:tcW w:w="1325" w:type="dxa"/>
            <w:shd w:val="clear" w:color="auto" w:fill="auto"/>
            <w:vAlign w:val="center"/>
          </w:tcPr>
          <w:p w14:paraId="1CA94B0E"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438" w:type="dxa"/>
          </w:tcPr>
          <w:p w14:paraId="25B10EA3"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148B3FAF"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4E5BC196" w14:textId="77777777" w:rsidTr="009E15F3">
        <w:trPr>
          <w:trHeight w:val="605"/>
        </w:trPr>
        <w:tc>
          <w:tcPr>
            <w:tcW w:w="562" w:type="dxa"/>
            <w:shd w:val="clear" w:color="auto" w:fill="auto"/>
            <w:vAlign w:val="center"/>
          </w:tcPr>
          <w:p w14:paraId="3293CDB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6</w:t>
            </w:r>
          </w:p>
        </w:tc>
        <w:tc>
          <w:tcPr>
            <w:tcW w:w="6026" w:type="dxa"/>
            <w:shd w:val="clear" w:color="auto" w:fill="auto"/>
            <w:vAlign w:val="center"/>
          </w:tcPr>
          <w:p w14:paraId="6B482D63" w14:textId="77777777" w:rsidR="005355BC" w:rsidRPr="005355BC" w:rsidRDefault="005355BC" w:rsidP="005355BC">
            <w:pPr>
              <w:overflowPunct/>
              <w:autoSpaceDE/>
              <w:autoSpaceDN/>
              <w:adjustRightInd/>
              <w:textAlignment w:val="auto"/>
              <w:rPr>
                <w:rFonts w:ascii="Calibri" w:hAnsi="Calibri" w:cs="Calibri"/>
                <w:sz w:val="20"/>
                <w:lang w:eastAsia="el-GR"/>
              </w:rPr>
            </w:pPr>
            <w:r w:rsidRPr="005355BC">
              <w:rPr>
                <w:rFonts w:ascii="Calibri" w:hAnsi="Calibri" w:cs="Calibri"/>
                <w:sz w:val="20"/>
                <w:lang w:eastAsia="el-GR"/>
              </w:rPr>
              <w:t>Τα προσφερόμενα είδη να διαθέτουν πιστοποιητικό CE.</w:t>
            </w:r>
          </w:p>
        </w:tc>
        <w:tc>
          <w:tcPr>
            <w:tcW w:w="1325" w:type="dxa"/>
            <w:shd w:val="clear" w:color="auto" w:fill="auto"/>
            <w:vAlign w:val="center"/>
          </w:tcPr>
          <w:p w14:paraId="4B02207B"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438" w:type="dxa"/>
          </w:tcPr>
          <w:p w14:paraId="2BA4EFB8"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718D21EF"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6F0AEA15" w14:textId="77777777" w:rsidTr="009E15F3">
        <w:trPr>
          <w:trHeight w:val="605"/>
        </w:trPr>
        <w:tc>
          <w:tcPr>
            <w:tcW w:w="562" w:type="dxa"/>
            <w:shd w:val="clear" w:color="auto" w:fill="auto"/>
            <w:vAlign w:val="center"/>
          </w:tcPr>
          <w:p w14:paraId="311E89C2"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7</w:t>
            </w:r>
          </w:p>
        </w:tc>
        <w:tc>
          <w:tcPr>
            <w:tcW w:w="6026" w:type="dxa"/>
            <w:shd w:val="clear" w:color="auto" w:fill="auto"/>
            <w:vAlign w:val="center"/>
          </w:tcPr>
          <w:p w14:paraId="7B97B163" w14:textId="77777777" w:rsidR="005355BC" w:rsidRPr="005355BC" w:rsidRDefault="005355BC" w:rsidP="005355BC">
            <w:pPr>
              <w:overflowPunct/>
              <w:autoSpaceDE/>
              <w:autoSpaceDN/>
              <w:adjustRightInd/>
              <w:textAlignment w:val="auto"/>
              <w:rPr>
                <w:rFonts w:ascii="Calibri" w:hAnsi="Calibri" w:cs="Calibri"/>
                <w:sz w:val="20"/>
                <w:lang w:eastAsia="el-GR"/>
              </w:rPr>
            </w:pPr>
            <w:r w:rsidRPr="005355BC">
              <w:rPr>
                <w:rFonts w:ascii="Calibri" w:hAnsi="Calibri" w:cs="Calibri"/>
                <w:sz w:val="20"/>
                <w:lang w:eastAsia="el-GR"/>
              </w:rPr>
              <w:t xml:space="preserve">Ο προμηθευτής θα πρέπει να διαθέτει εξουσιοδοτημένο </w:t>
            </w:r>
            <w:proofErr w:type="spellStart"/>
            <w:r w:rsidRPr="005355BC">
              <w:rPr>
                <w:rFonts w:ascii="Calibri" w:hAnsi="Calibri" w:cs="Calibri"/>
                <w:sz w:val="20"/>
                <w:lang w:eastAsia="el-GR"/>
              </w:rPr>
              <w:t>service</w:t>
            </w:r>
            <w:proofErr w:type="spellEnd"/>
            <w:r w:rsidRPr="005355BC">
              <w:rPr>
                <w:rFonts w:ascii="Calibri" w:hAnsi="Calibri" w:cs="Calibri"/>
                <w:sz w:val="20"/>
                <w:lang w:eastAsia="el-GR"/>
              </w:rPr>
              <w:t xml:space="preserve"> του προσφερόμενου εξοπλισμού και αυτόν αποδεικνύεται με έγγραφη πιστοποίηση του κατασκευαστή.</w:t>
            </w:r>
          </w:p>
        </w:tc>
        <w:tc>
          <w:tcPr>
            <w:tcW w:w="1325" w:type="dxa"/>
            <w:shd w:val="clear" w:color="auto" w:fill="auto"/>
            <w:vAlign w:val="center"/>
          </w:tcPr>
          <w:p w14:paraId="057D21F9"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438" w:type="dxa"/>
          </w:tcPr>
          <w:p w14:paraId="2C8CFC70"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37BD2A42"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79D33DDD" w14:textId="77777777" w:rsidTr="009E15F3">
        <w:trPr>
          <w:trHeight w:val="605"/>
        </w:trPr>
        <w:tc>
          <w:tcPr>
            <w:tcW w:w="562" w:type="dxa"/>
            <w:shd w:val="clear" w:color="auto" w:fill="auto"/>
            <w:vAlign w:val="center"/>
          </w:tcPr>
          <w:p w14:paraId="10C32C1B"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8</w:t>
            </w:r>
          </w:p>
        </w:tc>
        <w:tc>
          <w:tcPr>
            <w:tcW w:w="6026" w:type="dxa"/>
            <w:shd w:val="clear" w:color="auto" w:fill="auto"/>
            <w:vAlign w:val="center"/>
          </w:tcPr>
          <w:p w14:paraId="2A7FC0AE" w14:textId="77777777" w:rsidR="005355BC" w:rsidRPr="005355BC" w:rsidRDefault="005355BC" w:rsidP="005355BC">
            <w:pPr>
              <w:overflowPunct/>
              <w:autoSpaceDE/>
              <w:autoSpaceDN/>
              <w:adjustRightInd/>
              <w:textAlignment w:val="auto"/>
              <w:rPr>
                <w:rFonts w:ascii="Calibri" w:hAnsi="Calibri" w:cs="Calibri"/>
                <w:sz w:val="20"/>
                <w:lang w:eastAsia="el-GR"/>
              </w:rPr>
            </w:pPr>
            <w:r w:rsidRPr="005355BC">
              <w:rPr>
                <w:rFonts w:ascii="Calibri" w:hAnsi="Calibri" w:cs="Calibri"/>
                <w:sz w:val="20"/>
                <w:lang w:eastAsia="el-GR"/>
              </w:rPr>
              <w:t>Εγγύηση καλής λειτουργίας τουλάχιστον ένα (1) έτος από την ημερομηνία εγκατάστασης των οργάνων.</w:t>
            </w:r>
          </w:p>
        </w:tc>
        <w:tc>
          <w:tcPr>
            <w:tcW w:w="1325" w:type="dxa"/>
            <w:shd w:val="clear" w:color="auto" w:fill="auto"/>
            <w:vAlign w:val="center"/>
          </w:tcPr>
          <w:p w14:paraId="020FA7E2"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438" w:type="dxa"/>
          </w:tcPr>
          <w:p w14:paraId="2DA84652"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2B9E7AA1"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1319B603" w14:textId="77777777" w:rsidTr="009E15F3">
        <w:trPr>
          <w:trHeight w:val="605"/>
        </w:trPr>
        <w:tc>
          <w:tcPr>
            <w:tcW w:w="562" w:type="dxa"/>
            <w:shd w:val="clear" w:color="auto" w:fill="auto"/>
            <w:vAlign w:val="center"/>
          </w:tcPr>
          <w:p w14:paraId="37F93D26"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9</w:t>
            </w:r>
          </w:p>
        </w:tc>
        <w:tc>
          <w:tcPr>
            <w:tcW w:w="6026" w:type="dxa"/>
            <w:shd w:val="clear" w:color="auto" w:fill="auto"/>
            <w:vAlign w:val="center"/>
          </w:tcPr>
          <w:p w14:paraId="6FABAA00" w14:textId="77777777" w:rsidR="005355BC" w:rsidRPr="005355BC" w:rsidRDefault="005355BC" w:rsidP="005355BC">
            <w:pPr>
              <w:overflowPunct/>
              <w:autoSpaceDE/>
              <w:autoSpaceDN/>
              <w:adjustRightInd/>
              <w:textAlignment w:val="auto"/>
              <w:rPr>
                <w:rFonts w:ascii="Calibri" w:hAnsi="Calibri" w:cs="Calibri"/>
                <w:sz w:val="20"/>
                <w:lang w:eastAsia="el-GR"/>
              </w:rPr>
            </w:pPr>
            <w:r w:rsidRPr="005355BC">
              <w:rPr>
                <w:rFonts w:ascii="Calibri" w:hAnsi="Calibri" w:cs="Calibri"/>
                <w:sz w:val="20"/>
                <w:lang w:eastAsia="el-GR"/>
              </w:rPr>
              <w:t>Τα προσφερόμενα είδη να διαθέτουν πιστοποιητικό CE.</w:t>
            </w:r>
          </w:p>
        </w:tc>
        <w:tc>
          <w:tcPr>
            <w:tcW w:w="1325" w:type="dxa"/>
            <w:shd w:val="clear" w:color="auto" w:fill="auto"/>
            <w:vAlign w:val="center"/>
          </w:tcPr>
          <w:p w14:paraId="27A5C1FB" w14:textId="77777777" w:rsidR="005355BC" w:rsidRPr="005355BC" w:rsidRDefault="005355BC" w:rsidP="005355BC">
            <w:pPr>
              <w:overflowPunct/>
              <w:autoSpaceDE/>
              <w:autoSpaceDN/>
              <w:adjustRightInd/>
              <w:jc w:val="center"/>
              <w:textAlignment w:val="auto"/>
              <w:rPr>
                <w:rFonts w:ascii="Calibri" w:hAnsi="Calibri" w:cs="Calibri"/>
                <w:sz w:val="20"/>
                <w:lang w:eastAsia="ar-SA"/>
              </w:rPr>
            </w:pPr>
            <w:r w:rsidRPr="005355BC">
              <w:rPr>
                <w:rFonts w:ascii="Calibri" w:hAnsi="Calibri" w:cs="Calibri"/>
                <w:sz w:val="20"/>
                <w:lang w:val="en-GB" w:eastAsia="ar-SA"/>
              </w:rPr>
              <w:t>ΝΑΙ</w:t>
            </w:r>
          </w:p>
        </w:tc>
        <w:tc>
          <w:tcPr>
            <w:tcW w:w="1438" w:type="dxa"/>
          </w:tcPr>
          <w:p w14:paraId="1D0F76F4"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75532E07"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656BE58B" w14:textId="77777777" w:rsidTr="009E15F3">
        <w:trPr>
          <w:trHeight w:val="605"/>
        </w:trPr>
        <w:tc>
          <w:tcPr>
            <w:tcW w:w="562" w:type="dxa"/>
            <w:shd w:val="clear" w:color="auto" w:fill="auto"/>
            <w:vAlign w:val="center"/>
          </w:tcPr>
          <w:p w14:paraId="5C68411E"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10</w:t>
            </w:r>
          </w:p>
        </w:tc>
        <w:tc>
          <w:tcPr>
            <w:tcW w:w="6026" w:type="dxa"/>
            <w:shd w:val="clear" w:color="auto" w:fill="auto"/>
            <w:vAlign w:val="center"/>
          </w:tcPr>
          <w:p w14:paraId="2697064C" w14:textId="77777777" w:rsidR="005355BC" w:rsidRPr="005355BC" w:rsidRDefault="005355BC" w:rsidP="005355BC">
            <w:pPr>
              <w:overflowPunct/>
              <w:autoSpaceDE/>
              <w:autoSpaceDN/>
              <w:adjustRightInd/>
              <w:textAlignment w:val="auto"/>
              <w:rPr>
                <w:rFonts w:ascii="Calibri" w:hAnsi="Calibri" w:cs="Calibri"/>
                <w:sz w:val="20"/>
                <w:lang w:eastAsia="el-GR"/>
              </w:rPr>
            </w:pPr>
            <w:r w:rsidRPr="005355BC">
              <w:rPr>
                <w:rFonts w:ascii="Calibri" w:hAnsi="Calibri" w:cs="Calibri"/>
                <w:sz w:val="20"/>
                <w:lang w:eastAsia="el-GR"/>
              </w:rPr>
              <w:t>Παράδοση εντός τριών (3) μηνών</w:t>
            </w:r>
          </w:p>
        </w:tc>
        <w:tc>
          <w:tcPr>
            <w:tcW w:w="1325" w:type="dxa"/>
            <w:shd w:val="clear" w:color="auto" w:fill="auto"/>
            <w:vAlign w:val="center"/>
          </w:tcPr>
          <w:p w14:paraId="0AD968C1" w14:textId="77777777" w:rsidR="005355BC" w:rsidRPr="005355BC" w:rsidRDefault="005355BC" w:rsidP="005355BC">
            <w:pPr>
              <w:overflowPunct/>
              <w:autoSpaceDE/>
              <w:autoSpaceDN/>
              <w:adjustRightInd/>
              <w:jc w:val="center"/>
              <w:textAlignment w:val="auto"/>
              <w:rPr>
                <w:rFonts w:ascii="Calibri" w:hAnsi="Calibri" w:cs="Calibri"/>
                <w:sz w:val="20"/>
                <w:lang w:val="en-GB" w:eastAsia="ar-SA"/>
              </w:rPr>
            </w:pPr>
            <w:r w:rsidRPr="005355BC">
              <w:rPr>
                <w:rFonts w:ascii="Calibri" w:hAnsi="Calibri" w:cs="Calibri"/>
                <w:sz w:val="20"/>
                <w:lang w:eastAsia="ar-SA"/>
              </w:rPr>
              <w:t>ΝΑΙ</w:t>
            </w:r>
          </w:p>
        </w:tc>
        <w:tc>
          <w:tcPr>
            <w:tcW w:w="1438" w:type="dxa"/>
            <w:vAlign w:val="center"/>
          </w:tcPr>
          <w:p w14:paraId="5194711B"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46C3ED1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bookmarkEnd w:id="35"/>
    </w:tbl>
    <w:p w14:paraId="58939A65" w14:textId="77777777" w:rsidR="005355BC" w:rsidRDefault="005355BC" w:rsidP="00DC78F8">
      <w:pPr>
        <w:suppressAutoHyphens/>
        <w:overflowPunct/>
        <w:autoSpaceDE/>
        <w:autoSpaceDN/>
        <w:adjustRightInd/>
        <w:spacing w:after="120"/>
        <w:jc w:val="both"/>
        <w:textAlignment w:val="auto"/>
        <w:rPr>
          <w:rFonts w:ascii="Calibri" w:hAnsi="Calibri" w:cs="Calibri"/>
          <w:sz w:val="22"/>
          <w:szCs w:val="24"/>
          <w:lang w:val="en-US" w:eastAsia="ar-SA"/>
        </w:rPr>
      </w:pPr>
    </w:p>
    <w:p w14:paraId="6364FA05" w14:textId="77777777" w:rsidR="005355BC" w:rsidRDefault="005355BC" w:rsidP="00DC78F8">
      <w:pPr>
        <w:suppressAutoHyphens/>
        <w:overflowPunct/>
        <w:autoSpaceDE/>
        <w:autoSpaceDN/>
        <w:adjustRightInd/>
        <w:spacing w:after="120"/>
        <w:jc w:val="both"/>
        <w:textAlignment w:val="auto"/>
        <w:rPr>
          <w:rFonts w:ascii="Calibri" w:hAnsi="Calibri" w:cs="Calibri"/>
          <w:sz w:val="22"/>
          <w:szCs w:val="24"/>
          <w:lang w:val="en-US" w:eastAsia="ar-SA"/>
        </w:rPr>
      </w:pPr>
    </w:p>
    <w:p w14:paraId="4A67A50D" w14:textId="77777777" w:rsidR="005355BC" w:rsidRPr="005355BC" w:rsidRDefault="005355BC" w:rsidP="005355BC">
      <w:pPr>
        <w:keepNext/>
        <w:suppressAutoHyphens/>
        <w:overflowPunct/>
        <w:autoSpaceDE/>
        <w:autoSpaceDN/>
        <w:adjustRightInd/>
        <w:spacing w:before="240" w:after="60"/>
        <w:ind w:left="360" w:hanging="360"/>
        <w:jc w:val="both"/>
        <w:textAlignment w:val="auto"/>
        <w:outlineLvl w:val="2"/>
        <w:rPr>
          <w:rFonts w:ascii="Calibri" w:eastAsia="SimSun" w:hAnsi="Calibri"/>
          <w:b/>
          <w:bCs/>
          <w:sz w:val="22"/>
          <w:szCs w:val="26"/>
          <w:u w:val="single"/>
          <w:lang w:eastAsia="zh-CN"/>
        </w:rPr>
      </w:pPr>
      <w:bookmarkStart w:id="36" w:name="_Toc170302422"/>
      <w:r w:rsidRPr="005355BC">
        <w:rPr>
          <w:rFonts w:ascii="Calibri" w:eastAsia="SimSun" w:hAnsi="Calibri"/>
          <w:b/>
          <w:bCs/>
          <w:sz w:val="22"/>
          <w:szCs w:val="26"/>
          <w:u w:val="single"/>
          <w:lang w:eastAsia="zh-CN"/>
        </w:rPr>
        <w:t>ΤΜΗΜΑ 28  Μέτρηση χαρακτηριστικών σκυροδέματος ένα (1) τεμάχιο:</w:t>
      </w:r>
      <w:bookmarkEnd w:id="36"/>
    </w:p>
    <w:p w14:paraId="0533B254" w14:textId="77777777" w:rsidR="005355BC" w:rsidRPr="005355BC" w:rsidRDefault="005355BC" w:rsidP="005355BC">
      <w:pPr>
        <w:rPr>
          <w:rFonts w:eastAsia="SimSun"/>
          <w:lang w:eastAsia="zh-CN"/>
        </w:rPr>
      </w:pP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26"/>
        <w:gridCol w:w="1325"/>
        <w:gridCol w:w="1438"/>
        <w:gridCol w:w="1559"/>
      </w:tblGrid>
      <w:tr w:rsidR="005355BC" w:rsidRPr="005355BC" w14:paraId="558FD402" w14:textId="77777777" w:rsidTr="009E15F3">
        <w:trPr>
          <w:trHeight w:val="645"/>
        </w:trPr>
        <w:tc>
          <w:tcPr>
            <w:tcW w:w="562" w:type="dxa"/>
            <w:shd w:val="clear" w:color="auto" w:fill="D9E2F3"/>
            <w:vAlign w:val="center"/>
            <w:hideMark/>
          </w:tcPr>
          <w:p w14:paraId="2B4CE263" w14:textId="77777777" w:rsidR="005355BC" w:rsidRPr="005355BC" w:rsidRDefault="005355BC" w:rsidP="005355BC">
            <w:pPr>
              <w:suppressAutoHyphens/>
              <w:overflowPunct/>
              <w:autoSpaceDE/>
              <w:autoSpaceDN/>
              <w:adjustRightInd/>
              <w:jc w:val="center"/>
              <w:textAlignment w:val="auto"/>
              <w:rPr>
                <w:rFonts w:ascii="Calibri" w:hAnsi="Calibri" w:cs="Calibri"/>
                <w:b/>
                <w:sz w:val="20"/>
                <w:lang w:eastAsia="el-GR"/>
              </w:rPr>
            </w:pPr>
            <w:bookmarkStart w:id="37" w:name="_Hlk146290674"/>
            <w:r w:rsidRPr="005355BC">
              <w:rPr>
                <w:rFonts w:ascii="Calibri" w:hAnsi="Calibri" w:cs="Calibri"/>
                <w:b/>
                <w:sz w:val="20"/>
                <w:lang w:eastAsia="el-GR"/>
              </w:rPr>
              <w:t>Α/Α</w:t>
            </w:r>
          </w:p>
        </w:tc>
        <w:tc>
          <w:tcPr>
            <w:tcW w:w="6026" w:type="dxa"/>
            <w:shd w:val="clear" w:color="auto" w:fill="D9E2F3"/>
            <w:vAlign w:val="center"/>
            <w:hideMark/>
          </w:tcPr>
          <w:p w14:paraId="3F95A756" w14:textId="77777777" w:rsidR="005355BC" w:rsidRPr="005355BC" w:rsidRDefault="005355BC" w:rsidP="005355BC">
            <w:pPr>
              <w:overflowPunct/>
              <w:autoSpaceDE/>
              <w:autoSpaceDN/>
              <w:adjustRightInd/>
              <w:jc w:val="center"/>
              <w:textAlignment w:val="auto"/>
              <w:rPr>
                <w:rFonts w:ascii="Calibri" w:hAnsi="Calibri" w:cs="Calibri"/>
                <w:b/>
                <w:sz w:val="20"/>
                <w:lang w:eastAsia="el-GR"/>
              </w:rPr>
            </w:pPr>
            <w:r w:rsidRPr="005355BC">
              <w:rPr>
                <w:rFonts w:ascii="Calibri" w:hAnsi="Calibri" w:cs="Calibri"/>
                <w:b/>
                <w:sz w:val="20"/>
                <w:lang w:eastAsia="el-GR"/>
              </w:rPr>
              <w:t>Είδος</w:t>
            </w:r>
          </w:p>
        </w:tc>
        <w:tc>
          <w:tcPr>
            <w:tcW w:w="1325" w:type="dxa"/>
            <w:shd w:val="clear" w:color="auto" w:fill="D9E2F3"/>
            <w:vAlign w:val="center"/>
            <w:hideMark/>
          </w:tcPr>
          <w:p w14:paraId="6B4170FF" w14:textId="77777777" w:rsidR="005355BC" w:rsidRPr="005355BC" w:rsidRDefault="005355BC" w:rsidP="005355BC">
            <w:pPr>
              <w:overflowPunct/>
              <w:autoSpaceDE/>
              <w:autoSpaceDN/>
              <w:adjustRightInd/>
              <w:jc w:val="center"/>
              <w:textAlignment w:val="auto"/>
              <w:rPr>
                <w:rFonts w:ascii="Calibri" w:hAnsi="Calibri" w:cs="Calibri"/>
                <w:b/>
                <w:sz w:val="20"/>
                <w:lang w:eastAsia="el-GR"/>
              </w:rPr>
            </w:pPr>
            <w:r w:rsidRPr="005355BC">
              <w:rPr>
                <w:rFonts w:ascii="Calibri" w:hAnsi="Calibri" w:cs="Calibri"/>
                <w:b/>
                <w:sz w:val="20"/>
                <w:lang w:eastAsia="el-GR"/>
              </w:rPr>
              <w:t>Υποχρέωση</w:t>
            </w:r>
          </w:p>
        </w:tc>
        <w:tc>
          <w:tcPr>
            <w:tcW w:w="1438" w:type="dxa"/>
            <w:shd w:val="clear" w:color="auto" w:fill="D9E2F3"/>
            <w:vAlign w:val="center"/>
          </w:tcPr>
          <w:p w14:paraId="4898CFE9" w14:textId="77777777" w:rsidR="005355BC" w:rsidRPr="005355BC" w:rsidRDefault="005355BC" w:rsidP="005355BC">
            <w:pPr>
              <w:overflowPunct/>
              <w:autoSpaceDE/>
              <w:autoSpaceDN/>
              <w:adjustRightInd/>
              <w:jc w:val="center"/>
              <w:textAlignment w:val="auto"/>
              <w:rPr>
                <w:rFonts w:ascii="Calibri" w:hAnsi="Calibri" w:cs="Calibri"/>
                <w:b/>
                <w:sz w:val="20"/>
                <w:lang w:eastAsia="el-GR"/>
              </w:rPr>
            </w:pPr>
            <w:r w:rsidRPr="005355BC">
              <w:rPr>
                <w:rFonts w:ascii="Calibri" w:hAnsi="Calibri" w:cs="Calibri"/>
                <w:b/>
                <w:sz w:val="20"/>
                <w:lang w:eastAsia="el-GR"/>
              </w:rPr>
              <w:t>Απάντηση</w:t>
            </w:r>
          </w:p>
        </w:tc>
        <w:tc>
          <w:tcPr>
            <w:tcW w:w="1559" w:type="dxa"/>
            <w:shd w:val="clear" w:color="auto" w:fill="D9E2F3"/>
            <w:vAlign w:val="center"/>
          </w:tcPr>
          <w:p w14:paraId="296CFF6D" w14:textId="77777777" w:rsidR="005355BC" w:rsidRPr="005355BC" w:rsidRDefault="005355BC" w:rsidP="005355BC">
            <w:pPr>
              <w:overflowPunct/>
              <w:autoSpaceDE/>
              <w:autoSpaceDN/>
              <w:adjustRightInd/>
              <w:jc w:val="center"/>
              <w:textAlignment w:val="auto"/>
              <w:rPr>
                <w:rFonts w:ascii="Calibri" w:hAnsi="Calibri" w:cs="Calibri"/>
                <w:b/>
                <w:sz w:val="20"/>
                <w:lang w:eastAsia="el-GR"/>
              </w:rPr>
            </w:pPr>
            <w:r w:rsidRPr="005355BC">
              <w:rPr>
                <w:rFonts w:ascii="Calibri" w:hAnsi="Calibri" w:cs="Calibri"/>
                <w:b/>
                <w:sz w:val="20"/>
                <w:lang w:eastAsia="el-GR"/>
              </w:rPr>
              <w:t>Παραπομπή</w:t>
            </w:r>
          </w:p>
        </w:tc>
      </w:tr>
      <w:tr w:rsidR="005355BC" w:rsidRPr="005355BC" w14:paraId="7D03C250" w14:textId="77777777" w:rsidTr="009E15F3">
        <w:trPr>
          <w:trHeight w:val="605"/>
        </w:trPr>
        <w:tc>
          <w:tcPr>
            <w:tcW w:w="562" w:type="dxa"/>
            <w:shd w:val="clear" w:color="auto" w:fill="auto"/>
            <w:vAlign w:val="center"/>
          </w:tcPr>
          <w:p w14:paraId="09C541A6"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F742683" w14:textId="77777777" w:rsidR="005355BC" w:rsidRPr="005355BC" w:rsidRDefault="005355BC" w:rsidP="005355BC">
            <w:pPr>
              <w:overflowPunct/>
              <w:autoSpaceDE/>
              <w:autoSpaceDN/>
              <w:adjustRightInd/>
              <w:jc w:val="center"/>
              <w:textAlignment w:val="auto"/>
              <w:rPr>
                <w:rFonts w:ascii="Calibri" w:hAnsi="Calibri" w:cs="Calibri"/>
                <w:b/>
                <w:bCs/>
                <w:sz w:val="20"/>
                <w:lang w:val="en-US" w:eastAsia="el-GR"/>
              </w:rPr>
            </w:pPr>
            <w:r w:rsidRPr="005355BC">
              <w:rPr>
                <w:rFonts w:ascii="Calibri" w:hAnsi="Calibri" w:cs="Calibri"/>
                <w:b/>
                <w:bCs/>
                <w:sz w:val="20"/>
              </w:rPr>
              <w:t>Μέτρηση χαρακτηριστικών σκυροδέματος</w:t>
            </w:r>
          </w:p>
        </w:tc>
        <w:tc>
          <w:tcPr>
            <w:tcW w:w="1325" w:type="dxa"/>
            <w:shd w:val="clear" w:color="auto" w:fill="auto"/>
            <w:vAlign w:val="center"/>
          </w:tcPr>
          <w:p w14:paraId="55F66C0B"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Ένα (1)</w:t>
            </w:r>
          </w:p>
        </w:tc>
        <w:tc>
          <w:tcPr>
            <w:tcW w:w="1438" w:type="dxa"/>
          </w:tcPr>
          <w:p w14:paraId="699BD6F5"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1A92639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777D178F" w14:textId="77777777" w:rsidTr="009E15F3">
        <w:trPr>
          <w:trHeight w:val="605"/>
        </w:trPr>
        <w:tc>
          <w:tcPr>
            <w:tcW w:w="562" w:type="dxa"/>
            <w:shd w:val="clear" w:color="auto" w:fill="auto"/>
            <w:vAlign w:val="center"/>
            <w:hideMark/>
          </w:tcPr>
          <w:p w14:paraId="1442802F"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1.</w:t>
            </w:r>
          </w:p>
        </w:tc>
        <w:tc>
          <w:tcPr>
            <w:tcW w:w="6026" w:type="dxa"/>
            <w:shd w:val="clear" w:color="auto" w:fill="auto"/>
            <w:vAlign w:val="center"/>
            <w:hideMark/>
          </w:tcPr>
          <w:p w14:paraId="563C4E22"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r w:rsidRPr="005355BC">
              <w:rPr>
                <w:rFonts w:ascii="Calibri" w:hAnsi="Calibri" w:cs="Calibri"/>
                <w:b/>
                <w:bCs/>
                <w:sz w:val="20"/>
              </w:rPr>
              <w:t>Προϋπολογισμός</w:t>
            </w:r>
            <w:r w:rsidRPr="005355BC">
              <w:rPr>
                <w:rFonts w:ascii="Calibri" w:hAnsi="Calibri" w:cs="Calibri"/>
                <w:b/>
                <w:bCs/>
                <w:sz w:val="20"/>
                <w:lang w:eastAsia="el-GR"/>
              </w:rPr>
              <w:t xml:space="preserve"> </w:t>
            </w:r>
            <w:r w:rsidRPr="005355BC">
              <w:rPr>
                <w:rFonts w:ascii="Calibri" w:hAnsi="Calibri" w:cs="Calibri"/>
                <w:b/>
                <w:bCs/>
                <w:sz w:val="20"/>
                <w:lang w:val="en-US" w:eastAsia="el-GR"/>
              </w:rPr>
              <w:t>2</w:t>
            </w:r>
            <w:r w:rsidRPr="005355BC">
              <w:rPr>
                <w:rFonts w:ascii="Calibri" w:hAnsi="Calibri" w:cs="Calibri"/>
                <w:b/>
                <w:bCs/>
                <w:sz w:val="20"/>
                <w:lang w:eastAsia="el-GR"/>
              </w:rPr>
              <w:t>.</w:t>
            </w:r>
            <w:r w:rsidRPr="005355BC">
              <w:rPr>
                <w:rFonts w:ascii="Calibri" w:hAnsi="Calibri" w:cs="Calibri"/>
                <w:b/>
                <w:bCs/>
                <w:sz w:val="20"/>
                <w:lang w:val="en-US" w:eastAsia="el-GR"/>
              </w:rPr>
              <w:t>270</w:t>
            </w:r>
            <w:r w:rsidRPr="005355BC">
              <w:rPr>
                <w:rFonts w:ascii="Calibri" w:hAnsi="Calibri" w:cs="Calibri"/>
                <w:b/>
                <w:bCs/>
                <w:sz w:val="20"/>
                <w:lang w:eastAsia="el-GR"/>
              </w:rPr>
              <w:t>,00 €</w:t>
            </w:r>
          </w:p>
        </w:tc>
        <w:tc>
          <w:tcPr>
            <w:tcW w:w="1325" w:type="dxa"/>
            <w:shd w:val="clear" w:color="auto" w:fill="auto"/>
            <w:vAlign w:val="center"/>
            <w:hideMark/>
          </w:tcPr>
          <w:p w14:paraId="628E5DFE"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Ένα (1)</w:t>
            </w:r>
          </w:p>
        </w:tc>
        <w:tc>
          <w:tcPr>
            <w:tcW w:w="1438" w:type="dxa"/>
          </w:tcPr>
          <w:p w14:paraId="0AB8CBD8"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6E70C687"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4AB49BBD" w14:textId="77777777" w:rsidTr="009E15F3">
        <w:trPr>
          <w:trHeight w:val="474"/>
        </w:trPr>
        <w:tc>
          <w:tcPr>
            <w:tcW w:w="562" w:type="dxa"/>
            <w:shd w:val="clear" w:color="auto" w:fill="FBE4D5"/>
          </w:tcPr>
          <w:p w14:paraId="14FDC628" w14:textId="77777777" w:rsidR="005355BC" w:rsidRPr="005355BC" w:rsidRDefault="005355BC" w:rsidP="005355BC">
            <w:pPr>
              <w:overflowPunct/>
              <w:autoSpaceDE/>
              <w:autoSpaceDN/>
              <w:adjustRightInd/>
              <w:textAlignment w:val="auto"/>
              <w:rPr>
                <w:rFonts w:ascii="Calibri" w:hAnsi="Calibri" w:cs="Calibri"/>
                <w:b/>
                <w:bCs/>
                <w:sz w:val="20"/>
                <w:u w:val="single"/>
                <w:lang w:eastAsia="el-GR"/>
              </w:rPr>
            </w:pPr>
          </w:p>
        </w:tc>
        <w:tc>
          <w:tcPr>
            <w:tcW w:w="10348" w:type="dxa"/>
            <w:gridSpan w:val="4"/>
            <w:shd w:val="clear" w:color="auto" w:fill="FBE4D5"/>
            <w:vAlign w:val="center"/>
          </w:tcPr>
          <w:p w14:paraId="66A7B416" w14:textId="77777777" w:rsidR="005355BC" w:rsidRPr="005355BC" w:rsidRDefault="005355BC" w:rsidP="005355BC">
            <w:pPr>
              <w:overflowPunct/>
              <w:autoSpaceDE/>
              <w:autoSpaceDN/>
              <w:adjustRightInd/>
              <w:textAlignment w:val="auto"/>
              <w:rPr>
                <w:rFonts w:ascii="Calibri" w:hAnsi="Calibri" w:cs="Calibri"/>
                <w:b/>
                <w:bCs/>
                <w:sz w:val="20"/>
                <w:u w:val="single"/>
                <w:lang w:val="en-US" w:eastAsia="el-GR"/>
              </w:rPr>
            </w:pPr>
            <w:r w:rsidRPr="005355BC">
              <w:rPr>
                <w:rFonts w:ascii="Calibri" w:hAnsi="Calibri" w:cs="Calibri"/>
                <w:b/>
                <w:bCs/>
                <w:sz w:val="20"/>
                <w:u w:val="single"/>
                <w:lang w:eastAsia="el-GR"/>
              </w:rPr>
              <w:t>ΧΑΡΑΚΤΗΡΙΣΤΙΚΑ</w:t>
            </w:r>
          </w:p>
        </w:tc>
      </w:tr>
      <w:tr w:rsidR="005355BC" w:rsidRPr="005355BC" w14:paraId="677A09F6" w14:textId="77777777" w:rsidTr="009E15F3">
        <w:trPr>
          <w:trHeight w:val="605"/>
        </w:trPr>
        <w:tc>
          <w:tcPr>
            <w:tcW w:w="562" w:type="dxa"/>
            <w:shd w:val="clear" w:color="auto" w:fill="auto"/>
            <w:vAlign w:val="center"/>
          </w:tcPr>
          <w:p w14:paraId="0DC78325"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9FEE1FB" w14:textId="77777777" w:rsidR="005355BC" w:rsidRPr="005355BC" w:rsidRDefault="005355BC" w:rsidP="005355BC">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sz w:val="20"/>
                <w:lang w:eastAsia="el-GR"/>
              </w:rPr>
            </w:pPr>
            <w:r w:rsidRPr="005355BC">
              <w:rPr>
                <w:rFonts w:ascii="Calibri" w:hAnsi="Calibri" w:cs="Calibri"/>
                <w:b/>
                <w:bCs/>
                <w:sz w:val="20"/>
                <w:lang w:val="en-US" w:eastAsia="el-GR"/>
              </w:rPr>
              <w:t xml:space="preserve">0,75 LITRE, </w:t>
            </w:r>
            <w:r w:rsidRPr="005355BC">
              <w:rPr>
                <w:rFonts w:ascii="Calibri" w:hAnsi="Calibri" w:cs="Calibri"/>
                <w:b/>
                <w:bCs/>
                <w:sz w:val="20"/>
                <w:lang w:eastAsia="el-GR"/>
              </w:rPr>
              <w:t>κατά</w:t>
            </w:r>
            <w:r w:rsidRPr="005355BC">
              <w:rPr>
                <w:rFonts w:ascii="Calibri" w:hAnsi="Calibri" w:cs="Calibri"/>
                <w:b/>
                <w:bCs/>
                <w:sz w:val="20"/>
                <w:lang w:val="en-US" w:eastAsia="el-GR"/>
              </w:rPr>
              <w:t xml:space="preserve"> EN 413-2</w:t>
            </w:r>
          </w:p>
        </w:tc>
        <w:tc>
          <w:tcPr>
            <w:tcW w:w="1325" w:type="dxa"/>
            <w:shd w:val="clear" w:color="auto" w:fill="auto"/>
            <w:vAlign w:val="center"/>
          </w:tcPr>
          <w:p w14:paraId="0230353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0E7699C9"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76F671D6"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039C0F4D" w14:textId="77777777" w:rsidTr="009E15F3">
        <w:trPr>
          <w:trHeight w:val="605"/>
        </w:trPr>
        <w:tc>
          <w:tcPr>
            <w:tcW w:w="562" w:type="dxa"/>
            <w:shd w:val="clear" w:color="auto" w:fill="auto"/>
            <w:vAlign w:val="center"/>
          </w:tcPr>
          <w:p w14:paraId="4FDD1FDF"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11C915D" w14:textId="77777777" w:rsidR="005355BC" w:rsidRPr="005355BC" w:rsidRDefault="005355BC" w:rsidP="005355BC">
            <w:pPr>
              <w:numPr>
                <w:ilvl w:val="0"/>
                <w:numId w:val="4"/>
              </w:numPr>
              <w:suppressAutoHyphens/>
              <w:overflowPunct/>
              <w:autoSpaceDE/>
              <w:autoSpaceDN/>
              <w:adjustRightInd/>
              <w:spacing w:after="120"/>
              <w:ind w:left="502"/>
              <w:contextualSpacing/>
              <w:jc w:val="both"/>
              <w:textAlignment w:val="auto"/>
              <w:rPr>
                <w:rFonts w:ascii="Calibri" w:hAnsi="Calibri" w:cs="Calibri"/>
                <w:b/>
                <w:bCs/>
                <w:sz w:val="20"/>
                <w:lang w:eastAsia="el-GR"/>
              </w:rPr>
            </w:pPr>
            <w:r w:rsidRPr="005355BC">
              <w:rPr>
                <w:rFonts w:ascii="Calibri" w:hAnsi="Calibri" w:cs="Calibri"/>
                <w:color w:val="000000"/>
                <w:sz w:val="20"/>
                <w:shd w:val="clear" w:color="auto" w:fill="FDFDFD"/>
                <w:lang w:val="en-US"/>
              </w:rPr>
              <w:t>A</w:t>
            </w:r>
            <w:proofErr w:type="spellStart"/>
            <w:r w:rsidRPr="005355BC">
              <w:rPr>
                <w:rFonts w:ascii="Calibri" w:hAnsi="Calibri" w:cs="Calibri"/>
                <w:color w:val="000000"/>
                <w:sz w:val="20"/>
                <w:shd w:val="clear" w:color="auto" w:fill="FDFDFD"/>
              </w:rPr>
              <w:t>πό</w:t>
            </w:r>
            <w:proofErr w:type="spellEnd"/>
            <w:r w:rsidRPr="005355BC">
              <w:rPr>
                <w:rFonts w:ascii="Calibri" w:hAnsi="Calibri" w:cs="Calibri"/>
                <w:color w:val="000000"/>
                <w:sz w:val="20"/>
                <w:shd w:val="clear" w:color="auto" w:fill="FDFDFD"/>
              </w:rPr>
              <w:t xml:space="preserve"> χυτό αλουμίνιο, το πάνω μέρος σφραγίζονται αεροστεγώς μέσω δύο σφιγκτήρων ελατηρίων ταχείας δράσης. </w:t>
            </w:r>
          </w:p>
        </w:tc>
        <w:tc>
          <w:tcPr>
            <w:tcW w:w="1325" w:type="dxa"/>
            <w:shd w:val="clear" w:color="auto" w:fill="auto"/>
            <w:vAlign w:val="center"/>
          </w:tcPr>
          <w:p w14:paraId="70019771"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081BB13B"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296ADC8E"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2BA0ABC1" w14:textId="77777777" w:rsidTr="009E15F3">
        <w:trPr>
          <w:trHeight w:val="605"/>
        </w:trPr>
        <w:tc>
          <w:tcPr>
            <w:tcW w:w="562" w:type="dxa"/>
            <w:shd w:val="clear" w:color="auto" w:fill="auto"/>
            <w:vAlign w:val="center"/>
          </w:tcPr>
          <w:p w14:paraId="1503BD0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B77E7B9" w14:textId="77777777" w:rsidR="005355BC" w:rsidRPr="005355BC" w:rsidRDefault="005355BC" w:rsidP="005355BC">
            <w:pPr>
              <w:numPr>
                <w:ilvl w:val="0"/>
                <w:numId w:val="4"/>
              </w:numPr>
              <w:suppressAutoHyphens/>
              <w:overflowPunct/>
              <w:autoSpaceDE/>
              <w:autoSpaceDN/>
              <w:adjustRightInd/>
              <w:spacing w:after="120"/>
              <w:ind w:left="502"/>
              <w:contextualSpacing/>
              <w:jc w:val="both"/>
              <w:textAlignment w:val="auto"/>
              <w:rPr>
                <w:rFonts w:ascii="Calibri" w:hAnsi="Calibri" w:cs="Calibri"/>
                <w:sz w:val="20"/>
                <w:lang w:eastAsia="el-GR"/>
              </w:rPr>
            </w:pPr>
            <w:r w:rsidRPr="005355BC">
              <w:rPr>
                <w:rFonts w:ascii="Calibri" w:hAnsi="Calibri" w:cs="Calibri"/>
                <w:color w:val="000000"/>
                <w:sz w:val="20"/>
                <w:shd w:val="clear" w:color="auto" w:fill="FDFDFD"/>
              </w:rPr>
              <w:t>Το σύνολο συνδέεται με ένα μετρητή κλήσης που δείχνει άμεσα τον εγκλωβισμένο αέρα σε ποσοστό, με εύρος 0 - 50%. </w:t>
            </w:r>
          </w:p>
        </w:tc>
        <w:tc>
          <w:tcPr>
            <w:tcW w:w="1325" w:type="dxa"/>
            <w:shd w:val="clear" w:color="auto" w:fill="auto"/>
            <w:vAlign w:val="center"/>
          </w:tcPr>
          <w:p w14:paraId="52017BCC"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1DF727E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2DC2F794"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07720A47" w14:textId="77777777" w:rsidTr="009E15F3">
        <w:trPr>
          <w:trHeight w:val="605"/>
        </w:trPr>
        <w:tc>
          <w:tcPr>
            <w:tcW w:w="562" w:type="dxa"/>
            <w:shd w:val="clear" w:color="auto" w:fill="auto"/>
            <w:vAlign w:val="center"/>
          </w:tcPr>
          <w:p w14:paraId="4DE9CD6D"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D7A9EEC" w14:textId="77777777" w:rsidR="005355BC" w:rsidRPr="005355BC" w:rsidRDefault="005355BC" w:rsidP="005355BC">
            <w:pPr>
              <w:numPr>
                <w:ilvl w:val="0"/>
                <w:numId w:val="4"/>
              </w:numPr>
              <w:suppressAutoHyphens/>
              <w:overflowPunct/>
              <w:autoSpaceDE/>
              <w:autoSpaceDN/>
              <w:adjustRightInd/>
              <w:spacing w:after="120"/>
              <w:ind w:left="502"/>
              <w:contextualSpacing/>
              <w:jc w:val="both"/>
              <w:textAlignment w:val="auto"/>
              <w:rPr>
                <w:rFonts w:ascii="Calibri" w:hAnsi="Calibri" w:cs="Calibri"/>
                <w:sz w:val="20"/>
                <w:lang w:eastAsia="el-GR"/>
              </w:rPr>
            </w:pPr>
            <w:r w:rsidRPr="005355BC">
              <w:rPr>
                <w:rFonts w:ascii="Calibri" w:hAnsi="Calibri" w:cs="Calibri"/>
                <w:color w:val="000000"/>
                <w:sz w:val="20"/>
                <w:shd w:val="clear" w:color="auto" w:fill="FDFDFD"/>
              </w:rPr>
              <w:t>Περιλαμβάνεται επίσης ενσωματωμένη αντλία αέρα.</w:t>
            </w:r>
          </w:p>
        </w:tc>
        <w:tc>
          <w:tcPr>
            <w:tcW w:w="1325" w:type="dxa"/>
            <w:shd w:val="clear" w:color="auto" w:fill="auto"/>
            <w:vAlign w:val="center"/>
          </w:tcPr>
          <w:p w14:paraId="042F92C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301EF4B3"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2E9E3C0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01DB8913" w14:textId="77777777" w:rsidTr="009E15F3">
        <w:trPr>
          <w:trHeight w:val="605"/>
        </w:trPr>
        <w:tc>
          <w:tcPr>
            <w:tcW w:w="562" w:type="dxa"/>
            <w:shd w:val="clear" w:color="auto" w:fill="auto"/>
            <w:vAlign w:val="center"/>
          </w:tcPr>
          <w:p w14:paraId="3D00F393"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88D2791" w14:textId="77777777" w:rsidR="005355BC" w:rsidRPr="005355BC" w:rsidRDefault="005355BC" w:rsidP="005355BC">
            <w:pPr>
              <w:numPr>
                <w:ilvl w:val="0"/>
                <w:numId w:val="4"/>
              </w:numPr>
              <w:suppressAutoHyphens/>
              <w:overflowPunct/>
              <w:autoSpaceDE/>
              <w:autoSpaceDN/>
              <w:adjustRightInd/>
              <w:spacing w:after="120"/>
              <w:ind w:left="502"/>
              <w:contextualSpacing/>
              <w:jc w:val="both"/>
              <w:textAlignment w:val="auto"/>
              <w:rPr>
                <w:rFonts w:ascii="Calibri" w:hAnsi="Calibri" w:cs="Calibri"/>
                <w:b/>
                <w:bCs/>
                <w:sz w:val="20"/>
                <w:lang w:eastAsia="el-GR"/>
              </w:rPr>
            </w:pPr>
            <w:r w:rsidRPr="005355BC">
              <w:rPr>
                <w:rFonts w:ascii="Calibri" w:hAnsi="Calibri" w:cs="Calibri"/>
                <w:color w:val="000000"/>
                <w:sz w:val="20"/>
                <w:shd w:val="clear" w:color="auto" w:fill="FDFDFD"/>
              </w:rPr>
              <w:t xml:space="preserve">Διαστάσεις: Ø 200 επί 320 </w:t>
            </w:r>
            <w:proofErr w:type="spellStart"/>
            <w:r w:rsidRPr="005355BC">
              <w:rPr>
                <w:rFonts w:ascii="Calibri" w:hAnsi="Calibri" w:cs="Calibri"/>
                <w:color w:val="000000"/>
                <w:sz w:val="20"/>
                <w:shd w:val="clear" w:color="auto" w:fill="FDFDFD"/>
              </w:rPr>
              <w:t>mm</w:t>
            </w:r>
            <w:proofErr w:type="spellEnd"/>
            <w:r w:rsidRPr="005355BC">
              <w:rPr>
                <w:rFonts w:ascii="Calibri" w:hAnsi="Calibri" w:cs="Calibri"/>
                <w:color w:val="000000"/>
                <w:sz w:val="20"/>
                <w:shd w:val="clear" w:color="auto" w:fill="FDFDFD"/>
              </w:rPr>
              <w:t xml:space="preserve"> Βάρος: 3,5 </w:t>
            </w:r>
            <w:proofErr w:type="spellStart"/>
            <w:r w:rsidRPr="005355BC">
              <w:rPr>
                <w:rFonts w:ascii="Calibri" w:hAnsi="Calibri" w:cs="Calibri"/>
                <w:color w:val="000000"/>
                <w:sz w:val="20"/>
                <w:shd w:val="clear" w:color="auto" w:fill="FDFDFD"/>
              </w:rPr>
              <w:t>kg</w:t>
            </w:r>
            <w:proofErr w:type="spellEnd"/>
            <w:r w:rsidRPr="005355BC">
              <w:rPr>
                <w:rFonts w:ascii="Calibri" w:hAnsi="Calibri" w:cs="Calibri"/>
                <w:color w:val="000000"/>
                <w:sz w:val="20"/>
                <w:shd w:val="clear" w:color="auto" w:fill="FDFDFD"/>
              </w:rPr>
              <w:t xml:space="preserve"> χωρητικότητα 0,75 λίτρων,</w:t>
            </w:r>
          </w:p>
        </w:tc>
        <w:tc>
          <w:tcPr>
            <w:tcW w:w="1325" w:type="dxa"/>
            <w:shd w:val="clear" w:color="auto" w:fill="auto"/>
            <w:vAlign w:val="center"/>
          </w:tcPr>
          <w:p w14:paraId="0A33C55D"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7F273289"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1DCAA2FD"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6F9CDDA7" w14:textId="77777777" w:rsidTr="009E15F3">
        <w:trPr>
          <w:trHeight w:val="605"/>
        </w:trPr>
        <w:tc>
          <w:tcPr>
            <w:tcW w:w="562" w:type="dxa"/>
            <w:shd w:val="clear" w:color="auto" w:fill="auto"/>
            <w:vAlign w:val="center"/>
          </w:tcPr>
          <w:p w14:paraId="5E26441D"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D0FFECD" w14:textId="77777777" w:rsidR="005355BC" w:rsidRPr="005355BC" w:rsidRDefault="005355BC" w:rsidP="005355BC">
            <w:pPr>
              <w:numPr>
                <w:ilvl w:val="0"/>
                <w:numId w:val="4"/>
              </w:numPr>
              <w:suppressAutoHyphens/>
              <w:overflowPunct/>
              <w:autoSpaceDE/>
              <w:autoSpaceDN/>
              <w:adjustRightInd/>
              <w:spacing w:after="120"/>
              <w:ind w:left="502"/>
              <w:contextualSpacing/>
              <w:jc w:val="both"/>
              <w:textAlignment w:val="auto"/>
              <w:rPr>
                <w:rFonts w:ascii="Calibri" w:hAnsi="Calibri" w:cs="Calibri"/>
                <w:color w:val="000000"/>
                <w:sz w:val="20"/>
                <w:shd w:val="clear" w:color="auto" w:fill="FDFDFD"/>
              </w:rPr>
            </w:pPr>
            <w:r w:rsidRPr="005355BC">
              <w:rPr>
                <w:rFonts w:ascii="Calibri" w:hAnsi="Calibri" w:cs="Calibri"/>
                <w:color w:val="000000"/>
                <w:sz w:val="20"/>
                <w:shd w:val="clear" w:color="auto" w:fill="FDFDFD"/>
              </w:rPr>
              <w:t xml:space="preserve">Βάρος: 3,5 </w:t>
            </w:r>
            <w:r w:rsidRPr="005355BC">
              <w:rPr>
                <w:rFonts w:ascii="Calibri" w:hAnsi="Calibri" w:cs="Calibri"/>
                <w:color w:val="000000"/>
                <w:sz w:val="20"/>
                <w:shd w:val="clear" w:color="auto" w:fill="FDFDFD"/>
                <w:lang w:val="en-US"/>
              </w:rPr>
              <w:t>kg</w:t>
            </w:r>
          </w:p>
        </w:tc>
        <w:tc>
          <w:tcPr>
            <w:tcW w:w="1325" w:type="dxa"/>
            <w:shd w:val="clear" w:color="auto" w:fill="auto"/>
            <w:vAlign w:val="center"/>
          </w:tcPr>
          <w:p w14:paraId="69AEEF63"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r w:rsidRPr="005355BC">
              <w:rPr>
                <w:rFonts w:ascii="Calibri" w:hAnsi="Calibri" w:cs="Calibri"/>
                <w:sz w:val="20"/>
                <w:lang w:val="en-US" w:eastAsia="el-GR"/>
              </w:rPr>
              <w:t>OXI</w:t>
            </w:r>
          </w:p>
        </w:tc>
        <w:tc>
          <w:tcPr>
            <w:tcW w:w="1438" w:type="dxa"/>
          </w:tcPr>
          <w:p w14:paraId="77229EF9"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0639B9E3"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6FAB218C" w14:textId="77777777" w:rsidTr="009E15F3">
        <w:trPr>
          <w:trHeight w:val="605"/>
        </w:trPr>
        <w:tc>
          <w:tcPr>
            <w:tcW w:w="10910" w:type="dxa"/>
            <w:gridSpan w:val="5"/>
            <w:shd w:val="clear" w:color="auto" w:fill="FBE4D5"/>
          </w:tcPr>
          <w:p w14:paraId="6FF0459A" w14:textId="77777777" w:rsidR="005355BC" w:rsidRPr="005355BC" w:rsidRDefault="005355BC" w:rsidP="005355BC">
            <w:pPr>
              <w:suppressAutoHyphens/>
              <w:overflowPunct/>
              <w:autoSpaceDE/>
              <w:autoSpaceDN/>
              <w:adjustRightInd/>
              <w:spacing w:after="120"/>
              <w:textAlignment w:val="auto"/>
              <w:rPr>
                <w:rFonts w:ascii="Calibri" w:eastAsia="SimSun" w:hAnsi="Calibri" w:cs="Calibri"/>
                <w:b/>
                <w:bCs/>
                <w:sz w:val="20"/>
                <w:u w:val="single"/>
                <w:lang w:eastAsia="ar-SA"/>
              </w:rPr>
            </w:pPr>
            <w:r w:rsidRPr="005355BC">
              <w:rPr>
                <w:rFonts w:ascii="Calibri" w:eastAsia="SimSun" w:hAnsi="Calibri" w:cs="Calibri"/>
                <w:b/>
                <w:bCs/>
                <w:sz w:val="20"/>
                <w:u w:val="single"/>
                <w:lang w:eastAsia="ar-SA"/>
              </w:rPr>
              <w:t>ΓΕΝΙΚΕΣ ΑΠΑΙΤΗΣΕΙΣ</w:t>
            </w:r>
          </w:p>
        </w:tc>
      </w:tr>
      <w:tr w:rsidR="005355BC" w:rsidRPr="005355BC" w14:paraId="719C7BB0" w14:textId="77777777" w:rsidTr="009E15F3">
        <w:trPr>
          <w:trHeight w:val="605"/>
        </w:trPr>
        <w:tc>
          <w:tcPr>
            <w:tcW w:w="562" w:type="dxa"/>
            <w:shd w:val="clear" w:color="auto" w:fill="auto"/>
            <w:vAlign w:val="center"/>
          </w:tcPr>
          <w:p w14:paraId="1332FAC3"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1</w:t>
            </w:r>
          </w:p>
        </w:tc>
        <w:tc>
          <w:tcPr>
            <w:tcW w:w="6026" w:type="dxa"/>
            <w:shd w:val="clear" w:color="auto" w:fill="auto"/>
            <w:vAlign w:val="center"/>
          </w:tcPr>
          <w:p w14:paraId="25CACAE8" w14:textId="77777777" w:rsidR="005355BC" w:rsidRPr="005355BC" w:rsidRDefault="005355BC" w:rsidP="005355BC">
            <w:pPr>
              <w:overflowPunct/>
              <w:autoSpaceDE/>
              <w:autoSpaceDN/>
              <w:adjustRightInd/>
              <w:textAlignment w:val="auto"/>
              <w:rPr>
                <w:rFonts w:ascii="Calibri" w:hAnsi="Calibri" w:cs="Calibri"/>
                <w:sz w:val="20"/>
                <w:lang w:eastAsia="el-GR"/>
              </w:rPr>
            </w:pPr>
            <w:r w:rsidRPr="005355BC">
              <w:rPr>
                <w:rFonts w:ascii="Calibri" w:hAnsi="Calibri" w:cs="Calibri"/>
                <w:sz w:val="20"/>
                <w:lang w:eastAsia="el-GR"/>
              </w:rPr>
              <w:t>Οι ανωτέρω προδιαγραφές είναι υποχρεωτικές και πρέπει να καλύπτονται κατ’ ελάχιστο.</w:t>
            </w:r>
          </w:p>
        </w:tc>
        <w:tc>
          <w:tcPr>
            <w:tcW w:w="1325" w:type="dxa"/>
            <w:shd w:val="clear" w:color="auto" w:fill="auto"/>
            <w:vAlign w:val="center"/>
          </w:tcPr>
          <w:p w14:paraId="6FD6E55E"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438" w:type="dxa"/>
          </w:tcPr>
          <w:p w14:paraId="222A451B"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4AA9DD52"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41F00A54" w14:textId="77777777" w:rsidTr="009E15F3">
        <w:trPr>
          <w:trHeight w:val="605"/>
        </w:trPr>
        <w:tc>
          <w:tcPr>
            <w:tcW w:w="562" w:type="dxa"/>
            <w:shd w:val="clear" w:color="auto" w:fill="auto"/>
            <w:vAlign w:val="center"/>
          </w:tcPr>
          <w:p w14:paraId="1B41F42B"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2</w:t>
            </w:r>
          </w:p>
        </w:tc>
        <w:tc>
          <w:tcPr>
            <w:tcW w:w="6026" w:type="dxa"/>
            <w:shd w:val="clear" w:color="auto" w:fill="auto"/>
            <w:vAlign w:val="center"/>
          </w:tcPr>
          <w:p w14:paraId="4C40D862" w14:textId="77777777" w:rsidR="005355BC" w:rsidRPr="005355BC" w:rsidRDefault="005355BC" w:rsidP="005355BC">
            <w:pPr>
              <w:overflowPunct/>
              <w:autoSpaceDE/>
              <w:autoSpaceDN/>
              <w:adjustRightInd/>
              <w:textAlignment w:val="auto"/>
              <w:rPr>
                <w:rFonts w:ascii="Calibri" w:hAnsi="Calibri" w:cs="Calibri"/>
                <w:sz w:val="20"/>
                <w:lang w:eastAsia="el-GR"/>
              </w:rPr>
            </w:pPr>
            <w:r w:rsidRPr="005355BC">
              <w:rPr>
                <w:rFonts w:ascii="Calibri" w:hAnsi="Calibri" w:cs="Calibri"/>
                <w:sz w:val="20"/>
                <w:lang w:eastAsia="el-GR"/>
              </w:rPr>
              <w:t xml:space="preserve">Τα όργανα να είναι καινούργια και αμεταχείριστα και να προσφερθούν πλήρη και έτοιμα για λειτουργία. </w:t>
            </w:r>
          </w:p>
        </w:tc>
        <w:tc>
          <w:tcPr>
            <w:tcW w:w="1325" w:type="dxa"/>
            <w:shd w:val="clear" w:color="auto" w:fill="auto"/>
            <w:vAlign w:val="center"/>
          </w:tcPr>
          <w:p w14:paraId="6EB9FB5E"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438" w:type="dxa"/>
          </w:tcPr>
          <w:p w14:paraId="6FED4832"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7CF79A86"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336BDE12" w14:textId="77777777" w:rsidTr="009E15F3">
        <w:trPr>
          <w:trHeight w:val="605"/>
        </w:trPr>
        <w:tc>
          <w:tcPr>
            <w:tcW w:w="562" w:type="dxa"/>
            <w:shd w:val="clear" w:color="auto" w:fill="auto"/>
            <w:vAlign w:val="center"/>
          </w:tcPr>
          <w:p w14:paraId="30C917E7"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r w:rsidRPr="005355BC">
              <w:rPr>
                <w:rFonts w:ascii="Calibri" w:hAnsi="Calibri" w:cs="Calibri"/>
                <w:sz w:val="20"/>
                <w:lang w:val="en-US" w:eastAsia="el-GR"/>
              </w:rPr>
              <w:t>3</w:t>
            </w:r>
          </w:p>
        </w:tc>
        <w:tc>
          <w:tcPr>
            <w:tcW w:w="6026" w:type="dxa"/>
            <w:shd w:val="clear" w:color="auto" w:fill="auto"/>
            <w:vAlign w:val="center"/>
          </w:tcPr>
          <w:p w14:paraId="2DA6B529" w14:textId="77777777" w:rsidR="005355BC" w:rsidRPr="005355BC" w:rsidRDefault="005355BC" w:rsidP="005355BC">
            <w:pPr>
              <w:overflowPunct/>
              <w:autoSpaceDE/>
              <w:autoSpaceDN/>
              <w:adjustRightInd/>
              <w:textAlignment w:val="auto"/>
              <w:rPr>
                <w:rFonts w:ascii="Calibri" w:hAnsi="Calibri" w:cs="Calibri"/>
                <w:sz w:val="20"/>
                <w:lang w:eastAsia="el-GR"/>
              </w:rPr>
            </w:pPr>
            <w:r w:rsidRPr="005355BC">
              <w:rPr>
                <w:rFonts w:ascii="Calibri" w:hAnsi="Calibri" w:cs="Calibri"/>
                <w:sz w:val="20"/>
                <w:lang w:eastAsia="el-GR"/>
              </w:rPr>
              <w:t>Ο προμηθευτής και ο κατασκευαστής του συστήματος θα πρέπει να είναι πιστοποιημένοι βάσει του προτύπου ΕΝ ΙSO-9001:2000. Να κατατεθούν τα σχετικά πιστοποιητικά.</w:t>
            </w:r>
          </w:p>
        </w:tc>
        <w:tc>
          <w:tcPr>
            <w:tcW w:w="1325" w:type="dxa"/>
            <w:shd w:val="clear" w:color="auto" w:fill="auto"/>
            <w:vAlign w:val="center"/>
          </w:tcPr>
          <w:p w14:paraId="6F80C13B"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438" w:type="dxa"/>
          </w:tcPr>
          <w:p w14:paraId="3981DE62"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463D2972"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5B32E6D3" w14:textId="77777777" w:rsidTr="009E15F3">
        <w:trPr>
          <w:trHeight w:val="605"/>
        </w:trPr>
        <w:tc>
          <w:tcPr>
            <w:tcW w:w="562" w:type="dxa"/>
            <w:shd w:val="clear" w:color="auto" w:fill="auto"/>
            <w:vAlign w:val="center"/>
          </w:tcPr>
          <w:p w14:paraId="4C332258"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r w:rsidRPr="005355BC">
              <w:rPr>
                <w:rFonts w:ascii="Calibri" w:hAnsi="Calibri" w:cs="Calibri"/>
                <w:sz w:val="20"/>
                <w:lang w:val="en-US" w:eastAsia="el-GR"/>
              </w:rPr>
              <w:t>4</w:t>
            </w:r>
          </w:p>
        </w:tc>
        <w:tc>
          <w:tcPr>
            <w:tcW w:w="6026" w:type="dxa"/>
            <w:shd w:val="clear" w:color="auto" w:fill="auto"/>
            <w:vAlign w:val="center"/>
          </w:tcPr>
          <w:p w14:paraId="60B96096" w14:textId="77777777" w:rsidR="005355BC" w:rsidRPr="005355BC" w:rsidRDefault="005355BC" w:rsidP="005355BC">
            <w:pPr>
              <w:overflowPunct/>
              <w:autoSpaceDE/>
              <w:autoSpaceDN/>
              <w:adjustRightInd/>
              <w:textAlignment w:val="auto"/>
              <w:rPr>
                <w:rFonts w:ascii="Calibri" w:hAnsi="Calibri" w:cs="Calibri"/>
                <w:sz w:val="20"/>
                <w:lang w:eastAsia="el-GR"/>
              </w:rPr>
            </w:pPr>
            <w:r w:rsidRPr="005355BC">
              <w:rPr>
                <w:rFonts w:ascii="Calibri" w:hAnsi="Calibri" w:cs="Calibri"/>
                <w:sz w:val="20"/>
                <w:lang w:eastAsia="el-GR"/>
              </w:rPr>
              <w:t xml:space="preserve">Ο προμηθευτής να έχει οργανωμένο </w:t>
            </w:r>
            <w:proofErr w:type="spellStart"/>
            <w:r w:rsidRPr="005355BC">
              <w:rPr>
                <w:rFonts w:ascii="Calibri" w:hAnsi="Calibri" w:cs="Calibri"/>
                <w:sz w:val="20"/>
                <w:lang w:eastAsia="el-GR"/>
              </w:rPr>
              <w:t>service</w:t>
            </w:r>
            <w:proofErr w:type="spellEnd"/>
            <w:r w:rsidRPr="005355BC">
              <w:rPr>
                <w:rFonts w:ascii="Calibri" w:hAnsi="Calibri" w:cs="Calibri"/>
                <w:sz w:val="20"/>
                <w:lang w:eastAsia="el-GR"/>
              </w:rPr>
              <w:t xml:space="preserve"> για τεχνική υποστήριξη με εκπαιδευμένο προσωπικό για την εγκατάσταση, εκπαίδευση, συντήρηση και επισκευή των οργάνων.</w:t>
            </w:r>
          </w:p>
        </w:tc>
        <w:tc>
          <w:tcPr>
            <w:tcW w:w="1325" w:type="dxa"/>
            <w:shd w:val="clear" w:color="auto" w:fill="auto"/>
            <w:vAlign w:val="center"/>
          </w:tcPr>
          <w:p w14:paraId="42BB336F"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438" w:type="dxa"/>
          </w:tcPr>
          <w:p w14:paraId="22B0F41B"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79916DEC"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28B2C47A" w14:textId="77777777" w:rsidTr="009E15F3">
        <w:trPr>
          <w:trHeight w:val="605"/>
        </w:trPr>
        <w:tc>
          <w:tcPr>
            <w:tcW w:w="562" w:type="dxa"/>
            <w:shd w:val="clear" w:color="auto" w:fill="auto"/>
            <w:vAlign w:val="center"/>
          </w:tcPr>
          <w:p w14:paraId="4ACE22AA"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r w:rsidRPr="005355BC">
              <w:rPr>
                <w:rFonts w:ascii="Calibri" w:hAnsi="Calibri" w:cs="Calibri"/>
                <w:sz w:val="20"/>
                <w:lang w:val="en-US" w:eastAsia="el-GR"/>
              </w:rPr>
              <w:t>5</w:t>
            </w:r>
          </w:p>
        </w:tc>
        <w:tc>
          <w:tcPr>
            <w:tcW w:w="6026" w:type="dxa"/>
            <w:shd w:val="clear" w:color="auto" w:fill="auto"/>
            <w:vAlign w:val="center"/>
          </w:tcPr>
          <w:p w14:paraId="6114B0D1" w14:textId="77777777" w:rsidR="005355BC" w:rsidRPr="005355BC" w:rsidRDefault="005355BC" w:rsidP="005355BC">
            <w:pPr>
              <w:overflowPunct/>
              <w:autoSpaceDE/>
              <w:autoSpaceDN/>
              <w:adjustRightInd/>
              <w:textAlignment w:val="auto"/>
              <w:rPr>
                <w:rFonts w:ascii="Calibri" w:hAnsi="Calibri" w:cs="Calibri"/>
                <w:sz w:val="20"/>
                <w:lang w:eastAsia="el-GR"/>
              </w:rPr>
            </w:pPr>
            <w:r w:rsidRPr="005355BC">
              <w:rPr>
                <w:rFonts w:ascii="Calibri" w:hAnsi="Calibri" w:cs="Calibri"/>
                <w:sz w:val="20"/>
                <w:lang w:eastAsia="el-GR"/>
              </w:rPr>
              <w:t>Εγγύηση καλής λειτουργίας τουλάχιστον ένα (1) έτος από την ημερομηνία εγκατάστασης των οργάνων.</w:t>
            </w:r>
          </w:p>
        </w:tc>
        <w:tc>
          <w:tcPr>
            <w:tcW w:w="1325" w:type="dxa"/>
            <w:shd w:val="clear" w:color="auto" w:fill="auto"/>
            <w:vAlign w:val="center"/>
          </w:tcPr>
          <w:p w14:paraId="71D032B1"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438" w:type="dxa"/>
          </w:tcPr>
          <w:p w14:paraId="5B35984D"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3220A04F"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565EACDA" w14:textId="77777777" w:rsidTr="009E15F3">
        <w:trPr>
          <w:trHeight w:val="605"/>
        </w:trPr>
        <w:tc>
          <w:tcPr>
            <w:tcW w:w="562" w:type="dxa"/>
            <w:shd w:val="clear" w:color="auto" w:fill="auto"/>
            <w:vAlign w:val="center"/>
          </w:tcPr>
          <w:p w14:paraId="6D2844A0"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r w:rsidRPr="005355BC">
              <w:rPr>
                <w:rFonts w:ascii="Calibri" w:hAnsi="Calibri" w:cs="Calibri"/>
                <w:sz w:val="20"/>
                <w:lang w:eastAsia="el-GR"/>
              </w:rPr>
              <w:t>6</w:t>
            </w:r>
          </w:p>
        </w:tc>
        <w:tc>
          <w:tcPr>
            <w:tcW w:w="6026" w:type="dxa"/>
            <w:shd w:val="clear" w:color="auto" w:fill="auto"/>
            <w:vAlign w:val="center"/>
          </w:tcPr>
          <w:p w14:paraId="3CDD92D4" w14:textId="77777777" w:rsidR="005355BC" w:rsidRPr="005355BC" w:rsidRDefault="005355BC" w:rsidP="005355BC">
            <w:pPr>
              <w:overflowPunct/>
              <w:autoSpaceDE/>
              <w:autoSpaceDN/>
              <w:adjustRightInd/>
              <w:textAlignment w:val="auto"/>
              <w:rPr>
                <w:rFonts w:ascii="Calibri" w:hAnsi="Calibri" w:cs="Calibri"/>
                <w:sz w:val="20"/>
                <w:lang w:eastAsia="el-GR"/>
              </w:rPr>
            </w:pPr>
            <w:r w:rsidRPr="005355BC">
              <w:rPr>
                <w:rFonts w:ascii="Calibri" w:hAnsi="Calibri" w:cs="Calibri"/>
                <w:sz w:val="20"/>
                <w:lang w:eastAsia="el-GR"/>
              </w:rPr>
              <w:t>Παράδοση εντός τριών (3) μηνών</w:t>
            </w:r>
          </w:p>
        </w:tc>
        <w:tc>
          <w:tcPr>
            <w:tcW w:w="1325" w:type="dxa"/>
            <w:shd w:val="clear" w:color="auto" w:fill="auto"/>
            <w:vAlign w:val="center"/>
          </w:tcPr>
          <w:p w14:paraId="1B56ADA7" w14:textId="77777777" w:rsidR="005355BC" w:rsidRPr="005355BC" w:rsidRDefault="005355BC" w:rsidP="005355BC">
            <w:pPr>
              <w:overflowPunct/>
              <w:autoSpaceDE/>
              <w:autoSpaceDN/>
              <w:adjustRightInd/>
              <w:jc w:val="center"/>
              <w:textAlignment w:val="auto"/>
              <w:rPr>
                <w:rFonts w:ascii="Calibri" w:hAnsi="Calibri" w:cs="Calibri"/>
                <w:sz w:val="20"/>
                <w:lang w:val="en-GB" w:eastAsia="ar-SA"/>
              </w:rPr>
            </w:pPr>
            <w:r w:rsidRPr="005355BC">
              <w:rPr>
                <w:rFonts w:ascii="Calibri" w:hAnsi="Calibri" w:cs="Calibri"/>
                <w:sz w:val="20"/>
                <w:lang w:eastAsia="ar-SA"/>
              </w:rPr>
              <w:t>ΝΑΙ</w:t>
            </w:r>
          </w:p>
        </w:tc>
        <w:tc>
          <w:tcPr>
            <w:tcW w:w="1438" w:type="dxa"/>
            <w:vAlign w:val="center"/>
          </w:tcPr>
          <w:p w14:paraId="6750A2F4"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1B8848D4"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bl>
    <w:bookmarkEnd w:id="37"/>
    <w:p w14:paraId="5572F6C8" w14:textId="77777777" w:rsidR="005355BC" w:rsidRPr="005355BC" w:rsidRDefault="005355BC" w:rsidP="005355BC">
      <w:pPr>
        <w:keepNext/>
        <w:suppressAutoHyphens/>
        <w:overflowPunct/>
        <w:autoSpaceDE/>
        <w:autoSpaceDN/>
        <w:adjustRightInd/>
        <w:spacing w:before="240" w:after="60"/>
        <w:ind w:left="360" w:hanging="360"/>
        <w:jc w:val="both"/>
        <w:textAlignment w:val="auto"/>
        <w:outlineLvl w:val="2"/>
        <w:rPr>
          <w:rFonts w:ascii="Calibri" w:eastAsia="SimSun" w:hAnsi="Calibri"/>
          <w:b/>
          <w:bCs/>
          <w:sz w:val="22"/>
          <w:szCs w:val="26"/>
          <w:u w:val="single"/>
          <w:lang w:eastAsia="zh-CN"/>
        </w:rPr>
      </w:pPr>
      <w:r w:rsidRPr="005355BC">
        <w:rPr>
          <w:rFonts w:ascii="Calibri" w:eastAsia="SimSun" w:hAnsi="Calibri"/>
          <w:b/>
          <w:bCs/>
          <w:sz w:val="22"/>
          <w:szCs w:val="26"/>
          <w:u w:val="single"/>
          <w:lang w:eastAsia="zh-CN"/>
        </w:rPr>
        <w:t>ΤΜΗΜΑ 29  Α</w:t>
      </w:r>
      <w:r w:rsidRPr="005355BC">
        <w:rPr>
          <w:rFonts w:ascii="Calibri" w:hAnsi="Calibri"/>
          <w:b/>
          <w:bCs/>
          <w:sz w:val="22"/>
          <w:szCs w:val="26"/>
          <w:u w:val="single"/>
          <w:lang w:eastAsia="zh-CN"/>
        </w:rPr>
        <w:t>ξιολόγηση Αντοχής Κονιάματος</w:t>
      </w:r>
      <w:r w:rsidRPr="005355BC">
        <w:rPr>
          <w:rFonts w:ascii="Calibri" w:eastAsia="SimSun" w:hAnsi="Calibri"/>
          <w:b/>
          <w:bCs/>
          <w:sz w:val="22"/>
          <w:szCs w:val="26"/>
          <w:u w:val="single"/>
          <w:lang w:eastAsia="zh-CN"/>
        </w:rPr>
        <w:t xml:space="preserve"> - </w:t>
      </w:r>
      <w:r w:rsidRPr="005355BC">
        <w:rPr>
          <w:rFonts w:ascii="Calibri" w:hAnsi="Calibri"/>
          <w:b/>
          <w:bCs/>
          <w:sz w:val="22"/>
          <w:szCs w:val="26"/>
          <w:u w:val="single"/>
          <w:lang w:val="en-GB" w:eastAsia="zh-CN"/>
        </w:rPr>
        <w:t>Mortar</w:t>
      </w:r>
      <w:r w:rsidRPr="005355BC">
        <w:rPr>
          <w:rFonts w:ascii="Calibri" w:hAnsi="Calibri"/>
          <w:b/>
          <w:bCs/>
          <w:sz w:val="22"/>
          <w:szCs w:val="26"/>
          <w:u w:val="single"/>
          <w:lang w:eastAsia="zh-CN"/>
        </w:rPr>
        <w:t xml:space="preserve"> </w:t>
      </w:r>
      <w:r w:rsidRPr="005355BC">
        <w:rPr>
          <w:rFonts w:ascii="Calibri" w:hAnsi="Calibri"/>
          <w:b/>
          <w:bCs/>
          <w:sz w:val="22"/>
          <w:szCs w:val="26"/>
          <w:u w:val="single"/>
          <w:lang w:val="en-GB" w:eastAsia="zh-CN"/>
        </w:rPr>
        <w:t>Rebound</w:t>
      </w:r>
      <w:r w:rsidRPr="005355BC">
        <w:rPr>
          <w:rFonts w:ascii="Calibri" w:hAnsi="Calibri"/>
          <w:b/>
          <w:bCs/>
          <w:sz w:val="22"/>
          <w:szCs w:val="26"/>
          <w:u w:val="single"/>
          <w:lang w:eastAsia="zh-CN"/>
        </w:rPr>
        <w:t xml:space="preserve"> </w:t>
      </w:r>
      <w:r w:rsidRPr="005355BC">
        <w:rPr>
          <w:rFonts w:ascii="Calibri" w:hAnsi="Calibri"/>
          <w:b/>
          <w:bCs/>
          <w:sz w:val="22"/>
          <w:szCs w:val="26"/>
          <w:u w:val="single"/>
          <w:lang w:val="en-GB" w:eastAsia="zh-CN"/>
        </w:rPr>
        <w:t>Test</w:t>
      </w:r>
      <w:r w:rsidRPr="005355BC">
        <w:rPr>
          <w:rFonts w:ascii="Calibri" w:hAnsi="Calibri"/>
          <w:b/>
          <w:bCs/>
          <w:sz w:val="22"/>
          <w:szCs w:val="26"/>
          <w:u w:val="single"/>
          <w:lang w:eastAsia="zh-CN"/>
        </w:rPr>
        <w:t xml:space="preserve"> </w:t>
      </w:r>
      <w:r w:rsidRPr="005355BC">
        <w:rPr>
          <w:rFonts w:ascii="Calibri" w:hAnsi="Calibri"/>
          <w:b/>
          <w:bCs/>
          <w:sz w:val="22"/>
          <w:szCs w:val="26"/>
          <w:u w:val="single"/>
          <w:lang w:val="en-GB" w:eastAsia="zh-CN"/>
        </w:rPr>
        <w:t>Hammer</w:t>
      </w:r>
      <w:r w:rsidRPr="005355BC">
        <w:rPr>
          <w:rFonts w:ascii="Calibri" w:eastAsia="SimSun" w:hAnsi="Calibri"/>
          <w:b/>
          <w:bCs/>
          <w:sz w:val="22"/>
          <w:szCs w:val="26"/>
          <w:u w:val="single"/>
          <w:lang w:eastAsia="zh-CN"/>
        </w:rPr>
        <w:t>, ένα (1) τεμάχιο:</w:t>
      </w:r>
    </w:p>
    <w:p w14:paraId="36722D46" w14:textId="77777777" w:rsidR="005355BC" w:rsidRPr="005355BC" w:rsidRDefault="005355BC" w:rsidP="005355BC">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26"/>
        <w:gridCol w:w="1325"/>
        <w:gridCol w:w="1438"/>
        <w:gridCol w:w="1559"/>
      </w:tblGrid>
      <w:tr w:rsidR="005355BC" w:rsidRPr="005355BC" w14:paraId="7DDFAE01" w14:textId="77777777" w:rsidTr="009E15F3">
        <w:trPr>
          <w:trHeight w:val="645"/>
        </w:trPr>
        <w:tc>
          <w:tcPr>
            <w:tcW w:w="562" w:type="dxa"/>
            <w:shd w:val="clear" w:color="auto" w:fill="D9E2F3"/>
            <w:vAlign w:val="center"/>
            <w:hideMark/>
          </w:tcPr>
          <w:p w14:paraId="553FAF5E" w14:textId="77777777" w:rsidR="005355BC" w:rsidRPr="005355BC" w:rsidRDefault="005355BC" w:rsidP="005355BC">
            <w:pPr>
              <w:suppressAutoHyphens/>
              <w:overflowPunct/>
              <w:autoSpaceDE/>
              <w:autoSpaceDN/>
              <w:adjustRightInd/>
              <w:jc w:val="center"/>
              <w:textAlignment w:val="auto"/>
              <w:rPr>
                <w:rFonts w:ascii="Calibri" w:hAnsi="Calibri" w:cs="Calibri"/>
                <w:b/>
                <w:sz w:val="20"/>
                <w:lang w:eastAsia="el-GR"/>
              </w:rPr>
            </w:pPr>
            <w:r w:rsidRPr="005355BC">
              <w:rPr>
                <w:rFonts w:ascii="Calibri" w:hAnsi="Calibri" w:cs="Calibri"/>
                <w:b/>
                <w:sz w:val="20"/>
                <w:lang w:eastAsia="el-GR"/>
              </w:rPr>
              <w:t>Α/Α</w:t>
            </w:r>
          </w:p>
        </w:tc>
        <w:tc>
          <w:tcPr>
            <w:tcW w:w="6026" w:type="dxa"/>
            <w:shd w:val="clear" w:color="auto" w:fill="D9E2F3"/>
            <w:vAlign w:val="center"/>
            <w:hideMark/>
          </w:tcPr>
          <w:p w14:paraId="07379A4B" w14:textId="77777777" w:rsidR="005355BC" w:rsidRPr="005355BC" w:rsidRDefault="005355BC" w:rsidP="005355BC">
            <w:pPr>
              <w:overflowPunct/>
              <w:autoSpaceDE/>
              <w:autoSpaceDN/>
              <w:adjustRightInd/>
              <w:jc w:val="center"/>
              <w:textAlignment w:val="auto"/>
              <w:rPr>
                <w:rFonts w:ascii="Calibri" w:hAnsi="Calibri" w:cs="Calibri"/>
                <w:b/>
                <w:sz w:val="20"/>
                <w:lang w:eastAsia="el-GR"/>
              </w:rPr>
            </w:pPr>
            <w:r w:rsidRPr="005355BC">
              <w:rPr>
                <w:rFonts w:ascii="Calibri" w:hAnsi="Calibri" w:cs="Calibri"/>
                <w:b/>
                <w:sz w:val="20"/>
                <w:lang w:eastAsia="el-GR"/>
              </w:rPr>
              <w:t>Είδος</w:t>
            </w:r>
          </w:p>
        </w:tc>
        <w:tc>
          <w:tcPr>
            <w:tcW w:w="1325" w:type="dxa"/>
            <w:shd w:val="clear" w:color="auto" w:fill="D9E2F3"/>
            <w:vAlign w:val="center"/>
            <w:hideMark/>
          </w:tcPr>
          <w:p w14:paraId="7B26ED5C" w14:textId="77777777" w:rsidR="005355BC" w:rsidRPr="005355BC" w:rsidRDefault="005355BC" w:rsidP="005355BC">
            <w:pPr>
              <w:overflowPunct/>
              <w:autoSpaceDE/>
              <w:autoSpaceDN/>
              <w:adjustRightInd/>
              <w:jc w:val="center"/>
              <w:textAlignment w:val="auto"/>
              <w:rPr>
                <w:rFonts w:ascii="Calibri" w:hAnsi="Calibri" w:cs="Calibri"/>
                <w:b/>
                <w:sz w:val="20"/>
                <w:lang w:eastAsia="el-GR"/>
              </w:rPr>
            </w:pPr>
            <w:r w:rsidRPr="005355BC">
              <w:rPr>
                <w:rFonts w:ascii="Calibri" w:hAnsi="Calibri" w:cs="Calibri"/>
                <w:b/>
                <w:sz w:val="20"/>
                <w:lang w:eastAsia="el-GR"/>
              </w:rPr>
              <w:t>Υποχρέωση</w:t>
            </w:r>
          </w:p>
        </w:tc>
        <w:tc>
          <w:tcPr>
            <w:tcW w:w="1438" w:type="dxa"/>
            <w:shd w:val="clear" w:color="auto" w:fill="D9E2F3"/>
            <w:vAlign w:val="center"/>
          </w:tcPr>
          <w:p w14:paraId="1F6CD284" w14:textId="77777777" w:rsidR="005355BC" w:rsidRPr="005355BC" w:rsidRDefault="005355BC" w:rsidP="005355BC">
            <w:pPr>
              <w:overflowPunct/>
              <w:autoSpaceDE/>
              <w:autoSpaceDN/>
              <w:adjustRightInd/>
              <w:jc w:val="center"/>
              <w:textAlignment w:val="auto"/>
              <w:rPr>
                <w:rFonts w:ascii="Calibri" w:hAnsi="Calibri" w:cs="Calibri"/>
                <w:b/>
                <w:sz w:val="20"/>
                <w:lang w:eastAsia="el-GR"/>
              </w:rPr>
            </w:pPr>
            <w:r w:rsidRPr="005355BC">
              <w:rPr>
                <w:rFonts w:ascii="Calibri" w:hAnsi="Calibri" w:cs="Calibri"/>
                <w:b/>
                <w:sz w:val="20"/>
                <w:lang w:eastAsia="el-GR"/>
              </w:rPr>
              <w:t>Απάντηση</w:t>
            </w:r>
          </w:p>
        </w:tc>
        <w:tc>
          <w:tcPr>
            <w:tcW w:w="1559" w:type="dxa"/>
            <w:shd w:val="clear" w:color="auto" w:fill="D9E2F3"/>
            <w:vAlign w:val="center"/>
          </w:tcPr>
          <w:p w14:paraId="2CD4E19A" w14:textId="77777777" w:rsidR="005355BC" w:rsidRPr="005355BC" w:rsidRDefault="005355BC" w:rsidP="005355BC">
            <w:pPr>
              <w:overflowPunct/>
              <w:autoSpaceDE/>
              <w:autoSpaceDN/>
              <w:adjustRightInd/>
              <w:jc w:val="center"/>
              <w:textAlignment w:val="auto"/>
              <w:rPr>
                <w:rFonts w:ascii="Calibri" w:hAnsi="Calibri" w:cs="Calibri"/>
                <w:b/>
                <w:sz w:val="20"/>
                <w:lang w:eastAsia="el-GR"/>
              </w:rPr>
            </w:pPr>
            <w:r w:rsidRPr="005355BC">
              <w:rPr>
                <w:rFonts w:ascii="Calibri" w:hAnsi="Calibri" w:cs="Calibri"/>
                <w:b/>
                <w:sz w:val="20"/>
                <w:lang w:eastAsia="el-GR"/>
              </w:rPr>
              <w:t>Παραπομπή</w:t>
            </w:r>
          </w:p>
        </w:tc>
      </w:tr>
      <w:tr w:rsidR="005355BC" w:rsidRPr="005355BC" w14:paraId="4AF823E3" w14:textId="77777777" w:rsidTr="009E15F3">
        <w:trPr>
          <w:trHeight w:val="605"/>
        </w:trPr>
        <w:tc>
          <w:tcPr>
            <w:tcW w:w="562" w:type="dxa"/>
            <w:shd w:val="clear" w:color="auto" w:fill="auto"/>
            <w:vAlign w:val="center"/>
            <w:hideMark/>
          </w:tcPr>
          <w:p w14:paraId="09234D22"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1.</w:t>
            </w:r>
          </w:p>
        </w:tc>
        <w:tc>
          <w:tcPr>
            <w:tcW w:w="6026" w:type="dxa"/>
            <w:shd w:val="clear" w:color="auto" w:fill="auto"/>
            <w:vAlign w:val="center"/>
            <w:hideMark/>
          </w:tcPr>
          <w:p w14:paraId="2A52D311"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proofErr w:type="spellStart"/>
            <w:r w:rsidRPr="005355BC">
              <w:rPr>
                <w:rFonts w:ascii="Calibri" w:hAnsi="Calibri" w:cs="Calibri"/>
                <w:b/>
                <w:bCs/>
                <w:sz w:val="20"/>
                <w:lang w:val="en-US" w:eastAsia="el-GR"/>
              </w:rPr>
              <w:t>Αξιολόγηση</w:t>
            </w:r>
            <w:proofErr w:type="spellEnd"/>
            <w:r w:rsidRPr="005355BC">
              <w:rPr>
                <w:rFonts w:ascii="Calibri" w:hAnsi="Calibri" w:cs="Calibri"/>
                <w:b/>
                <w:bCs/>
                <w:sz w:val="20"/>
                <w:lang w:val="en-US" w:eastAsia="el-GR"/>
              </w:rPr>
              <w:t xml:space="preserve"> </w:t>
            </w:r>
            <w:proofErr w:type="spellStart"/>
            <w:r w:rsidRPr="005355BC">
              <w:rPr>
                <w:rFonts w:ascii="Calibri" w:hAnsi="Calibri" w:cs="Calibri"/>
                <w:b/>
                <w:bCs/>
                <w:sz w:val="20"/>
                <w:lang w:val="en-US" w:eastAsia="el-GR"/>
              </w:rPr>
              <w:t>Αντοχής</w:t>
            </w:r>
            <w:proofErr w:type="spellEnd"/>
            <w:r w:rsidRPr="005355BC">
              <w:rPr>
                <w:rFonts w:ascii="Calibri" w:hAnsi="Calibri" w:cs="Calibri"/>
                <w:b/>
                <w:bCs/>
                <w:sz w:val="20"/>
                <w:lang w:val="en-US" w:eastAsia="el-GR"/>
              </w:rPr>
              <w:t xml:space="preserve"> </w:t>
            </w:r>
            <w:proofErr w:type="spellStart"/>
            <w:r w:rsidRPr="005355BC">
              <w:rPr>
                <w:rFonts w:ascii="Calibri" w:hAnsi="Calibri" w:cs="Calibri"/>
                <w:b/>
                <w:bCs/>
                <w:sz w:val="20"/>
                <w:lang w:val="en-US" w:eastAsia="el-GR"/>
              </w:rPr>
              <w:t>Κονιάμ</w:t>
            </w:r>
            <w:proofErr w:type="spellEnd"/>
            <w:r w:rsidRPr="005355BC">
              <w:rPr>
                <w:rFonts w:ascii="Calibri" w:hAnsi="Calibri" w:cs="Calibri"/>
                <w:b/>
                <w:bCs/>
                <w:sz w:val="20"/>
                <w:lang w:val="en-US" w:eastAsia="el-GR"/>
              </w:rPr>
              <w:t>ατος - Mortar Rebound Test Hammer</w:t>
            </w:r>
          </w:p>
        </w:tc>
        <w:tc>
          <w:tcPr>
            <w:tcW w:w="1325" w:type="dxa"/>
            <w:shd w:val="clear" w:color="auto" w:fill="auto"/>
            <w:vAlign w:val="center"/>
            <w:hideMark/>
          </w:tcPr>
          <w:p w14:paraId="4677F21E"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Ένα (1)</w:t>
            </w:r>
          </w:p>
        </w:tc>
        <w:tc>
          <w:tcPr>
            <w:tcW w:w="1438" w:type="dxa"/>
          </w:tcPr>
          <w:p w14:paraId="0290328F"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70F03A44"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1E098D3C" w14:textId="77777777" w:rsidTr="009E15F3">
        <w:trPr>
          <w:trHeight w:val="605"/>
        </w:trPr>
        <w:tc>
          <w:tcPr>
            <w:tcW w:w="562" w:type="dxa"/>
            <w:shd w:val="clear" w:color="auto" w:fill="auto"/>
            <w:vAlign w:val="center"/>
          </w:tcPr>
          <w:p w14:paraId="2C859C80"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CD19698" w14:textId="77777777" w:rsidR="005355BC" w:rsidRPr="005355BC" w:rsidRDefault="005355BC" w:rsidP="005355BC">
            <w:pPr>
              <w:overflowPunct/>
              <w:autoSpaceDE/>
              <w:autoSpaceDN/>
              <w:adjustRightInd/>
              <w:jc w:val="center"/>
              <w:textAlignment w:val="auto"/>
              <w:rPr>
                <w:rFonts w:ascii="Calibri" w:hAnsi="Calibri" w:cs="Calibri"/>
                <w:b/>
                <w:bCs/>
                <w:sz w:val="20"/>
                <w:lang w:val="en-US" w:eastAsia="el-GR"/>
              </w:rPr>
            </w:pPr>
            <w:r w:rsidRPr="005355BC">
              <w:rPr>
                <w:rFonts w:ascii="Calibri" w:hAnsi="Calibri" w:cs="Calibri"/>
                <w:b/>
                <w:bCs/>
                <w:sz w:val="20"/>
              </w:rPr>
              <w:t>Προϋπολογισμός</w:t>
            </w:r>
            <w:r w:rsidRPr="005355BC">
              <w:rPr>
                <w:rFonts w:ascii="Calibri" w:hAnsi="Calibri" w:cs="Calibri"/>
                <w:b/>
                <w:bCs/>
                <w:sz w:val="20"/>
                <w:lang w:eastAsia="el-GR"/>
              </w:rPr>
              <w:t xml:space="preserve"> 390,00 €</w:t>
            </w:r>
          </w:p>
        </w:tc>
        <w:tc>
          <w:tcPr>
            <w:tcW w:w="1325" w:type="dxa"/>
            <w:shd w:val="clear" w:color="auto" w:fill="auto"/>
            <w:vAlign w:val="center"/>
          </w:tcPr>
          <w:p w14:paraId="2F8B129F"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438" w:type="dxa"/>
          </w:tcPr>
          <w:p w14:paraId="05562998"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558658CD"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20FBA713" w14:textId="77777777" w:rsidTr="009E15F3">
        <w:trPr>
          <w:trHeight w:val="474"/>
        </w:trPr>
        <w:tc>
          <w:tcPr>
            <w:tcW w:w="562" w:type="dxa"/>
            <w:shd w:val="clear" w:color="auto" w:fill="FBE4D5"/>
          </w:tcPr>
          <w:p w14:paraId="6F7C0BB0" w14:textId="77777777" w:rsidR="005355BC" w:rsidRPr="005355BC" w:rsidRDefault="005355BC" w:rsidP="005355BC">
            <w:pPr>
              <w:overflowPunct/>
              <w:autoSpaceDE/>
              <w:autoSpaceDN/>
              <w:adjustRightInd/>
              <w:textAlignment w:val="auto"/>
              <w:rPr>
                <w:rFonts w:ascii="Calibri" w:hAnsi="Calibri" w:cs="Calibri"/>
                <w:b/>
                <w:bCs/>
                <w:sz w:val="20"/>
                <w:u w:val="single"/>
                <w:lang w:eastAsia="el-GR"/>
              </w:rPr>
            </w:pPr>
          </w:p>
        </w:tc>
        <w:tc>
          <w:tcPr>
            <w:tcW w:w="10348" w:type="dxa"/>
            <w:gridSpan w:val="4"/>
            <w:shd w:val="clear" w:color="auto" w:fill="FBE4D5"/>
            <w:vAlign w:val="center"/>
          </w:tcPr>
          <w:p w14:paraId="04D9576D" w14:textId="77777777" w:rsidR="005355BC" w:rsidRPr="005355BC" w:rsidRDefault="005355BC" w:rsidP="005355BC">
            <w:pPr>
              <w:overflowPunct/>
              <w:autoSpaceDE/>
              <w:autoSpaceDN/>
              <w:adjustRightInd/>
              <w:textAlignment w:val="auto"/>
              <w:rPr>
                <w:rFonts w:ascii="Calibri" w:hAnsi="Calibri" w:cs="Calibri"/>
                <w:b/>
                <w:bCs/>
                <w:sz w:val="20"/>
                <w:u w:val="single"/>
                <w:lang w:val="en-US" w:eastAsia="el-GR"/>
              </w:rPr>
            </w:pPr>
            <w:r w:rsidRPr="005355BC">
              <w:rPr>
                <w:rFonts w:ascii="Calibri" w:hAnsi="Calibri" w:cs="Calibri"/>
                <w:b/>
                <w:bCs/>
                <w:sz w:val="20"/>
                <w:u w:val="single"/>
                <w:lang w:eastAsia="el-GR"/>
              </w:rPr>
              <w:t>ΧΑΡΑΚΤΗΡΙΣΤΙΚΑ</w:t>
            </w:r>
          </w:p>
        </w:tc>
      </w:tr>
      <w:tr w:rsidR="005355BC" w:rsidRPr="005355BC" w14:paraId="7A1ED47B" w14:textId="77777777" w:rsidTr="009E15F3">
        <w:trPr>
          <w:trHeight w:val="605"/>
        </w:trPr>
        <w:tc>
          <w:tcPr>
            <w:tcW w:w="562" w:type="dxa"/>
            <w:shd w:val="clear" w:color="auto" w:fill="auto"/>
            <w:vAlign w:val="center"/>
          </w:tcPr>
          <w:p w14:paraId="71453966"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7B7F26C" w14:textId="77777777" w:rsidR="005355BC" w:rsidRPr="005355BC" w:rsidRDefault="005355BC" w:rsidP="005355BC">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sz w:val="20"/>
                <w:lang w:eastAsia="el-GR"/>
              </w:rPr>
            </w:pPr>
            <w:r w:rsidRPr="005355BC">
              <w:rPr>
                <w:rFonts w:ascii="Calibri" w:hAnsi="Calibri" w:cs="Calibri"/>
                <w:color w:val="000000"/>
                <w:sz w:val="20"/>
                <w:shd w:val="clear" w:color="auto" w:fill="FFFFFF"/>
              </w:rPr>
              <w:t>Εύρος μέτρησης</w:t>
            </w:r>
            <w:r w:rsidRPr="005355BC">
              <w:rPr>
                <w:rFonts w:ascii="Calibri" w:eastAsia="SimSun" w:hAnsi="Calibri" w:cs="Calibri"/>
                <w:color w:val="000000"/>
                <w:sz w:val="20"/>
                <w:shd w:val="clear" w:color="auto" w:fill="FFFFFF"/>
              </w:rPr>
              <w:tab/>
            </w:r>
            <w:r w:rsidRPr="005355BC">
              <w:rPr>
                <w:rFonts w:ascii="Calibri" w:hAnsi="Calibri" w:cs="Calibri"/>
                <w:color w:val="000000"/>
                <w:sz w:val="20"/>
                <w:shd w:val="clear" w:color="auto" w:fill="FFFFFF"/>
              </w:rPr>
              <w:t xml:space="preserve">5~25 </w:t>
            </w:r>
            <w:proofErr w:type="spellStart"/>
            <w:r w:rsidRPr="005355BC">
              <w:rPr>
                <w:rFonts w:ascii="Calibri" w:hAnsi="Calibri" w:cs="Calibri"/>
                <w:color w:val="000000"/>
                <w:sz w:val="20"/>
                <w:shd w:val="clear" w:color="auto" w:fill="FFFFFF"/>
              </w:rPr>
              <w:t>Mpa</w:t>
            </w:r>
            <w:proofErr w:type="spellEnd"/>
            <w:r w:rsidRPr="005355BC">
              <w:rPr>
                <w:rFonts w:ascii="Calibri" w:hAnsi="Calibri" w:cs="Calibri"/>
                <w:color w:val="000000"/>
                <w:sz w:val="20"/>
                <w:shd w:val="clear" w:color="auto" w:fill="FFFFFF"/>
              </w:rPr>
              <w:t> </w:t>
            </w:r>
          </w:p>
        </w:tc>
        <w:tc>
          <w:tcPr>
            <w:tcW w:w="1325" w:type="dxa"/>
            <w:shd w:val="clear" w:color="auto" w:fill="auto"/>
            <w:vAlign w:val="center"/>
          </w:tcPr>
          <w:p w14:paraId="36DBD028"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29CD6DD7"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48FBACBE"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4B6EEEC8" w14:textId="77777777" w:rsidTr="009E15F3">
        <w:trPr>
          <w:trHeight w:val="605"/>
        </w:trPr>
        <w:tc>
          <w:tcPr>
            <w:tcW w:w="562" w:type="dxa"/>
            <w:shd w:val="clear" w:color="auto" w:fill="auto"/>
            <w:vAlign w:val="center"/>
          </w:tcPr>
          <w:p w14:paraId="0BCA5C43"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tcPr>
          <w:p w14:paraId="6D422744" w14:textId="77777777" w:rsidR="005355BC" w:rsidRPr="005355BC" w:rsidRDefault="005355BC" w:rsidP="005355BC">
            <w:pPr>
              <w:numPr>
                <w:ilvl w:val="0"/>
                <w:numId w:val="4"/>
              </w:numPr>
              <w:suppressAutoHyphens/>
              <w:overflowPunct/>
              <w:autoSpaceDE/>
              <w:autoSpaceDN/>
              <w:adjustRightInd/>
              <w:spacing w:after="120"/>
              <w:ind w:left="502"/>
              <w:contextualSpacing/>
              <w:jc w:val="both"/>
              <w:textAlignment w:val="auto"/>
              <w:rPr>
                <w:rFonts w:ascii="Calibri" w:hAnsi="Calibri" w:cs="Calibri"/>
                <w:b/>
                <w:bCs/>
                <w:sz w:val="20"/>
                <w:lang w:eastAsia="el-GR"/>
              </w:rPr>
            </w:pPr>
            <w:r w:rsidRPr="005355BC">
              <w:rPr>
                <w:rFonts w:ascii="Calibri" w:hAnsi="Calibri" w:cs="Calibri"/>
                <w:sz w:val="20"/>
              </w:rPr>
              <w:t>Ενέργεια (</w:t>
            </w:r>
            <w:proofErr w:type="spellStart"/>
            <w:r w:rsidRPr="005355BC">
              <w:rPr>
                <w:rFonts w:ascii="Calibri" w:hAnsi="Calibri" w:cs="Calibri"/>
                <w:sz w:val="20"/>
              </w:rPr>
              <w:t>Impact</w:t>
            </w:r>
            <w:proofErr w:type="spellEnd"/>
            <w:r w:rsidRPr="005355BC">
              <w:rPr>
                <w:rFonts w:ascii="Calibri" w:hAnsi="Calibri" w:cs="Calibri"/>
                <w:sz w:val="20"/>
              </w:rPr>
              <w:t xml:space="preserve"> Energy)</w:t>
            </w:r>
            <w:r w:rsidRPr="005355BC">
              <w:rPr>
                <w:rFonts w:ascii="Calibri" w:hAnsi="Calibri" w:cs="Calibri"/>
                <w:sz w:val="20"/>
                <w:lang w:val="en-US"/>
              </w:rPr>
              <w:t xml:space="preserve"> 0.196 J</w:t>
            </w:r>
          </w:p>
        </w:tc>
        <w:tc>
          <w:tcPr>
            <w:tcW w:w="1325" w:type="dxa"/>
            <w:shd w:val="clear" w:color="auto" w:fill="auto"/>
            <w:vAlign w:val="center"/>
          </w:tcPr>
          <w:p w14:paraId="1DE94CFF"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1A3B9EB1"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7C43ADC9"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49244542" w14:textId="77777777" w:rsidTr="009E15F3">
        <w:trPr>
          <w:trHeight w:val="605"/>
        </w:trPr>
        <w:tc>
          <w:tcPr>
            <w:tcW w:w="562" w:type="dxa"/>
            <w:shd w:val="clear" w:color="auto" w:fill="auto"/>
            <w:vAlign w:val="center"/>
          </w:tcPr>
          <w:p w14:paraId="79CB44BF"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tcPr>
          <w:p w14:paraId="06194847" w14:textId="77777777" w:rsidR="005355BC" w:rsidRPr="005355BC" w:rsidRDefault="005355BC" w:rsidP="005355BC">
            <w:pPr>
              <w:numPr>
                <w:ilvl w:val="0"/>
                <w:numId w:val="4"/>
              </w:numPr>
              <w:suppressAutoHyphens/>
              <w:overflowPunct/>
              <w:autoSpaceDE/>
              <w:autoSpaceDN/>
              <w:adjustRightInd/>
              <w:spacing w:after="120"/>
              <w:ind w:left="502"/>
              <w:contextualSpacing/>
              <w:jc w:val="both"/>
              <w:textAlignment w:val="auto"/>
              <w:rPr>
                <w:rFonts w:ascii="Calibri" w:hAnsi="Calibri" w:cs="Calibri"/>
                <w:sz w:val="20"/>
                <w:lang w:eastAsia="el-GR"/>
              </w:rPr>
            </w:pPr>
            <w:r w:rsidRPr="005355BC">
              <w:rPr>
                <w:rFonts w:ascii="Calibri" w:hAnsi="Calibri" w:cs="Calibri"/>
                <w:sz w:val="20"/>
              </w:rPr>
              <w:t>Μήκος δείκτη</w:t>
            </w:r>
            <w:r w:rsidRPr="005355BC">
              <w:rPr>
                <w:rFonts w:ascii="Calibri" w:hAnsi="Calibri" w:cs="Calibri"/>
                <w:sz w:val="20"/>
                <w:lang w:val="en-US"/>
              </w:rPr>
              <w:t xml:space="preserve"> </w:t>
            </w:r>
            <w:r w:rsidRPr="005355BC">
              <w:rPr>
                <w:rFonts w:ascii="Calibri" w:hAnsi="Calibri" w:cs="Calibri"/>
                <w:color w:val="000000"/>
                <w:sz w:val="20"/>
                <w:shd w:val="clear" w:color="auto" w:fill="FFFFFF"/>
              </w:rPr>
              <w:t xml:space="preserve"> 20.0± 0.2(</w:t>
            </w:r>
            <w:proofErr w:type="spellStart"/>
            <w:r w:rsidRPr="005355BC">
              <w:rPr>
                <w:rFonts w:ascii="Calibri" w:hAnsi="Calibri" w:cs="Calibri"/>
                <w:color w:val="000000"/>
                <w:sz w:val="20"/>
                <w:shd w:val="clear" w:color="auto" w:fill="FFFFFF"/>
              </w:rPr>
              <w:t>mm</w:t>
            </w:r>
            <w:proofErr w:type="spellEnd"/>
            <w:r w:rsidRPr="005355BC">
              <w:rPr>
                <w:rFonts w:ascii="Calibri" w:hAnsi="Calibri" w:cs="Calibri"/>
                <w:color w:val="000000"/>
                <w:sz w:val="20"/>
                <w:shd w:val="clear" w:color="auto" w:fill="FFFFFF"/>
              </w:rPr>
              <w:t>) </w:t>
            </w:r>
          </w:p>
        </w:tc>
        <w:tc>
          <w:tcPr>
            <w:tcW w:w="1325" w:type="dxa"/>
            <w:shd w:val="clear" w:color="auto" w:fill="auto"/>
            <w:vAlign w:val="center"/>
          </w:tcPr>
          <w:p w14:paraId="12F68D0F"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178E33F2"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456B86EE"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5C75350E" w14:textId="77777777" w:rsidTr="009E15F3">
        <w:trPr>
          <w:trHeight w:val="605"/>
        </w:trPr>
        <w:tc>
          <w:tcPr>
            <w:tcW w:w="562" w:type="dxa"/>
            <w:shd w:val="clear" w:color="auto" w:fill="auto"/>
            <w:vAlign w:val="center"/>
          </w:tcPr>
          <w:p w14:paraId="0F81C4EE"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tcPr>
          <w:p w14:paraId="006C8AAC" w14:textId="77777777" w:rsidR="005355BC" w:rsidRPr="005355BC" w:rsidRDefault="005355BC" w:rsidP="005355BC">
            <w:pPr>
              <w:numPr>
                <w:ilvl w:val="0"/>
                <w:numId w:val="4"/>
              </w:numPr>
              <w:suppressAutoHyphens/>
              <w:overflowPunct/>
              <w:autoSpaceDE/>
              <w:autoSpaceDN/>
              <w:adjustRightInd/>
              <w:spacing w:after="120"/>
              <w:ind w:left="502"/>
              <w:contextualSpacing/>
              <w:jc w:val="both"/>
              <w:textAlignment w:val="auto"/>
              <w:rPr>
                <w:rFonts w:ascii="Calibri" w:hAnsi="Calibri" w:cs="Calibri"/>
                <w:sz w:val="20"/>
                <w:lang w:eastAsia="el-GR"/>
              </w:rPr>
            </w:pPr>
            <w:r w:rsidRPr="005355BC">
              <w:rPr>
                <w:rFonts w:ascii="Calibri" w:hAnsi="Calibri" w:cs="Calibri"/>
                <w:sz w:val="20"/>
              </w:rPr>
              <w:t>Δύναμη τριβής δείκτη</w:t>
            </w:r>
            <w:r w:rsidRPr="005355BC">
              <w:rPr>
                <w:rFonts w:ascii="Calibri" w:hAnsi="Calibri" w:cs="Calibri"/>
                <w:sz w:val="20"/>
                <w:lang w:val="en-US"/>
              </w:rPr>
              <w:t xml:space="preserve"> </w:t>
            </w:r>
            <w:r w:rsidRPr="005355BC">
              <w:rPr>
                <w:rFonts w:ascii="Calibri" w:hAnsi="Calibri" w:cs="Calibri"/>
                <w:color w:val="000000"/>
                <w:sz w:val="20"/>
                <w:shd w:val="clear" w:color="auto" w:fill="FFFFFF"/>
              </w:rPr>
              <w:t xml:space="preserve"> 0.5± 0.1(N) </w:t>
            </w:r>
          </w:p>
        </w:tc>
        <w:tc>
          <w:tcPr>
            <w:tcW w:w="1325" w:type="dxa"/>
            <w:shd w:val="clear" w:color="auto" w:fill="auto"/>
            <w:vAlign w:val="center"/>
          </w:tcPr>
          <w:p w14:paraId="5F10A267"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1C3332EC"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73353D15"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1881D8D3" w14:textId="77777777" w:rsidTr="009E15F3">
        <w:trPr>
          <w:trHeight w:val="605"/>
        </w:trPr>
        <w:tc>
          <w:tcPr>
            <w:tcW w:w="562" w:type="dxa"/>
            <w:shd w:val="clear" w:color="auto" w:fill="auto"/>
            <w:vAlign w:val="center"/>
          </w:tcPr>
          <w:p w14:paraId="17813F9E"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tcPr>
          <w:p w14:paraId="54724898" w14:textId="77777777" w:rsidR="005355BC" w:rsidRPr="005355BC" w:rsidRDefault="005355BC" w:rsidP="005355BC">
            <w:pPr>
              <w:numPr>
                <w:ilvl w:val="0"/>
                <w:numId w:val="4"/>
              </w:numPr>
              <w:suppressAutoHyphens/>
              <w:overflowPunct/>
              <w:autoSpaceDE/>
              <w:autoSpaceDN/>
              <w:adjustRightInd/>
              <w:spacing w:after="120"/>
              <w:ind w:left="502"/>
              <w:contextualSpacing/>
              <w:jc w:val="both"/>
              <w:textAlignment w:val="auto"/>
              <w:rPr>
                <w:rFonts w:ascii="Calibri" w:hAnsi="Calibri" w:cs="Calibri"/>
                <w:b/>
                <w:bCs/>
                <w:sz w:val="20"/>
                <w:lang w:val="en-US" w:eastAsia="el-GR"/>
              </w:rPr>
            </w:pPr>
            <w:r w:rsidRPr="005355BC">
              <w:rPr>
                <w:rFonts w:ascii="Calibri" w:hAnsi="Calibri" w:cs="Calibri"/>
                <w:sz w:val="20"/>
              </w:rPr>
              <w:t>Σφαιρική</w:t>
            </w:r>
            <w:r w:rsidRPr="005355BC">
              <w:rPr>
                <w:rFonts w:ascii="Calibri" w:hAnsi="Calibri" w:cs="Calibri"/>
                <w:sz w:val="20"/>
                <w:lang w:val="en-US"/>
              </w:rPr>
              <w:t xml:space="preserve"> </w:t>
            </w:r>
            <w:r w:rsidRPr="005355BC">
              <w:rPr>
                <w:rFonts w:ascii="Calibri" w:hAnsi="Calibri" w:cs="Calibri"/>
                <w:sz w:val="20"/>
              </w:rPr>
              <w:t>ακτίνα</w:t>
            </w:r>
            <w:r w:rsidRPr="005355BC">
              <w:rPr>
                <w:rFonts w:ascii="Calibri" w:hAnsi="Calibri" w:cs="Calibri"/>
                <w:sz w:val="20"/>
                <w:lang w:val="en-US"/>
              </w:rPr>
              <w:t xml:space="preserve"> </w:t>
            </w:r>
            <w:r w:rsidRPr="005355BC">
              <w:rPr>
                <w:rFonts w:ascii="Calibri" w:hAnsi="Calibri" w:cs="Calibri"/>
                <w:sz w:val="20"/>
              </w:rPr>
              <w:t>άκρου</w:t>
            </w:r>
            <w:r w:rsidRPr="005355BC">
              <w:rPr>
                <w:rFonts w:ascii="Calibri" w:hAnsi="Calibri" w:cs="Calibri"/>
                <w:sz w:val="20"/>
                <w:lang w:val="en-US"/>
              </w:rPr>
              <w:t xml:space="preserve"> </w:t>
            </w:r>
            <w:r w:rsidRPr="005355BC">
              <w:rPr>
                <w:rFonts w:ascii="Calibri" w:hAnsi="Calibri" w:cs="Calibri"/>
                <w:sz w:val="20"/>
              </w:rPr>
              <w:t>ράβδου</w:t>
            </w:r>
            <w:r w:rsidRPr="005355BC">
              <w:rPr>
                <w:rFonts w:ascii="Calibri" w:hAnsi="Calibri" w:cs="Calibri"/>
                <w:sz w:val="20"/>
                <w:lang w:val="en-US"/>
              </w:rPr>
              <w:t xml:space="preserve"> </w:t>
            </w:r>
            <w:r w:rsidRPr="005355BC">
              <w:rPr>
                <w:rFonts w:ascii="Calibri" w:hAnsi="Calibri" w:cs="Calibri"/>
                <w:sz w:val="20"/>
              </w:rPr>
              <w:t>αναπήδησης</w:t>
            </w:r>
            <w:r w:rsidRPr="005355BC">
              <w:rPr>
                <w:rFonts w:ascii="Calibri" w:hAnsi="Calibri" w:cs="Calibri"/>
                <w:sz w:val="20"/>
                <w:lang w:val="en-US"/>
              </w:rPr>
              <w:t xml:space="preserve"> (Spherical radius of bounce rod end) </w:t>
            </w:r>
            <w:r w:rsidRPr="005355BC">
              <w:rPr>
                <w:rFonts w:ascii="Calibri" w:hAnsi="Calibri" w:cs="Calibri"/>
                <w:color w:val="000000"/>
                <w:sz w:val="20"/>
                <w:bdr w:val="none" w:sz="0" w:space="0" w:color="auto" w:frame="1"/>
                <w:lang w:val="en-US"/>
              </w:rPr>
              <w:t xml:space="preserve"> 25± 1.0(mm)</w:t>
            </w:r>
          </w:p>
        </w:tc>
        <w:tc>
          <w:tcPr>
            <w:tcW w:w="1325" w:type="dxa"/>
            <w:shd w:val="clear" w:color="auto" w:fill="auto"/>
            <w:vAlign w:val="center"/>
          </w:tcPr>
          <w:p w14:paraId="3F57D1E6"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ΝΑΙ</w:t>
            </w:r>
          </w:p>
        </w:tc>
        <w:tc>
          <w:tcPr>
            <w:tcW w:w="1438" w:type="dxa"/>
          </w:tcPr>
          <w:p w14:paraId="271C46DD"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02D74BC1"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7B73EF60" w14:textId="77777777" w:rsidTr="009E15F3">
        <w:trPr>
          <w:trHeight w:val="605"/>
        </w:trPr>
        <w:tc>
          <w:tcPr>
            <w:tcW w:w="562" w:type="dxa"/>
            <w:shd w:val="clear" w:color="auto" w:fill="auto"/>
            <w:vAlign w:val="center"/>
          </w:tcPr>
          <w:p w14:paraId="4867C27D"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tcPr>
          <w:p w14:paraId="4F9D09DB" w14:textId="77777777" w:rsidR="005355BC" w:rsidRPr="005355BC" w:rsidRDefault="005355BC" w:rsidP="005355BC">
            <w:pPr>
              <w:numPr>
                <w:ilvl w:val="0"/>
                <w:numId w:val="4"/>
              </w:numPr>
              <w:suppressAutoHyphens/>
              <w:overflowPunct/>
              <w:autoSpaceDE/>
              <w:autoSpaceDN/>
              <w:adjustRightInd/>
              <w:spacing w:after="120"/>
              <w:ind w:left="502"/>
              <w:contextualSpacing/>
              <w:jc w:val="both"/>
              <w:textAlignment w:val="auto"/>
              <w:rPr>
                <w:rFonts w:ascii="Calibri" w:hAnsi="Calibri" w:cs="Calibri"/>
                <w:color w:val="000000"/>
                <w:sz w:val="20"/>
                <w:shd w:val="clear" w:color="auto" w:fill="FDFDFD"/>
                <w:lang w:val="en-US"/>
              </w:rPr>
            </w:pPr>
            <w:r w:rsidRPr="005355BC">
              <w:rPr>
                <w:rFonts w:ascii="Calibri" w:hAnsi="Calibri" w:cs="Calibri"/>
                <w:sz w:val="20"/>
                <w:lang w:val="en-US"/>
              </w:rPr>
              <w:t xml:space="preserve">Stiffness of bounce tension </w:t>
            </w:r>
            <w:proofErr w:type="gramStart"/>
            <w:r w:rsidRPr="005355BC">
              <w:rPr>
                <w:rFonts w:ascii="Calibri" w:hAnsi="Calibri" w:cs="Calibri"/>
                <w:sz w:val="20"/>
                <w:lang w:val="en-US"/>
              </w:rPr>
              <w:t xml:space="preserve">spring </w:t>
            </w:r>
            <w:r w:rsidRPr="005355BC">
              <w:rPr>
                <w:rFonts w:ascii="Calibri" w:hAnsi="Calibri" w:cs="Calibri"/>
                <w:color w:val="000000"/>
                <w:sz w:val="20"/>
                <w:shd w:val="clear" w:color="auto" w:fill="FFFFFF"/>
                <w:lang w:val="en-US"/>
              </w:rPr>
              <w:t xml:space="preserve"> 785</w:t>
            </w:r>
            <w:proofErr w:type="gramEnd"/>
            <w:r w:rsidRPr="005355BC">
              <w:rPr>
                <w:rFonts w:ascii="Calibri" w:hAnsi="Calibri" w:cs="Calibri"/>
                <w:color w:val="000000"/>
                <w:sz w:val="20"/>
                <w:shd w:val="clear" w:color="auto" w:fill="FFFFFF"/>
                <w:lang w:val="en-US"/>
              </w:rPr>
              <w:t>,0± 40.0(N/m) </w:t>
            </w:r>
          </w:p>
        </w:tc>
        <w:tc>
          <w:tcPr>
            <w:tcW w:w="1325" w:type="dxa"/>
            <w:shd w:val="clear" w:color="auto" w:fill="auto"/>
            <w:vAlign w:val="center"/>
          </w:tcPr>
          <w:p w14:paraId="568FE53B"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r w:rsidRPr="005355BC">
              <w:rPr>
                <w:rFonts w:ascii="Calibri" w:hAnsi="Calibri" w:cs="Calibri"/>
                <w:sz w:val="20"/>
                <w:lang w:eastAsia="el-GR"/>
              </w:rPr>
              <w:t>ΝΑΙ</w:t>
            </w:r>
          </w:p>
        </w:tc>
        <w:tc>
          <w:tcPr>
            <w:tcW w:w="1438" w:type="dxa"/>
          </w:tcPr>
          <w:p w14:paraId="6959FDFE"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3C71F940"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6E58F261" w14:textId="77777777" w:rsidTr="009E15F3">
        <w:trPr>
          <w:trHeight w:val="605"/>
        </w:trPr>
        <w:tc>
          <w:tcPr>
            <w:tcW w:w="562" w:type="dxa"/>
            <w:shd w:val="clear" w:color="auto" w:fill="auto"/>
            <w:vAlign w:val="center"/>
          </w:tcPr>
          <w:p w14:paraId="29B341FE"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6026" w:type="dxa"/>
            <w:shd w:val="clear" w:color="auto" w:fill="auto"/>
          </w:tcPr>
          <w:p w14:paraId="5CF77A86" w14:textId="77777777" w:rsidR="005355BC" w:rsidRPr="005355BC" w:rsidRDefault="005355BC" w:rsidP="005355BC">
            <w:pPr>
              <w:numPr>
                <w:ilvl w:val="0"/>
                <w:numId w:val="4"/>
              </w:numPr>
              <w:suppressAutoHyphens/>
              <w:overflowPunct/>
              <w:autoSpaceDE/>
              <w:autoSpaceDN/>
              <w:adjustRightInd/>
              <w:spacing w:after="120"/>
              <w:ind w:left="502"/>
              <w:contextualSpacing/>
              <w:jc w:val="both"/>
              <w:textAlignment w:val="auto"/>
              <w:rPr>
                <w:rFonts w:ascii="Calibri" w:hAnsi="Calibri" w:cs="Calibri"/>
                <w:color w:val="000000"/>
                <w:sz w:val="20"/>
                <w:shd w:val="clear" w:color="auto" w:fill="FDFDFD"/>
                <w:lang w:val="en-US"/>
              </w:rPr>
            </w:pPr>
            <w:r w:rsidRPr="005355BC">
              <w:rPr>
                <w:rFonts w:ascii="Calibri" w:hAnsi="Calibri" w:cs="Calibri"/>
                <w:sz w:val="20"/>
                <w:lang w:val="en-US"/>
              </w:rPr>
              <w:t xml:space="preserve">Impact length of bounce </w:t>
            </w:r>
            <w:proofErr w:type="gramStart"/>
            <w:r w:rsidRPr="005355BC">
              <w:rPr>
                <w:rFonts w:ascii="Calibri" w:hAnsi="Calibri" w:cs="Calibri"/>
                <w:sz w:val="20"/>
                <w:lang w:val="en-US"/>
              </w:rPr>
              <w:t xml:space="preserve">hammer </w:t>
            </w:r>
            <w:r w:rsidRPr="005355BC">
              <w:rPr>
                <w:rFonts w:ascii="Calibri" w:hAnsi="Calibri" w:cs="Calibri"/>
                <w:color w:val="000000"/>
                <w:sz w:val="20"/>
                <w:shd w:val="clear" w:color="auto" w:fill="FFFFFF"/>
                <w:lang w:val="en-US"/>
              </w:rPr>
              <w:t xml:space="preserve"> 75</w:t>
            </w:r>
            <w:proofErr w:type="gramEnd"/>
            <w:r w:rsidRPr="005355BC">
              <w:rPr>
                <w:rFonts w:ascii="Calibri" w:hAnsi="Calibri" w:cs="Calibri"/>
                <w:color w:val="000000"/>
                <w:sz w:val="20"/>
                <w:shd w:val="clear" w:color="auto" w:fill="FFFFFF"/>
                <w:lang w:val="en-US"/>
              </w:rPr>
              <w:t>± 0.3 </w:t>
            </w:r>
          </w:p>
        </w:tc>
        <w:tc>
          <w:tcPr>
            <w:tcW w:w="1325" w:type="dxa"/>
            <w:shd w:val="clear" w:color="auto" w:fill="auto"/>
            <w:vAlign w:val="center"/>
          </w:tcPr>
          <w:p w14:paraId="1D244AF0"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r w:rsidRPr="005355BC">
              <w:rPr>
                <w:rFonts w:ascii="Calibri" w:hAnsi="Calibri" w:cs="Calibri"/>
                <w:sz w:val="20"/>
                <w:lang w:eastAsia="el-GR"/>
              </w:rPr>
              <w:t>ΝΑΙ</w:t>
            </w:r>
          </w:p>
        </w:tc>
        <w:tc>
          <w:tcPr>
            <w:tcW w:w="1438" w:type="dxa"/>
          </w:tcPr>
          <w:p w14:paraId="145B8E04"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p>
        </w:tc>
        <w:tc>
          <w:tcPr>
            <w:tcW w:w="1559" w:type="dxa"/>
            <w:vAlign w:val="center"/>
          </w:tcPr>
          <w:p w14:paraId="1763E51B"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p>
        </w:tc>
      </w:tr>
      <w:tr w:rsidR="005355BC" w:rsidRPr="005355BC" w14:paraId="3B318270" w14:textId="77777777" w:rsidTr="009E15F3">
        <w:trPr>
          <w:trHeight w:val="605"/>
        </w:trPr>
        <w:tc>
          <w:tcPr>
            <w:tcW w:w="562" w:type="dxa"/>
            <w:shd w:val="clear" w:color="auto" w:fill="auto"/>
            <w:vAlign w:val="center"/>
          </w:tcPr>
          <w:p w14:paraId="65576E91"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p>
        </w:tc>
        <w:tc>
          <w:tcPr>
            <w:tcW w:w="6026" w:type="dxa"/>
            <w:shd w:val="clear" w:color="auto" w:fill="auto"/>
          </w:tcPr>
          <w:p w14:paraId="6639B047" w14:textId="77777777" w:rsidR="005355BC" w:rsidRPr="005355BC" w:rsidRDefault="005355BC" w:rsidP="005355BC">
            <w:pPr>
              <w:numPr>
                <w:ilvl w:val="0"/>
                <w:numId w:val="4"/>
              </w:numPr>
              <w:suppressAutoHyphens/>
              <w:overflowPunct/>
              <w:autoSpaceDE/>
              <w:autoSpaceDN/>
              <w:adjustRightInd/>
              <w:spacing w:after="120"/>
              <w:ind w:left="502"/>
              <w:contextualSpacing/>
              <w:jc w:val="both"/>
              <w:textAlignment w:val="auto"/>
              <w:rPr>
                <w:rFonts w:ascii="Calibri" w:hAnsi="Calibri" w:cs="Calibri"/>
                <w:color w:val="000000"/>
                <w:sz w:val="20"/>
                <w:shd w:val="clear" w:color="auto" w:fill="FDFDFD"/>
                <w:lang w:val="en-US"/>
              </w:rPr>
            </w:pPr>
            <w:r w:rsidRPr="005355BC">
              <w:rPr>
                <w:rFonts w:ascii="Calibri" w:hAnsi="Calibri" w:cs="Calibri"/>
                <w:sz w:val="20"/>
                <w:lang w:val="en-US"/>
              </w:rPr>
              <w:t xml:space="preserve">Fixed value of steel </w:t>
            </w:r>
            <w:proofErr w:type="gramStart"/>
            <w:r w:rsidRPr="005355BC">
              <w:rPr>
                <w:rFonts w:ascii="Calibri" w:hAnsi="Calibri" w:cs="Calibri"/>
                <w:sz w:val="20"/>
                <w:lang w:val="en-US"/>
              </w:rPr>
              <w:t xml:space="preserve">anvil </w:t>
            </w:r>
            <w:r w:rsidRPr="005355BC">
              <w:rPr>
                <w:rFonts w:ascii="Calibri" w:hAnsi="Calibri" w:cs="Calibri"/>
                <w:color w:val="000000"/>
                <w:sz w:val="20"/>
                <w:shd w:val="clear" w:color="auto" w:fill="FFFFFF"/>
                <w:lang w:val="en-US"/>
              </w:rPr>
              <w:t xml:space="preserve"> 74</w:t>
            </w:r>
            <w:proofErr w:type="gramEnd"/>
            <w:r w:rsidRPr="005355BC">
              <w:rPr>
                <w:rFonts w:ascii="Calibri" w:hAnsi="Calibri" w:cs="Calibri"/>
                <w:color w:val="000000"/>
                <w:sz w:val="20"/>
                <w:shd w:val="clear" w:color="auto" w:fill="FFFFFF"/>
                <w:lang w:val="en-US"/>
              </w:rPr>
              <w:t>± 2 </w:t>
            </w:r>
          </w:p>
        </w:tc>
        <w:tc>
          <w:tcPr>
            <w:tcW w:w="1325" w:type="dxa"/>
            <w:shd w:val="clear" w:color="auto" w:fill="auto"/>
            <w:vAlign w:val="center"/>
          </w:tcPr>
          <w:p w14:paraId="4E2C7A72"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r w:rsidRPr="005355BC">
              <w:rPr>
                <w:rFonts w:ascii="Calibri" w:hAnsi="Calibri" w:cs="Calibri"/>
                <w:sz w:val="20"/>
                <w:lang w:eastAsia="el-GR"/>
              </w:rPr>
              <w:t>ΝΑΙ</w:t>
            </w:r>
          </w:p>
        </w:tc>
        <w:tc>
          <w:tcPr>
            <w:tcW w:w="1438" w:type="dxa"/>
          </w:tcPr>
          <w:p w14:paraId="1B623B69"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p>
        </w:tc>
        <w:tc>
          <w:tcPr>
            <w:tcW w:w="1559" w:type="dxa"/>
            <w:vAlign w:val="center"/>
          </w:tcPr>
          <w:p w14:paraId="228DF660"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p>
        </w:tc>
      </w:tr>
      <w:tr w:rsidR="005355BC" w:rsidRPr="005355BC" w14:paraId="337BF247" w14:textId="77777777" w:rsidTr="009E15F3">
        <w:trPr>
          <w:trHeight w:val="605"/>
        </w:trPr>
        <w:tc>
          <w:tcPr>
            <w:tcW w:w="562" w:type="dxa"/>
            <w:shd w:val="clear" w:color="auto" w:fill="auto"/>
            <w:vAlign w:val="center"/>
          </w:tcPr>
          <w:p w14:paraId="7565DA0D"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p>
        </w:tc>
        <w:tc>
          <w:tcPr>
            <w:tcW w:w="6026" w:type="dxa"/>
            <w:shd w:val="clear" w:color="auto" w:fill="auto"/>
          </w:tcPr>
          <w:p w14:paraId="5F6B1CFB" w14:textId="77777777" w:rsidR="005355BC" w:rsidRPr="005355BC" w:rsidRDefault="005355BC" w:rsidP="005355BC">
            <w:pPr>
              <w:numPr>
                <w:ilvl w:val="0"/>
                <w:numId w:val="4"/>
              </w:numPr>
              <w:suppressAutoHyphens/>
              <w:overflowPunct/>
              <w:autoSpaceDE/>
              <w:autoSpaceDN/>
              <w:adjustRightInd/>
              <w:spacing w:after="120"/>
              <w:ind w:left="502"/>
              <w:contextualSpacing/>
              <w:jc w:val="both"/>
              <w:textAlignment w:val="auto"/>
              <w:rPr>
                <w:rFonts w:ascii="Calibri" w:hAnsi="Calibri" w:cs="Calibri"/>
                <w:color w:val="000000"/>
                <w:sz w:val="20"/>
                <w:shd w:val="clear" w:color="auto" w:fill="FDFDFD"/>
                <w:lang w:val="en-US"/>
              </w:rPr>
            </w:pPr>
            <w:r w:rsidRPr="005355BC">
              <w:rPr>
                <w:rFonts w:ascii="Calibri" w:hAnsi="Calibri" w:cs="Calibri"/>
                <w:sz w:val="20"/>
                <w:lang w:val="en-US"/>
              </w:rPr>
              <w:t xml:space="preserve">Working length of bounce tension </w:t>
            </w:r>
            <w:proofErr w:type="gramStart"/>
            <w:r w:rsidRPr="005355BC">
              <w:rPr>
                <w:rFonts w:ascii="Calibri" w:hAnsi="Calibri" w:cs="Calibri"/>
                <w:sz w:val="20"/>
                <w:lang w:val="en-US"/>
              </w:rPr>
              <w:t xml:space="preserve">spring </w:t>
            </w:r>
            <w:r w:rsidRPr="005355BC">
              <w:rPr>
                <w:rFonts w:ascii="Calibri" w:hAnsi="Calibri" w:cs="Calibri"/>
                <w:color w:val="000000"/>
                <w:sz w:val="20"/>
                <w:bdr w:val="none" w:sz="0" w:space="0" w:color="auto" w:frame="1"/>
                <w:lang w:val="en-US"/>
              </w:rPr>
              <w:t xml:space="preserve"> 61</w:t>
            </w:r>
            <w:proofErr w:type="gramEnd"/>
            <w:r w:rsidRPr="005355BC">
              <w:rPr>
                <w:rFonts w:ascii="Calibri" w:hAnsi="Calibri" w:cs="Calibri"/>
                <w:color w:val="000000"/>
                <w:sz w:val="20"/>
                <w:bdr w:val="none" w:sz="0" w:space="0" w:color="auto" w:frame="1"/>
                <w:lang w:val="en-US"/>
              </w:rPr>
              <w:t>.5.0± 0.3(mm)</w:t>
            </w:r>
          </w:p>
        </w:tc>
        <w:tc>
          <w:tcPr>
            <w:tcW w:w="1325" w:type="dxa"/>
            <w:shd w:val="clear" w:color="auto" w:fill="auto"/>
            <w:vAlign w:val="center"/>
          </w:tcPr>
          <w:p w14:paraId="2B43B78E"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r w:rsidRPr="005355BC">
              <w:rPr>
                <w:rFonts w:ascii="Calibri" w:hAnsi="Calibri" w:cs="Calibri"/>
                <w:sz w:val="20"/>
                <w:lang w:eastAsia="el-GR"/>
              </w:rPr>
              <w:t>ΝΑΙ</w:t>
            </w:r>
          </w:p>
        </w:tc>
        <w:tc>
          <w:tcPr>
            <w:tcW w:w="1438" w:type="dxa"/>
          </w:tcPr>
          <w:p w14:paraId="5FE58B6A"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p>
        </w:tc>
        <w:tc>
          <w:tcPr>
            <w:tcW w:w="1559" w:type="dxa"/>
            <w:vAlign w:val="center"/>
          </w:tcPr>
          <w:p w14:paraId="042250A1"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p>
        </w:tc>
      </w:tr>
      <w:tr w:rsidR="005355BC" w:rsidRPr="005355BC" w14:paraId="6839E5EC" w14:textId="77777777" w:rsidTr="009E15F3">
        <w:trPr>
          <w:trHeight w:val="605"/>
        </w:trPr>
        <w:tc>
          <w:tcPr>
            <w:tcW w:w="10910" w:type="dxa"/>
            <w:gridSpan w:val="5"/>
            <w:shd w:val="clear" w:color="auto" w:fill="FBE4D5"/>
          </w:tcPr>
          <w:p w14:paraId="350A53B4" w14:textId="77777777" w:rsidR="005355BC" w:rsidRPr="005355BC" w:rsidRDefault="005355BC" w:rsidP="005355BC">
            <w:pPr>
              <w:suppressAutoHyphens/>
              <w:overflowPunct/>
              <w:autoSpaceDE/>
              <w:autoSpaceDN/>
              <w:adjustRightInd/>
              <w:spacing w:after="120"/>
              <w:textAlignment w:val="auto"/>
              <w:rPr>
                <w:rFonts w:ascii="Calibri" w:eastAsia="SimSun" w:hAnsi="Calibri" w:cs="Calibri"/>
                <w:b/>
                <w:bCs/>
                <w:sz w:val="20"/>
                <w:u w:val="single"/>
                <w:lang w:eastAsia="ar-SA"/>
              </w:rPr>
            </w:pPr>
            <w:r w:rsidRPr="005355BC">
              <w:rPr>
                <w:rFonts w:ascii="Calibri" w:eastAsia="SimSun" w:hAnsi="Calibri" w:cs="Calibri"/>
                <w:b/>
                <w:bCs/>
                <w:sz w:val="20"/>
                <w:u w:val="single"/>
                <w:lang w:eastAsia="ar-SA"/>
              </w:rPr>
              <w:t>ΓΕΝΙΚΕΣ ΑΠΑΙΤΗΣΕΙΣ</w:t>
            </w:r>
          </w:p>
        </w:tc>
      </w:tr>
      <w:tr w:rsidR="005355BC" w:rsidRPr="005355BC" w14:paraId="2E7BFE3A" w14:textId="77777777" w:rsidTr="009E15F3">
        <w:trPr>
          <w:trHeight w:val="605"/>
        </w:trPr>
        <w:tc>
          <w:tcPr>
            <w:tcW w:w="562" w:type="dxa"/>
            <w:shd w:val="clear" w:color="auto" w:fill="auto"/>
            <w:vAlign w:val="center"/>
          </w:tcPr>
          <w:p w14:paraId="10367E28"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1</w:t>
            </w:r>
          </w:p>
        </w:tc>
        <w:tc>
          <w:tcPr>
            <w:tcW w:w="6026" w:type="dxa"/>
            <w:shd w:val="clear" w:color="auto" w:fill="auto"/>
            <w:vAlign w:val="center"/>
          </w:tcPr>
          <w:p w14:paraId="15927BD5" w14:textId="77777777" w:rsidR="005355BC" w:rsidRPr="005355BC" w:rsidRDefault="005355BC" w:rsidP="005355BC">
            <w:pPr>
              <w:overflowPunct/>
              <w:autoSpaceDE/>
              <w:autoSpaceDN/>
              <w:adjustRightInd/>
              <w:textAlignment w:val="auto"/>
              <w:rPr>
                <w:rFonts w:ascii="Calibri" w:hAnsi="Calibri" w:cs="Calibri"/>
                <w:sz w:val="20"/>
                <w:lang w:eastAsia="el-GR"/>
              </w:rPr>
            </w:pPr>
            <w:r w:rsidRPr="005355BC">
              <w:rPr>
                <w:rFonts w:ascii="Calibri" w:hAnsi="Calibri" w:cs="Calibri"/>
                <w:sz w:val="20"/>
                <w:lang w:eastAsia="el-GR"/>
              </w:rPr>
              <w:t>Οι ανωτέρω προδιαγραφές είναι υποχρεωτικές και πρέπει να καλύπτονται κατ’ ελάχιστο.</w:t>
            </w:r>
          </w:p>
        </w:tc>
        <w:tc>
          <w:tcPr>
            <w:tcW w:w="1325" w:type="dxa"/>
            <w:shd w:val="clear" w:color="auto" w:fill="auto"/>
            <w:vAlign w:val="center"/>
          </w:tcPr>
          <w:p w14:paraId="2FA54FCE"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438" w:type="dxa"/>
          </w:tcPr>
          <w:p w14:paraId="73F358DD"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59A51DFB"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371FE546" w14:textId="77777777" w:rsidTr="009E15F3">
        <w:trPr>
          <w:trHeight w:val="605"/>
        </w:trPr>
        <w:tc>
          <w:tcPr>
            <w:tcW w:w="562" w:type="dxa"/>
            <w:shd w:val="clear" w:color="auto" w:fill="auto"/>
            <w:vAlign w:val="center"/>
          </w:tcPr>
          <w:p w14:paraId="65D4BAF4"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eastAsia="el-GR"/>
              </w:rPr>
              <w:t>2</w:t>
            </w:r>
          </w:p>
        </w:tc>
        <w:tc>
          <w:tcPr>
            <w:tcW w:w="6026" w:type="dxa"/>
            <w:shd w:val="clear" w:color="auto" w:fill="auto"/>
            <w:vAlign w:val="center"/>
          </w:tcPr>
          <w:p w14:paraId="2D151236" w14:textId="77777777" w:rsidR="005355BC" w:rsidRPr="005355BC" w:rsidRDefault="005355BC" w:rsidP="005355BC">
            <w:pPr>
              <w:overflowPunct/>
              <w:autoSpaceDE/>
              <w:autoSpaceDN/>
              <w:adjustRightInd/>
              <w:textAlignment w:val="auto"/>
              <w:rPr>
                <w:rFonts w:ascii="Calibri" w:hAnsi="Calibri" w:cs="Calibri"/>
                <w:sz w:val="20"/>
                <w:lang w:eastAsia="el-GR"/>
              </w:rPr>
            </w:pPr>
            <w:r w:rsidRPr="005355BC">
              <w:rPr>
                <w:rFonts w:ascii="Calibri" w:hAnsi="Calibri" w:cs="Calibri"/>
                <w:sz w:val="20"/>
                <w:lang w:eastAsia="el-GR"/>
              </w:rPr>
              <w:t xml:space="preserve">Τα όργανα να είναι καινούργια και αμεταχείριστα και να προσφερθούν πλήρη και έτοιμα για λειτουργία. </w:t>
            </w:r>
          </w:p>
        </w:tc>
        <w:tc>
          <w:tcPr>
            <w:tcW w:w="1325" w:type="dxa"/>
            <w:shd w:val="clear" w:color="auto" w:fill="auto"/>
            <w:vAlign w:val="center"/>
          </w:tcPr>
          <w:p w14:paraId="1C6866D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438" w:type="dxa"/>
          </w:tcPr>
          <w:p w14:paraId="6C3E8CBD"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36AA1CCE"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7A43EE5F" w14:textId="77777777" w:rsidTr="009E15F3">
        <w:trPr>
          <w:trHeight w:val="605"/>
        </w:trPr>
        <w:tc>
          <w:tcPr>
            <w:tcW w:w="562" w:type="dxa"/>
            <w:shd w:val="clear" w:color="auto" w:fill="auto"/>
            <w:vAlign w:val="center"/>
          </w:tcPr>
          <w:p w14:paraId="5DAB917C"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US" w:eastAsia="el-GR"/>
              </w:rPr>
              <w:t>3</w:t>
            </w:r>
          </w:p>
        </w:tc>
        <w:tc>
          <w:tcPr>
            <w:tcW w:w="6026" w:type="dxa"/>
            <w:shd w:val="clear" w:color="auto" w:fill="auto"/>
            <w:vAlign w:val="center"/>
          </w:tcPr>
          <w:p w14:paraId="19F920D5" w14:textId="77777777" w:rsidR="005355BC" w:rsidRPr="005355BC" w:rsidRDefault="005355BC" w:rsidP="005355BC">
            <w:pPr>
              <w:overflowPunct/>
              <w:autoSpaceDE/>
              <w:autoSpaceDN/>
              <w:adjustRightInd/>
              <w:textAlignment w:val="auto"/>
              <w:rPr>
                <w:rFonts w:ascii="Calibri" w:hAnsi="Calibri" w:cs="Calibri"/>
                <w:sz w:val="20"/>
                <w:lang w:eastAsia="el-GR"/>
              </w:rPr>
            </w:pPr>
            <w:r w:rsidRPr="005355BC">
              <w:rPr>
                <w:rFonts w:ascii="Calibri" w:hAnsi="Calibri" w:cs="Calibri"/>
                <w:sz w:val="20"/>
                <w:lang w:eastAsia="el-GR"/>
              </w:rPr>
              <w:t>Ο προμηθευτής και ο κατασκευαστής του συστήματος θα πρέπει να είναι πιστοποιημένοι βάσει του προτύπου ΕΝ ΙSO-9001:2000. Να κατατεθούν τα σχετικά πιστοποιητικά.</w:t>
            </w:r>
          </w:p>
        </w:tc>
        <w:tc>
          <w:tcPr>
            <w:tcW w:w="1325" w:type="dxa"/>
            <w:shd w:val="clear" w:color="auto" w:fill="auto"/>
            <w:vAlign w:val="center"/>
          </w:tcPr>
          <w:p w14:paraId="056D5C9B"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438" w:type="dxa"/>
          </w:tcPr>
          <w:p w14:paraId="4F8655E3"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6F99CC6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3757207F" w14:textId="77777777" w:rsidTr="009E15F3">
        <w:trPr>
          <w:trHeight w:val="605"/>
        </w:trPr>
        <w:tc>
          <w:tcPr>
            <w:tcW w:w="562" w:type="dxa"/>
            <w:shd w:val="clear" w:color="auto" w:fill="auto"/>
            <w:vAlign w:val="center"/>
          </w:tcPr>
          <w:p w14:paraId="1B1CBA0F"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US" w:eastAsia="el-GR"/>
              </w:rPr>
              <w:t>4</w:t>
            </w:r>
          </w:p>
        </w:tc>
        <w:tc>
          <w:tcPr>
            <w:tcW w:w="6026" w:type="dxa"/>
            <w:shd w:val="clear" w:color="auto" w:fill="auto"/>
            <w:vAlign w:val="center"/>
          </w:tcPr>
          <w:p w14:paraId="381A9B8E" w14:textId="77777777" w:rsidR="005355BC" w:rsidRPr="005355BC" w:rsidRDefault="005355BC" w:rsidP="005355BC">
            <w:pPr>
              <w:overflowPunct/>
              <w:autoSpaceDE/>
              <w:autoSpaceDN/>
              <w:adjustRightInd/>
              <w:textAlignment w:val="auto"/>
              <w:rPr>
                <w:rFonts w:ascii="Calibri" w:hAnsi="Calibri" w:cs="Calibri"/>
                <w:sz w:val="20"/>
                <w:lang w:eastAsia="el-GR"/>
              </w:rPr>
            </w:pPr>
            <w:r w:rsidRPr="005355BC">
              <w:rPr>
                <w:rFonts w:ascii="Calibri" w:hAnsi="Calibri" w:cs="Calibri"/>
                <w:sz w:val="20"/>
                <w:lang w:eastAsia="el-GR"/>
              </w:rPr>
              <w:t xml:space="preserve">Ο προμηθευτής να έχει οργανωμένο </w:t>
            </w:r>
            <w:proofErr w:type="spellStart"/>
            <w:r w:rsidRPr="005355BC">
              <w:rPr>
                <w:rFonts w:ascii="Calibri" w:hAnsi="Calibri" w:cs="Calibri"/>
                <w:sz w:val="20"/>
                <w:lang w:eastAsia="el-GR"/>
              </w:rPr>
              <w:t>service</w:t>
            </w:r>
            <w:proofErr w:type="spellEnd"/>
            <w:r w:rsidRPr="005355BC">
              <w:rPr>
                <w:rFonts w:ascii="Calibri" w:hAnsi="Calibri" w:cs="Calibri"/>
                <w:sz w:val="20"/>
                <w:lang w:eastAsia="el-GR"/>
              </w:rPr>
              <w:t xml:space="preserve"> για τεχνική υποστήριξη με εκπαιδευμένο προσωπικό για την εγκατάσταση, εκπαίδευση, συντήρηση και επισκευή των οργάνων.</w:t>
            </w:r>
          </w:p>
        </w:tc>
        <w:tc>
          <w:tcPr>
            <w:tcW w:w="1325" w:type="dxa"/>
            <w:shd w:val="clear" w:color="auto" w:fill="auto"/>
            <w:vAlign w:val="center"/>
          </w:tcPr>
          <w:p w14:paraId="6FCE62B6"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438" w:type="dxa"/>
          </w:tcPr>
          <w:p w14:paraId="5BADCEEF"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35E8998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6D0B73D2" w14:textId="77777777" w:rsidTr="009E15F3">
        <w:trPr>
          <w:trHeight w:val="605"/>
        </w:trPr>
        <w:tc>
          <w:tcPr>
            <w:tcW w:w="562" w:type="dxa"/>
            <w:shd w:val="clear" w:color="auto" w:fill="auto"/>
            <w:vAlign w:val="center"/>
          </w:tcPr>
          <w:p w14:paraId="2486680D"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US" w:eastAsia="el-GR"/>
              </w:rPr>
              <w:t>5</w:t>
            </w:r>
          </w:p>
        </w:tc>
        <w:tc>
          <w:tcPr>
            <w:tcW w:w="6026" w:type="dxa"/>
            <w:shd w:val="clear" w:color="auto" w:fill="auto"/>
            <w:vAlign w:val="center"/>
          </w:tcPr>
          <w:p w14:paraId="5352923D" w14:textId="77777777" w:rsidR="005355BC" w:rsidRPr="005355BC" w:rsidRDefault="005355BC" w:rsidP="005355BC">
            <w:pPr>
              <w:overflowPunct/>
              <w:autoSpaceDE/>
              <w:autoSpaceDN/>
              <w:adjustRightInd/>
              <w:textAlignment w:val="auto"/>
              <w:rPr>
                <w:rFonts w:ascii="Calibri" w:hAnsi="Calibri" w:cs="Calibri"/>
                <w:sz w:val="20"/>
                <w:lang w:eastAsia="el-GR"/>
              </w:rPr>
            </w:pPr>
            <w:r w:rsidRPr="005355BC">
              <w:rPr>
                <w:rFonts w:ascii="Calibri" w:hAnsi="Calibri" w:cs="Calibri"/>
                <w:sz w:val="20"/>
                <w:lang w:eastAsia="el-GR"/>
              </w:rPr>
              <w:t>Εγγύηση καλής λειτουργίας τουλάχιστον ένα (1) έτος από την ημερομηνία εγκατάστασης των οργάνων.</w:t>
            </w:r>
          </w:p>
        </w:tc>
        <w:tc>
          <w:tcPr>
            <w:tcW w:w="1325" w:type="dxa"/>
            <w:shd w:val="clear" w:color="auto" w:fill="auto"/>
            <w:vAlign w:val="center"/>
          </w:tcPr>
          <w:p w14:paraId="21C10DFF"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r w:rsidRPr="005355BC">
              <w:rPr>
                <w:rFonts w:ascii="Calibri" w:hAnsi="Calibri" w:cs="Calibri"/>
                <w:sz w:val="20"/>
                <w:lang w:val="en-GB" w:eastAsia="ar-SA"/>
              </w:rPr>
              <w:t>ΝΑΙ</w:t>
            </w:r>
          </w:p>
        </w:tc>
        <w:tc>
          <w:tcPr>
            <w:tcW w:w="1438" w:type="dxa"/>
          </w:tcPr>
          <w:p w14:paraId="0642AF54"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474CEC20"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r w:rsidR="005355BC" w:rsidRPr="005355BC" w14:paraId="4B05940B" w14:textId="77777777" w:rsidTr="009E15F3">
        <w:trPr>
          <w:trHeight w:val="605"/>
        </w:trPr>
        <w:tc>
          <w:tcPr>
            <w:tcW w:w="562" w:type="dxa"/>
            <w:shd w:val="clear" w:color="auto" w:fill="auto"/>
            <w:vAlign w:val="center"/>
          </w:tcPr>
          <w:p w14:paraId="6B672437" w14:textId="77777777" w:rsidR="005355BC" w:rsidRPr="005355BC" w:rsidRDefault="005355BC" w:rsidP="005355BC">
            <w:pPr>
              <w:overflowPunct/>
              <w:autoSpaceDE/>
              <w:autoSpaceDN/>
              <w:adjustRightInd/>
              <w:jc w:val="center"/>
              <w:textAlignment w:val="auto"/>
              <w:rPr>
                <w:rFonts w:ascii="Calibri" w:hAnsi="Calibri" w:cs="Calibri"/>
                <w:sz w:val="20"/>
                <w:lang w:val="en-US" w:eastAsia="el-GR"/>
              </w:rPr>
            </w:pPr>
            <w:r w:rsidRPr="005355BC">
              <w:rPr>
                <w:rFonts w:ascii="Calibri" w:hAnsi="Calibri" w:cs="Calibri"/>
                <w:sz w:val="20"/>
                <w:lang w:eastAsia="el-GR"/>
              </w:rPr>
              <w:t>6</w:t>
            </w:r>
          </w:p>
        </w:tc>
        <w:tc>
          <w:tcPr>
            <w:tcW w:w="6026" w:type="dxa"/>
            <w:shd w:val="clear" w:color="auto" w:fill="auto"/>
            <w:vAlign w:val="center"/>
          </w:tcPr>
          <w:p w14:paraId="6EE54598" w14:textId="77777777" w:rsidR="005355BC" w:rsidRPr="005355BC" w:rsidRDefault="005355BC" w:rsidP="005355BC">
            <w:pPr>
              <w:overflowPunct/>
              <w:autoSpaceDE/>
              <w:autoSpaceDN/>
              <w:adjustRightInd/>
              <w:textAlignment w:val="auto"/>
              <w:rPr>
                <w:rFonts w:ascii="Calibri" w:hAnsi="Calibri" w:cs="Calibri"/>
                <w:sz w:val="20"/>
                <w:lang w:eastAsia="el-GR"/>
              </w:rPr>
            </w:pPr>
            <w:r w:rsidRPr="005355BC">
              <w:rPr>
                <w:rFonts w:ascii="Calibri" w:hAnsi="Calibri" w:cs="Calibri"/>
                <w:sz w:val="20"/>
                <w:lang w:eastAsia="el-GR"/>
              </w:rPr>
              <w:t>Παράδοση εντός τριών (3) μηνών</w:t>
            </w:r>
          </w:p>
        </w:tc>
        <w:tc>
          <w:tcPr>
            <w:tcW w:w="1325" w:type="dxa"/>
            <w:shd w:val="clear" w:color="auto" w:fill="auto"/>
            <w:vAlign w:val="center"/>
          </w:tcPr>
          <w:p w14:paraId="6CABBC8C" w14:textId="77777777" w:rsidR="005355BC" w:rsidRPr="005355BC" w:rsidRDefault="005355BC" w:rsidP="005355BC">
            <w:pPr>
              <w:overflowPunct/>
              <w:autoSpaceDE/>
              <w:autoSpaceDN/>
              <w:adjustRightInd/>
              <w:jc w:val="center"/>
              <w:textAlignment w:val="auto"/>
              <w:rPr>
                <w:rFonts w:ascii="Calibri" w:hAnsi="Calibri" w:cs="Calibri"/>
                <w:sz w:val="20"/>
                <w:lang w:val="en-GB" w:eastAsia="ar-SA"/>
              </w:rPr>
            </w:pPr>
            <w:r w:rsidRPr="005355BC">
              <w:rPr>
                <w:rFonts w:ascii="Calibri" w:hAnsi="Calibri" w:cs="Calibri"/>
                <w:sz w:val="20"/>
                <w:lang w:eastAsia="ar-SA"/>
              </w:rPr>
              <w:t>ΝΑΙ</w:t>
            </w:r>
          </w:p>
        </w:tc>
        <w:tc>
          <w:tcPr>
            <w:tcW w:w="1438" w:type="dxa"/>
            <w:vAlign w:val="center"/>
          </w:tcPr>
          <w:p w14:paraId="136D2918"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c>
          <w:tcPr>
            <w:tcW w:w="1559" w:type="dxa"/>
            <w:vAlign w:val="center"/>
          </w:tcPr>
          <w:p w14:paraId="5DCE364A" w14:textId="77777777" w:rsidR="005355BC" w:rsidRPr="005355BC" w:rsidRDefault="005355BC" w:rsidP="005355BC">
            <w:pPr>
              <w:overflowPunct/>
              <w:autoSpaceDE/>
              <w:autoSpaceDN/>
              <w:adjustRightInd/>
              <w:jc w:val="center"/>
              <w:textAlignment w:val="auto"/>
              <w:rPr>
                <w:rFonts w:ascii="Calibri" w:hAnsi="Calibri" w:cs="Calibri"/>
                <w:sz w:val="20"/>
                <w:lang w:eastAsia="el-GR"/>
              </w:rPr>
            </w:pPr>
          </w:p>
        </w:tc>
      </w:tr>
    </w:tbl>
    <w:p w14:paraId="300D37B3" w14:textId="77777777" w:rsidR="005355BC" w:rsidRPr="005355BC" w:rsidRDefault="005355BC" w:rsidP="005355BC">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p>
    <w:p w14:paraId="5952B995" w14:textId="77777777" w:rsidR="00C754D0" w:rsidRPr="00C754D0" w:rsidRDefault="00C754D0" w:rsidP="00C754D0">
      <w:pPr>
        <w:keepNext/>
        <w:suppressAutoHyphens/>
        <w:overflowPunct/>
        <w:autoSpaceDE/>
        <w:autoSpaceDN/>
        <w:adjustRightInd/>
        <w:spacing w:before="240" w:after="60"/>
        <w:ind w:left="360" w:hanging="360"/>
        <w:jc w:val="both"/>
        <w:textAlignment w:val="auto"/>
        <w:outlineLvl w:val="2"/>
        <w:rPr>
          <w:rFonts w:ascii="Calibri" w:eastAsia="SimSun" w:hAnsi="Calibri"/>
          <w:b/>
          <w:bCs/>
          <w:sz w:val="22"/>
          <w:szCs w:val="26"/>
          <w:u w:val="single"/>
          <w:lang w:eastAsia="zh-CN"/>
        </w:rPr>
      </w:pPr>
      <w:bookmarkStart w:id="38" w:name="_Toc170302424"/>
      <w:r w:rsidRPr="00C754D0">
        <w:rPr>
          <w:rFonts w:ascii="Calibri" w:eastAsia="SimSun" w:hAnsi="Calibri"/>
          <w:b/>
          <w:bCs/>
          <w:sz w:val="22"/>
          <w:szCs w:val="26"/>
          <w:u w:val="single"/>
          <w:lang w:eastAsia="zh-CN"/>
        </w:rPr>
        <w:t xml:space="preserve">ΤΜΗΜΑ 30 Μέτρηση αντοχής υλικών - </w:t>
      </w:r>
      <w:r w:rsidRPr="00C754D0">
        <w:rPr>
          <w:rFonts w:ascii="Calibri" w:eastAsia="SimSun" w:hAnsi="Calibri"/>
          <w:b/>
          <w:bCs/>
          <w:sz w:val="22"/>
          <w:szCs w:val="26"/>
          <w:u w:val="single"/>
          <w:lang w:val="en-US" w:eastAsia="zh-CN"/>
        </w:rPr>
        <w:t>Digital</w:t>
      </w:r>
      <w:r w:rsidRPr="00C754D0">
        <w:rPr>
          <w:rFonts w:ascii="Calibri" w:eastAsia="SimSun" w:hAnsi="Calibri"/>
          <w:b/>
          <w:bCs/>
          <w:sz w:val="22"/>
          <w:szCs w:val="26"/>
          <w:u w:val="single"/>
          <w:lang w:eastAsia="zh-CN"/>
        </w:rPr>
        <w:t xml:space="preserve"> </w:t>
      </w:r>
      <w:r w:rsidRPr="00C754D0">
        <w:rPr>
          <w:rFonts w:ascii="Calibri" w:eastAsia="SimSun" w:hAnsi="Calibri"/>
          <w:b/>
          <w:bCs/>
          <w:sz w:val="22"/>
          <w:szCs w:val="26"/>
          <w:u w:val="single"/>
          <w:lang w:val="en-US" w:eastAsia="zh-CN"/>
        </w:rPr>
        <w:t>Pull</w:t>
      </w:r>
      <w:r w:rsidRPr="00C754D0">
        <w:rPr>
          <w:rFonts w:ascii="Calibri" w:eastAsia="SimSun" w:hAnsi="Calibri"/>
          <w:b/>
          <w:bCs/>
          <w:sz w:val="22"/>
          <w:szCs w:val="26"/>
          <w:u w:val="single"/>
          <w:lang w:eastAsia="zh-CN"/>
        </w:rPr>
        <w:t>-</w:t>
      </w:r>
      <w:r w:rsidRPr="00C754D0">
        <w:rPr>
          <w:rFonts w:ascii="Calibri" w:eastAsia="SimSun" w:hAnsi="Calibri"/>
          <w:b/>
          <w:bCs/>
          <w:sz w:val="22"/>
          <w:szCs w:val="26"/>
          <w:u w:val="single"/>
          <w:lang w:val="en-US" w:eastAsia="zh-CN"/>
        </w:rPr>
        <w:t>off</w:t>
      </w:r>
      <w:r w:rsidRPr="00C754D0">
        <w:rPr>
          <w:rFonts w:ascii="Calibri" w:eastAsia="SimSun" w:hAnsi="Calibri"/>
          <w:b/>
          <w:bCs/>
          <w:sz w:val="22"/>
          <w:szCs w:val="26"/>
          <w:u w:val="single"/>
          <w:lang w:eastAsia="zh-CN"/>
        </w:rPr>
        <w:t xml:space="preserve"> </w:t>
      </w:r>
      <w:r w:rsidRPr="00C754D0">
        <w:rPr>
          <w:rFonts w:ascii="Calibri" w:eastAsia="SimSun" w:hAnsi="Calibri"/>
          <w:b/>
          <w:bCs/>
          <w:sz w:val="22"/>
          <w:szCs w:val="26"/>
          <w:u w:val="single"/>
          <w:lang w:val="en-US" w:eastAsia="zh-CN"/>
        </w:rPr>
        <w:t>tester</w:t>
      </w:r>
      <w:r w:rsidRPr="00C754D0">
        <w:rPr>
          <w:rFonts w:ascii="Calibri" w:eastAsia="SimSun" w:hAnsi="Calibri"/>
          <w:b/>
          <w:bCs/>
          <w:sz w:val="22"/>
          <w:szCs w:val="26"/>
          <w:u w:val="single"/>
          <w:lang w:eastAsia="zh-CN"/>
        </w:rPr>
        <w:t xml:space="preserve"> 16</w:t>
      </w:r>
      <w:r w:rsidRPr="00C754D0">
        <w:rPr>
          <w:rFonts w:ascii="Calibri" w:eastAsia="SimSun" w:hAnsi="Calibri"/>
          <w:b/>
          <w:bCs/>
          <w:sz w:val="22"/>
          <w:szCs w:val="26"/>
          <w:u w:val="single"/>
          <w:lang w:val="en-US" w:eastAsia="zh-CN"/>
        </w:rPr>
        <w:t>KN</w:t>
      </w:r>
      <w:r w:rsidRPr="00C754D0">
        <w:rPr>
          <w:rFonts w:ascii="Calibri" w:eastAsia="SimSun" w:hAnsi="Calibri"/>
          <w:b/>
          <w:bCs/>
          <w:sz w:val="22"/>
          <w:szCs w:val="26"/>
          <w:u w:val="single"/>
          <w:lang w:eastAsia="zh-CN"/>
        </w:rPr>
        <w:t xml:space="preserve"> </w:t>
      </w:r>
      <w:r w:rsidRPr="00C754D0">
        <w:rPr>
          <w:rFonts w:ascii="Calibri" w:eastAsia="SimSun" w:hAnsi="Calibri"/>
          <w:b/>
          <w:bCs/>
          <w:sz w:val="22"/>
          <w:szCs w:val="26"/>
          <w:u w:val="single"/>
          <w:lang w:val="en-US" w:eastAsia="zh-CN"/>
        </w:rPr>
        <w:t>Capacity</w:t>
      </w:r>
      <w:r w:rsidRPr="00C754D0">
        <w:rPr>
          <w:rFonts w:ascii="Calibri" w:eastAsia="SimSun" w:hAnsi="Calibri"/>
          <w:b/>
          <w:bCs/>
          <w:sz w:val="22"/>
          <w:szCs w:val="26"/>
          <w:u w:val="single"/>
          <w:lang w:eastAsia="zh-CN"/>
        </w:rPr>
        <w:t>, ένα (1) τεμάχιο.</w:t>
      </w:r>
      <w:bookmarkEnd w:id="38"/>
    </w:p>
    <w:p w14:paraId="55A67E2B" w14:textId="77777777" w:rsidR="00C754D0" w:rsidRPr="00C754D0" w:rsidRDefault="00C754D0" w:rsidP="00C754D0">
      <w:pPr>
        <w:rPr>
          <w:rFonts w:eastAsia="SimSun"/>
          <w:lang w:eastAsia="zh-CN"/>
        </w:rPr>
      </w:pPr>
    </w:p>
    <w:tbl>
      <w:tblPr>
        <w:tblpPr w:leftFromText="180" w:rightFromText="180" w:vertAnchor="text" w:tblpXSpec="center" w:tblpY="1"/>
        <w:tblOverlap w:val="neve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954"/>
        <w:gridCol w:w="1275"/>
        <w:gridCol w:w="1560"/>
        <w:gridCol w:w="1559"/>
      </w:tblGrid>
      <w:tr w:rsidR="00C754D0" w:rsidRPr="00C754D0" w14:paraId="05B9429D" w14:textId="77777777" w:rsidTr="009E15F3">
        <w:trPr>
          <w:trHeight w:val="647"/>
        </w:trPr>
        <w:tc>
          <w:tcPr>
            <w:tcW w:w="567" w:type="dxa"/>
            <w:shd w:val="clear" w:color="auto" w:fill="D9E2F3"/>
            <w:vAlign w:val="center"/>
            <w:hideMark/>
          </w:tcPr>
          <w:p w14:paraId="6F431534" w14:textId="77777777" w:rsidR="00C754D0" w:rsidRPr="00C754D0" w:rsidRDefault="00C754D0" w:rsidP="00C754D0">
            <w:pPr>
              <w:suppressAutoHyphens/>
              <w:overflowPunct/>
              <w:autoSpaceDE/>
              <w:autoSpaceDN/>
              <w:adjustRightInd/>
              <w:jc w:val="center"/>
              <w:textAlignment w:val="auto"/>
              <w:rPr>
                <w:rFonts w:ascii="Calibri" w:hAnsi="Calibri" w:cs="Calibri"/>
                <w:b/>
                <w:sz w:val="20"/>
                <w:lang w:eastAsia="el-GR"/>
              </w:rPr>
            </w:pPr>
            <w:r w:rsidRPr="00C754D0">
              <w:rPr>
                <w:rFonts w:ascii="Calibri" w:hAnsi="Calibri" w:cs="Calibri"/>
                <w:b/>
                <w:sz w:val="20"/>
                <w:lang w:eastAsia="el-GR"/>
              </w:rPr>
              <w:t>Α/Α</w:t>
            </w:r>
          </w:p>
        </w:tc>
        <w:tc>
          <w:tcPr>
            <w:tcW w:w="5954" w:type="dxa"/>
            <w:shd w:val="clear" w:color="auto" w:fill="D9E2F3"/>
            <w:vAlign w:val="center"/>
            <w:hideMark/>
          </w:tcPr>
          <w:p w14:paraId="7B916712" w14:textId="77777777" w:rsidR="00C754D0" w:rsidRPr="00C754D0" w:rsidRDefault="00C754D0" w:rsidP="00C754D0">
            <w:pPr>
              <w:overflowPunct/>
              <w:autoSpaceDE/>
              <w:autoSpaceDN/>
              <w:adjustRightInd/>
              <w:jc w:val="center"/>
              <w:textAlignment w:val="auto"/>
              <w:rPr>
                <w:rFonts w:ascii="Calibri" w:hAnsi="Calibri" w:cs="Calibri"/>
                <w:b/>
                <w:sz w:val="20"/>
                <w:lang w:eastAsia="el-GR"/>
              </w:rPr>
            </w:pPr>
            <w:r w:rsidRPr="00C754D0">
              <w:rPr>
                <w:rFonts w:ascii="Calibri" w:hAnsi="Calibri" w:cs="Calibri"/>
                <w:b/>
                <w:sz w:val="20"/>
                <w:lang w:eastAsia="el-GR"/>
              </w:rPr>
              <w:t>Είδος</w:t>
            </w:r>
          </w:p>
        </w:tc>
        <w:tc>
          <w:tcPr>
            <w:tcW w:w="1275" w:type="dxa"/>
            <w:shd w:val="clear" w:color="auto" w:fill="D9E2F3"/>
            <w:vAlign w:val="center"/>
            <w:hideMark/>
          </w:tcPr>
          <w:p w14:paraId="142C0F0F" w14:textId="77777777" w:rsidR="00C754D0" w:rsidRPr="00C754D0" w:rsidRDefault="00C754D0" w:rsidP="00C754D0">
            <w:pPr>
              <w:overflowPunct/>
              <w:autoSpaceDE/>
              <w:autoSpaceDN/>
              <w:adjustRightInd/>
              <w:jc w:val="center"/>
              <w:textAlignment w:val="auto"/>
              <w:rPr>
                <w:rFonts w:ascii="Calibri" w:hAnsi="Calibri" w:cs="Calibri"/>
                <w:b/>
                <w:sz w:val="20"/>
                <w:lang w:eastAsia="el-GR"/>
              </w:rPr>
            </w:pPr>
            <w:r w:rsidRPr="00C754D0">
              <w:rPr>
                <w:rFonts w:ascii="Calibri" w:hAnsi="Calibri" w:cs="Calibri"/>
                <w:b/>
                <w:sz w:val="20"/>
                <w:lang w:eastAsia="el-GR"/>
              </w:rPr>
              <w:t>Υποχρέωση</w:t>
            </w:r>
          </w:p>
        </w:tc>
        <w:tc>
          <w:tcPr>
            <w:tcW w:w="1560" w:type="dxa"/>
            <w:shd w:val="clear" w:color="auto" w:fill="D9E2F3"/>
            <w:vAlign w:val="center"/>
          </w:tcPr>
          <w:p w14:paraId="794A6D1D" w14:textId="77777777" w:rsidR="00C754D0" w:rsidRPr="00C754D0" w:rsidRDefault="00C754D0" w:rsidP="00C754D0">
            <w:pPr>
              <w:overflowPunct/>
              <w:autoSpaceDE/>
              <w:autoSpaceDN/>
              <w:adjustRightInd/>
              <w:jc w:val="center"/>
              <w:textAlignment w:val="auto"/>
              <w:rPr>
                <w:rFonts w:ascii="Calibri" w:hAnsi="Calibri" w:cs="Calibri"/>
                <w:b/>
                <w:sz w:val="20"/>
                <w:lang w:eastAsia="el-GR"/>
              </w:rPr>
            </w:pPr>
            <w:r w:rsidRPr="00C754D0">
              <w:rPr>
                <w:rFonts w:ascii="Calibri" w:hAnsi="Calibri" w:cs="Calibri"/>
                <w:b/>
                <w:sz w:val="20"/>
                <w:lang w:eastAsia="el-GR"/>
              </w:rPr>
              <w:t>Απάντηση</w:t>
            </w:r>
          </w:p>
        </w:tc>
        <w:tc>
          <w:tcPr>
            <w:tcW w:w="1559" w:type="dxa"/>
            <w:shd w:val="clear" w:color="auto" w:fill="D9E2F3"/>
            <w:vAlign w:val="center"/>
          </w:tcPr>
          <w:p w14:paraId="3748FA5B" w14:textId="77777777" w:rsidR="00C754D0" w:rsidRPr="00C754D0" w:rsidRDefault="00C754D0" w:rsidP="00C754D0">
            <w:pPr>
              <w:overflowPunct/>
              <w:autoSpaceDE/>
              <w:autoSpaceDN/>
              <w:adjustRightInd/>
              <w:jc w:val="center"/>
              <w:textAlignment w:val="auto"/>
              <w:rPr>
                <w:rFonts w:ascii="Calibri" w:hAnsi="Calibri" w:cs="Calibri"/>
                <w:b/>
                <w:sz w:val="20"/>
                <w:lang w:eastAsia="el-GR"/>
              </w:rPr>
            </w:pPr>
            <w:r w:rsidRPr="00C754D0">
              <w:rPr>
                <w:rFonts w:ascii="Calibri" w:hAnsi="Calibri" w:cs="Calibri"/>
                <w:b/>
                <w:sz w:val="20"/>
                <w:lang w:eastAsia="el-GR"/>
              </w:rPr>
              <w:t>Παραπομπή</w:t>
            </w:r>
          </w:p>
        </w:tc>
      </w:tr>
      <w:tr w:rsidR="00C754D0" w:rsidRPr="00C754D0" w14:paraId="373C6352" w14:textId="77777777" w:rsidTr="009E15F3">
        <w:trPr>
          <w:trHeight w:val="607"/>
        </w:trPr>
        <w:tc>
          <w:tcPr>
            <w:tcW w:w="567" w:type="dxa"/>
            <w:shd w:val="clear" w:color="auto" w:fill="auto"/>
            <w:vAlign w:val="center"/>
            <w:hideMark/>
          </w:tcPr>
          <w:p w14:paraId="2F3D3470"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eastAsia="el-GR"/>
              </w:rPr>
              <w:t>1</w:t>
            </w:r>
          </w:p>
        </w:tc>
        <w:tc>
          <w:tcPr>
            <w:tcW w:w="5954" w:type="dxa"/>
            <w:shd w:val="clear" w:color="auto" w:fill="auto"/>
            <w:vAlign w:val="center"/>
            <w:hideMark/>
          </w:tcPr>
          <w:p w14:paraId="5A117764" w14:textId="77777777" w:rsidR="00C754D0" w:rsidRPr="00C754D0" w:rsidRDefault="00C754D0" w:rsidP="00C754D0">
            <w:pPr>
              <w:overflowPunct/>
              <w:autoSpaceDE/>
              <w:autoSpaceDN/>
              <w:adjustRightInd/>
              <w:jc w:val="center"/>
              <w:textAlignment w:val="auto"/>
              <w:rPr>
                <w:rFonts w:ascii="Calibri" w:hAnsi="Calibri" w:cs="Calibri"/>
                <w:sz w:val="20"/>
                <w:lang w:val="en-US" w:eastAsia="el-GR"/>
              </w:rPr>
            </w:pPr>
            <w:r w:rsidRPr="00C754D0">
              <w:rPr>
                <w:rFonts w:ascii="Calibri" w:hAnsi="Calibri" w:cs="Calibri"/>
                <w:b/>
                <w:bCs/>
                <w:sz w:val="20"/>
                <w:lang w:val="en-US" w:eastAsia="el-GR"/>
              </w:rPr>
              <w:t xml:space="preserve">30 </w:t>
            </w:r>
            <w:proofErr w:type="spellStart"/>
            <w:r w:rsidRPr="00C754D0">
              <w:rPr>
                <w:rFonts w:ascii="Calibri" w:hAnsi="Calibri" w:cs="Calibri"/>
                <w:b/>
                <w:bCs/>
                <w:sz w:val="20"/>
                <w:lang w:val="en-US" w:eastAsia="el-GR"/>
              </w:rPr>
              <w:t>Μέτρηση</w:t>
            </w:r>
            <w:proofErr w:type="spellEnd"/>
            <w:r w:rsidRPr="00C754D0">
              <w:rPr>
                <w:rFonts w:ascii="Calibri" w:hAnsi="Calibri" w:cs="Calibri"/>
                <w:b/>
                <w:bCs/>
                <w:sz w:val="20"/>
                <w:lang w:val="en-US" w:eastAsia="el-GR"/>
              </w:rPr>
              <w:t xml:space="preserve"> α</w:t>
            </w:r>
            <w:proofErr w:type="spellStart"/>
            <w:r w:rsidRPr="00C754D0">
              <w:rPr>
                <w:rFonts w:ascii="Calibri" w:hAnsi="Calibri" w:cs="Calibri"/>
                <w:b/>
                <w:bCs/>
                <w:sz w:val="20"/>
                <w:lang w:val="en-US" w:eastAsia="el-GR"/>
              </w:rPr>
              <w:t>ντοχής</w:t>
            </w:r>
            <w:proofErr w:type="spellEnd"/>
            <w:r w:rsidRPr="00C754D0">
              <w:rPr>
                <w:rFonts w:ascii="Calibri" w:hAnsi="Calibri" w:cs="Calibri"/>
                <w:b/>
                <w:bCs/>
                <w:sz w:val="20"/>
                <w:lang w:val="en-US" w:eastAsia="el-GR"/>
              </w:rPr>
              <w:t xml:space="preserve"> </w:t>
            </w:r>
            <w:proofErr w:type="spellStart"/>
            <w:r w:rsidRPr="00C754D0">
              <w:rPr>
                <w:rFonts w:ascii="Calibri" w:hAnsi="Calibri" w:cs="Calibri"/>
                <w:b/>
                <w:bCs/>
                <w:sz w:val="20"/>
                <w:lang w:val="en-US" w:eastAsia="el-GR"/>
              </w:rPr>
              <w:t>υλικών</w:t>
            </w:r>
            <w:proofErr w:type="spellEnd"/>
            <w:r w:rsidRPr="00C754D0">
              <w:rPr>
                <w:rFonts w:ascii="Calibri" w:hAnsi="Calibri" w:cs="Calibri"/>
                <w:b/>
                <w:bCs/>
                <w:sz w:val="20"/>
                <w:lang w:val="en-US" w:eastAsia="el-GR"/>
              </w:rPr>
              <w:t xml:space="preserve"> - Digital Pull-off tester 16KN Capacity</w:t>
            </w:r>
          </w:p>
        </w:tc>
        <w:tc>
          <w:tcPr>
            <w:tcW w:w="1275" w:type="dxa"/>
            <w:shd w:val="clear" w:color="auto" w:fill="auto"/>
            <w:vAlign w:val="center"/>
            <w:hideMark/>
          </w:tcPr>
          <w:p w14:paraId="6B1E14D6"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eastAsia="el-GR"/>
              </w:rPr>
              <w:t>ένα (1)</w:t>
            </w:r>
          </w:p>
        </w:tc>
        <w:tc>
          <w:tcPr>
            <w:tcW w:w="1560" w:type="dxa"/>
          </w:tcPr>
          <w:p w14:paraId="7C1249F4"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1559" w:type="dxa"/>
            <w:vAlign w:val="center"/>
          </w:tcPr>
          <w:p w14:paraId="64AC0B5A"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2B75B637" w14:textId="77777777" w:rsidTr="009E15F3">
        <w:trPr>
          <w:trHeight w:val="607"/>
        </w:trPr>
        <w:tc>
          <w:tcPr>
            <w:tcW w:w="567" w:type="dxa"/>
            <w:shd w:val="clear" w:color="auto" w:fill="auto"/>
            <w:vAlign w:val="center"/>
          </w:tcPr>
          <w:p w14:paraId="22BB22A6"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5954" w:type="dxa"/>
            <w:shd w:val="clear" w:color="auto" w:fill="auto"/>
            <w:vAlign w:val="center"/>
          </w:tcPr>
          <w:p w14:paraId="002CF654" w14:textId="77777777" w:rsidR="00C754D0" w:rsidRPr="00C754D0" w:rsidRDefault="00C754D0" w:rsidP="00C754D0">
            <w:pPr>
              <w:overflowPunct/>
              <w:autoSpaceDE/>
              <w:autoSpaceDN/>
              <w:adjustRightInd/>
              <w:jc w:val="center"/>
              <w:textAlignment w:val="auto"/>
              <w:rPr>
                <w:rFonts w:ascii="Calibri" w:hAnsi="Calibri" w:cs="Calibri"/>
                <w:b/>
                <w:bCs/>
                <w:sz w:val="20"/>
                <w:lang w:val="en-US" w:eastAsia="el-GR"/>
              </w:rPr>
            </w:pPr>
            <w:r w:rsidRPr="00C754D0">
              <w:rPr>
                <w:rFonts w:ascii="Calibri" w:hAnsi="Calibri" w:cs="Calibri"/>
                <w:b/>
                <w:bCs/>
                <w:sz w:val="20"/>
              </w:rPr>
              <w:t>Προϋπολογισμός</w:t>
            </w:r>
            <w:r w:rsidRPr="00C754D0">
              <w:rPr>
                <w:rFonts w:ascii="Calibri" w:hAnsi="Calibri" w:cs="Calibri"/>
                <w:b/>
                <w:bCs/>
                <w:sz w:val="20"/>
                <w:lang w:eastAsia="el-GR"/>
              </w:rPr>
              <w:t xml:space="preserve"> </w:t>
            </w:r>
            <w:r w:rsidRPr="00C754D0">
              <w:t xml:space="preserve"> </w:t>
            </w:r>
            <w:r w:rsidRPr="00C754D0">
              <w:rPr>
                <w:rFonts w:ascii="Calibri" w:hAnsi="Calibri" w:cs="Calibri"/>
                <w:b/>
                <w:bCs/>
                <w:sz w:val="20"/>
                <w:lang w:eastAsia="el-GR"/>
              </w:rPr>
              <w:t>2.524,00 €</w:t>
            </w:r>
          </w:p>
        </w:tc>
        <w:tc>
          <w:tcPr>
            <w:tcW w:w="1275" w:type="dxa"/>
            <w:shd w:val="clear" w:color="auto" w:fill="auto"/>
            <w:vAlign w:val="center"/>
          </w:tcPr>
          <w:p w14:paraId="57F29495"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1560" w:type="dxa"/>
          </w:tcPr>
          <w:p w14:paraId="103B0E72"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1559" w:type="dxa"/>
            <w:vAlign w:val="center"/>
          </w:tcPr>
          <w:p w14:paraId="44A5E602"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62CA7950" w14:textId="77777777" w:rsidTr="009E15F3">
        <w:trPr>
          <w:trHeight w:val="607"/>
        </w:trPr>
        <w:tc>
          <w:tcPr>
            <w:tcW w:w="10915" w:type="dxa"/>
            <w:gridSpan w:val="5"/>
            <w:shd w:val="clear" w:color="auto" w:fill="FBE4D5"/>
          </w:tcPr>
          <w:p w14:paraId="5DDC2D80" w14:textId="77777777" w:rsidR="00C754D0" w:rsidRPr="00C754D0" w:rsidRDefault="00C754D0" w:rsidP="00C754D0">
            <w:pPr>
              <w:overflowPunct/>
              <w:autoSpaceDE/>
              <w:autoSpaceDN/>
              <w:adjustRightInd/>
              <w:textAlignment w:val="auto"/>
              <w:rPr>
                <w:rFonts w:ascii="Calibri" w:hAnsi="Calibri" w:cs="Calibri"/>
                <w:b/>
                <w:bCs/>
                <w:sz w:val="20"/>
                <w:u w:val="single"/>
                <w:lang w:eastAsia="el-GR"/>
              </w:rPr>
            </w:pPr>
            <w:r w:rsidRPr="00C754D0">
              <w:rPr>
                <w:rFonts w:ascii="Calibri" w:hAnsi="Calibri" w:cs="Calibri"/>
                <w:b/>
                <w:bCs/>
                <w:sz w:val="20"/>
                <w:u w:val="single"/>
                <w:lang w:eastAsia="el-GR"/>
              </w:rPr>
              <w:t>ΧΑΡΑΚΤΗΡΙΣΤΙΚΑ</w:t>
            </w:r>
          </w:p>
        </w:tc>
      </w:tr>
      <w:tr w:rsidR="00C754D0" w:rsidRPr="00C754D0" w14:paraId="00D06B52" w14:textId="77777777" w:rsidTr="009E15F3">
        <w:trPr>
          <w:trHeight w:val="607"/>
        </w:trPr>
        <w:tc>
          <w:tcPr>
            <w:tcW w:w="567" w:type="dxa"/>
            <w:shd w:val="clear" w:color="auto" w:fill="auto"/>
            <w:vAlign w:val="center"/>
          </w:tcPr>
          <w:p w14:paraId="0C9CEEE6" w14:textId="77777777" w:rsidR="00C754D0" w:rsidRPr="00C754D0" w:rsidRDefault="00C754D0" w:rsidP="00C754D0">
            <w:pPr>
              <w:numPr>
                <w:ilvl w:val="0"/>
                <w:numId w:val="74"/>
              </w:numPr>
              <w:suppressAutoHyphens/>
              <w:overflowPunct/>
              <w:autoSpaceDE/>
              <w:autoSpaceDN/>
              <w:adjustRightInd/>
              <w:spacing w:after="120"/>
              <w:jc w:val="center"/>
              <w:textAlignment w:val="auto"/>
              <w:rPr>
                <w:rFonts w:ascii="Calibri" w:hAnsi="Calibri" w:cs="Calibri"/>
                <w:sz w:val="20"/>
                <w:lang w:eastAsia="el-GR"/>
              </w:rPr>
            </w:pPr>
          </w:p>
        </w:tc>
        <w:tc>
          <w:tcPr>
            <w:tcW w:w="5954" w:type="dxa"/>
            <w:shd w:val="clear" w:color="auto" w:fill="auto"/>
            <w:vAlign w:val="center"/>
          </w:tcPr>
          <w:p w14:paraId="7B859231" w14:textId="77777777" w:rsidR="00C754D0" w:rsidRPr="00C754D0" w:rsidRDefault="00C754D0" w:rsidP="00C754D0">
            <w:pPr>
              <w:overflowPunct/>
              <w:autoSpaceDE/>
              <w:autoSpaceDN/>
              <w:adjustRightInd/>
              <w:textAlignment w:val="auto"/>
              <w:rPr>
                <w:rFonts w:ascii="Calibri" w:hAnsi="Calibri" w:cs="Calibri"/>
                <w:sz w:val="20"/>
                <w:lang w:eastAsia="el-GR"/>
              </w:rPr>
            </w:pPr>
            <w:proofErr w:type="spellStart"/>
            <w:r w:rsidRPr="00C754D0">
              <w:rPr>
                <w:rFonts w:ascii="Calibri" w:hAnsi="Calibri" w:cs="Calibri"/>
                <w:sz w:val="20"/>
              </w:rPr>
              <w:t>Load</w:t>
            </w:r>
            <w:proofErr w:type="spellEnd"/>
            <w:r w:rsidRPr="00C754D0">
              <w:rPr>
                <w:rFonts w:ascii="Calibri" w:hAnsi="Calibri" w:cs="Calibri"/>
                <w:sz w:val="20"/>
              </w:rPr>
              <w:t xml:space="preserve"> </w:t>
            </w:r>
            <w:proofErr w:type="spellStart"/>
            <w:r w:rsidRPr="00C754D0">
              <w:rPr>
                <w:rFonts w:ascii="Calibri" w:hAnsi="Calibri" w:cs="Calibri"/>
                <w:sz w:val="20"/>
              </w:rPr>
              <w:t>capacity</w:t>
            </w:r>
            <w:proofErr w:type="spellEnd"/>
            <w:r w:rsidRPr="00C754D0">
              <w:rPr>
                <w:rFonts w:ascii="Calibri" w:hAnsi="Calibri" w:cs="Calibri"/>
                <w:sz w:val="20"/>
              </w:rPr>
              <w:t xml:space="preserve">: 16 </w:t>
            </w:r>
            <w:proofErr w:type="spellStart"/>
            <w:r w:rsidRPr="00C754D0">
              <w:rPr>
                <w:rFonts w:ascii="Calibri" w:hAnsi="Calibri" w:cs="Calibri"/>
                <w:sz w:val="20"/>
              </w:rPr>
              <w:t>kN</w:t>
            </w:r>
            <w:proofErr w:type="spellEnd"/>
          </w:p>
        </w:tc>
        <w:tc>
          <w:tcPr>
            <w:tcW w:w="1275" w:type="dxa"/>
            <w:shd w:val="clear" w:color="auto" w:fill="auto"/>
            <w:vAlign w:val="center"/>
          </w:tcPr>
          <w:p w14:paraId="4E465B2F" w14:textId="77777777" w:rsidR="00C754D0" w:rsidRPr="00C754D0" w:rsidRDefault="00C754D0" w:rsidP="00C754D0">
            <w:pPr>
              <w:overflowPunct/>
              <w:autoSpaceDE/>
              <w:autoSpaceDN/>
              <w:adjustRightInd/>
              <w:textAlignment w:val="auto"/>
              <w:rPr>
                <w:rFonts w:ascii="Calibri" w:hAnsi="Calibri" w:cs="Calibri"/>
                <w:sz w:val="20"/>
                <w:lang w:eastAsia="el-GR"/>
              </w:rPr>
            </w:pPr>
            <w:r w:rsidRPr="00C754D0">
              <w:rPr>
                <w:rFonts w:ascii="Calibri" w:hAnsi="Calibri" w:cs="Calibri"/>
                <w:sz w:val="20"/>
                <w:lang w:val="en-GB" w:eastAsia="ar-SA"/>
              </w:rPr>
              <w:t>ΝΑΙ</w:t>
            </w:r>
          </w:p>
        </w:tc>
        <w:tc>
          <w:tcPr>
            <w:tcW w:w="1560" w:type="dxa"/>
            <w:vAlign w:val="center"/>
          </w:tcPr>
          <w:p w14:paraId="7C24FDCD"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559" w:type="dxa"/>
            <w:vAlign w:val="center"/>
          </w:tcPr>
          <w:p w14:paraId="3229989C"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5390DF67" w14:textId="77777777" w:rsidTr="009E15F3">
        <w:trPr>
          <w:trHeight w:val="607"/>
        </w:trPr>
        <w:tc>
          <w:tcPr>
            <w:tcW w:w="567" w:type="dxa"/>
            <w:shd w:val="clear" w:color="auto" w:fill="auto"/>
            <w:vAlign w:val="center"/>
          </w:tcPr>
          <w:p w14:paraId="56B1E9AD" w14:textId="77777777" w:rsidR="00C754D0" w:rsidRPr="00C754D0" w:rsidRDefault="00C754D0" w:rsidP="00C754D0">
            <w:pPr>
              <w:numPr>
                <w:ilvl w:val="0"/>
                <w:numId w:val="74"/>
              </w:numPr>
              <w:suppressAutoHyphens/>
              <w:overflowPunct/>
              <w:autoSpaceDE/>
              <w:autoSpaceDN/>
              <w:adjustRightInd/>
              <w:spacing w:after="120"/>
              <w:jc w:val="center"/>
              <w:textAlignment w:val="auto"/>
              <w:rPr>
                <w:rFonts w:ascii="Calibri" w:hAnsi="Calibri" w:cs="Calibri"/>
                <w:sz w:val="20"/>
                <w:lang w:eastAsia="el-GR"/>
              </w:rPr>
            </w:pPr>
          </w:p>
        </w:tc>
        <w:tc>
          <w:tcPr>
            <w:tcW w:w="5954" w:type="dxa"/>
            <w:shd w:val="clear" w:color="auto" w:fill="auto"/>
            <w:vAlign w:val="center"/>
          </w:tcPr>
          <w:p w14:paraId="025E773B" w14:textId="77777777" w:rsidR="00C754D0" w:rsidRPr="00C754D0" w:rsidRDefault="00C754D0" w:rsidP="00C754D0">
            <w:pPr>
              <w:overflowPunct/>
              <w:autoSpaceDE/>
              <w:autoSpaceDN/>
              <w:adjustRightInd/>
              <w:textAlignment w:val="auto"/>
              <w:rPr>
                <w:rFonts w:ascii="Calibri" w:hAnsi="Calibri" w:cs="Calibri"/>
                <w:sz w:val="20"/>
                <w:lang w:val="en-US" w:eastAsia="el-GR"/>
              </w:rPr>
            </w:pPr>
            <w:proofErr w:type="spellStart"/>
            <w:r w:rsidRPr="00C754D0">
              <w:rPr>
                <w:rFonts w:ascii="Calibri" w:hAnsi="Calibri" w:cs="Calibri"/>
                <w:sz w:val="20"/>
              </w:rPr>
              <w:t>Resolution</w:t>
            </w:r>
            <w:proofErr w:type="spellEnd"/>
            <w:r w:rsidRPr="00C754D0">
              <w:rPr>
                <w:rFonts w:ascii="Calibri" w:hAnsi="Calibri" w:cs="Calibri"/>
                <w:sz w:val="20"/>
              </w:rPr>
              <w:t>: 10 N</w:t>
            </w:r>
          </w:p>
        </w:tc>
        <w:tc>
          <w:tcPr>
            <w:tcW w:w="1275" w:type="dxa"/>
            <w:shd w:val="clear" w:color="auto" w:fill="auto"/>
            <w:vAlign w:val="center"/>
          </w:tcPr>
          <w:p w14:paraId="7D10C827" w14:textId="77777777" w:rsidR="00C754D0" w:rsidRPr="00C754D0" w:rsidRDefault="00C754D0" w:rsidP="00C754D0">
            <w:pPr>
              <w:overflowPunct/>
              <w:autoSpaceDE/>
              <w:autoSpaceDN/>
              <w:adjustRightInd/>
              <w:textAlignment w:val="auto"/>
              <w:rPr>
                <w:rFonts w:ascii="Calibri" w:hAnsi="Calibri" w:cs="Calibri"/>
                <w:sz w:val="20"/>
                <w:lang w:eastAsia="el-GR"/>
              </w:rPr>
            </w:pPr>
            <w:r w:rsidRPr="00C754D0">
              <w:rPr>
                <w:rFonts w:ascii="Calibri" w:hAnsi="Calibri" w:cs="Calibri"/>
                <w:sz w:val="20"/>
                <w:lang w:val="en-GB" w:eastAsia="ar-SA"/>
              </w:rPr>
              <w:t>ΝΑΙ</w:t>
            </w:r>
          </w:p>
        </w:tc>
        <w:tc>
          <w:tcPr>
            <w:tcW w:w="1560" w:type="dxa"/>
            <w:vAlign w:val="center"/>
          </w:tcPr>
          <w:p w14:paraId="07DB8971"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559" w:type="dxa"/>
            <w:vAlign w:val="center"/>
          </w:tcPr>
          <w:p w14:paraId="0C34759E"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0832521A" w14:textId="77777777" w:rsidTr="009E15F3">
        <w:trPr>
          <w:trHeight w:val="607"/>
        </w:trPr>
        <w:tc>
          <w:tcPr>
            <w:tcW w:w="567" w:type="dxa"/>
            <w:shd w:val="clear" w:color="auto" w:fill="auto"/>
            <w:vAlign w:val="center"/>
          </w:tcPr>
          <w:p w14:paraId="77D74450" w14:textId="77777777" w:rsidR="00C754D0" w:rsidRPr="00C754D0" w:rsidRDefault="00C754D0" w:rsidP="00C754D0">
            <w:pPr>
              <w:numPr>
                <w:ilvl w:val="0"/>
                <w:numId w:val="74"/>
              </w:numPr>
              <w:suppressAutoHyphens/>
              <w:overflowPunct/>
              <w:autoSpaceDE/>
              <w:autoSpaceDN/>
              <w:adjustRightInd/>
              <w:spacing w:after="120"/>
              <w:jc w:val="center"/>
              <w:textAlignment w:val="auto"/>
              <w:rPr>
                <w:rFonts w:ascii="Calibri" w:hAnsi="Calibri" w:cs="Calibri"/>
                <w:sz w:val="20"/>
                <w:lang w:eastAsia="el-GR"/>
              </w:rPr>
            </w:pPr>
          </w:p>
        </w:tc>
        <w:tc>
          <w:tcPr>
            <w:tcW w:w="5954" w:type="dxa"/>
            <w:shd w:val="clear" w:color="auto" w:fill="auto"/>
            <w:vAlign w:val="center"/>
          </w:tcPr>
          <w:p w14:paraId="18649F5C" w14:textId="77777777" w:rsidR="00C754D0" w:rsidRPr="00C754D0" w:rsidRDefault="00C754D0" w:rsidP="00C754D0">
            <w:pPr>
              <w:overflowPunct/>
              <w:autoSpaceDE/>
              <w:autoSpaceDN/>
              <w:adjustRightInd/>
              <w:textAlignment w:val="auto"/>
              <w:rPr>
                <w:rFonts w:ascii="Calibri" w:hAnsi="Calibri" w:cs="Calibri"/>
                <w:sz w:val="20"/>
                <w:lang w:val="en-US" w:eastAsia="el-GR"/>
              </w:rPr>
            </w:pPr>
            <w:proofErr w:type="spellStart"/>
            <w:r w:rsidRPr="00C754D0">
              <w:rPr>
                <w:rFonts w:ascii="Calibri" w:hAnsi="Calibri" w:cs="Calibri"/>
                <w:sz w:val="20"/>
              </w:rPr>
              <w:t>Working</w:t>
            </w:r>
            <w:proofErr w:type="spellEnd"/>
            <w:r w:rsidRPr="00C754D0">
              <w:rPr>
                <w:rFonts w:ascii="Calibri" w:hAnsi="Calibri" w:cs="Calibri"/>
                <w:sz w:val="20"/>
              </w:rPr>
              <w:t xml:space="preserve"> </w:t>
            </w:r>
            <w:proofErr w:type="spellStart"/>
            <w:r w:rsidRPr="00C754D0">
              <w:rPr>
                <w:rFonts w:ascii="Calibri" w:hAnsi="Calibri" w:cs="Calibri"/>
                <w:sz w:val="20"/>
              </w:rPr>
              <w:t>range</w:t>
            </w:r>
            <w:proofErr w:type="spellEnd"/>
            <w:r w:rsidRPr="00C754D0">
              <w:rPr>
                <w:rFonts w:ascii="Calibri" w:hAnsi="Calibri" w:cs="Calibri"/>
                <w:sz w:val="20"/>
              </w:rPr>
              <w:t xml:space="preserve">: 0.25 </w:t>
            </w:r>
            <w:proofErr w:type="spellStart"/>
            <w:r w:rsidRPr="00C754D0">
              <w:rPr>
                <w:rFonts w:ascii="Calibri" w:hAnsi="Calibri" w:cs="Calibri"/>
                <w:sz w:val="20"/>
              </w:rPr>
              <w:t>to</w:t>
            </w:r>
            <w:proofErr w:type="spellEnd"/>
            <w:r w:rsidRPr="00C754D0">
              <w:rPr>
                <w:rFonts w:ascii="Calibri" w:hAnsi="Calibri" w:cs="Calibri"/>
                <w:sz w:val="20"/>
              </w:rPr>
              <w:t xml:space="preserve"> 16 </w:t>
            </w:r>
            <w:proofErr w:type="spellStart"/>
            <w:r w:rsidRPr="00C754D0">
              <w:rPr>
                <w:rFonts w:ascii="Calibri" w:hAnsi="Calibri" w:cs="Calibri"/>
                <w:sz w:val="20"/>
              </w:rPr>
              <w:t>kN</w:t>
            </w:r>
            <w:proofErr w:type="spellEnd"/>
          </w:p>
        </w:tc>
        <w:tc>
          <w:tcPr>
            <w:tcW w:w="1275" w:type="dxa"/>
            <w:shd w:val="clear" w:color="auto" w:fill="auto"/>
          </w:tcPr>
          <w:p w14:paraId="67424E48" w14:textId="77777777" w:rsidR="00C754D0" w:rsidRPr="00C754D0" w:rsidRDefault="00C754D0" w:rsidP="00C754D0">
            <w:pPr>
              <w:overflowPunct/>
              <w:autoSpaceDE/>
              <w:autoSpaceDN/>
              <w:adjustRightInd/>
              <w:textAlignment w:val="auto"/>
              <w:rPr>
                <w:rFonts w:ascii="Calibri" w:hAnsi="Calibri" w:cs="Calibri"/>
                <w:sz w:val="20"/>
                <w:lang w:val="en-GB" w:eastAsia="ar-SA"/>
              </w:rPr>
            </w:pPr>
            <w:r w:rsidRPr="00C754D0">
              <w:rPr>
                <w:rFonts w:ascii="Calibri" w:hAnsi="Calibri" w:cs="Calibri"/>
                <w:sz w:val="20"/>
                <w:lang w:val="en-GB" w:eastAsia="ar-SA"/>
              </w:rPr>
              <w:t>ΝΑΙ</w:t>
            </w:r>
          </w:p>
        </w:tc>
        <w:tc>
          <w:tcPr>
            <w:tcW w:w="1560" w:type="dxa"/>
            <w:vAlign w:val="center"/>
          </w:tcPr>
          <w:p w14:paraId="75C21365"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559" w:type="dxa"/>
            <w:vAlign w:val="center"/>
          </w:tcPr>
          <w:p w14:paraId="316EF178"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30B8336A" w14:textId="77777777" w:rsidTr="009E15F3">
        <w:trPr>
          <w:trHeight w:val="607"/>
        </w:trPr>
        <w:tc>
          <w:tcPr>
            <w:tcW w:w="567" w:type="dxa"/>
            <w:shd w:val="clear" w:color="auto" w:fill="auto"/>
            <w:vAlign w:val="center"/>
          </w:tcPr>
          <w:p w14:paraId="0D846A31" w14:textId="77777777" w:rsidR="00C754D0" w:rsidRPr="00C754D0" w:rsidRDefault="00C754D0" w:rsidP="00C754D0">
            <w:pPr>
              <w:numPr>
                <w:ilvl w:val="0"/>
                <w:numId w:val="74"/>
              </w:numPr>
              <w:suppressAutoHyphens/>
              <w:overflowPunct/>
              <w:autoSpaceDE/>
              <w:autoSpaceDN/>
              <w:adjustRightInd/>
              <w:spacing w:after="120"/>
              <w:jc w:val="center"/>
              <w:textAlignment w:val="auto"/>
              <w:rPr>
                <w:rFonts w:ascii="Calibri" w:hAnsi="Calibri" w:cs="Calibri"/>
                <w:sz w:val="20"/>
                <w:lang w:eastAsia="el-GR"/>
              </w:rPr>
            </w:pPr>
          </w:p>
        </w:tc>
        <w:tc>
          <w:tcPr>
            <w:tcW w:w="5954" w:type="dxa"/>
            <w:shd w:val="clear" w:color="auto" w:fill="auto"/>
            <w:vAlign w:val="center"/>
          </w:tcPr>
          <w:p w14:paraId="2BEA9CDD" w14:textId="77777777" w:rsidR="00C754D0" w:rsidRPr="00C754D0" w:rsidRDefault="00C754D0" w:rsidP="00C754D0">
            <w:pPr>
              <w:overflowPunct/>
              <w:autoSpaceDE/>
              <w:autoSpaceDN/>
              <w:adjustRightInd/>
              <w:textAlignment w:val="auto"/>
              <w:rPr>
                <w:rFonts w:ascii="Calibri" w:hAnsi="Calibri" w:cs="Calibri"/>
                <w:sz w:val="20"/>
                <w:lang w:val="en-US" w:eastAsia="el-GR"/>
              </w:rPr>
            </w:pPr>
            <w:r w:rsidRPr="00C754D0">
              <w:rPr>
                <w:rFonts w:ascii="Calibri" w:hAnsi="Calibri" w:cs="Calibri"/>
                <w:sz w:val="20"/>
                <w:lang w:val="en-US"/>
              </w:rPr>
              <w:t>Accuracy and repeatability: better than +/- 1%</w:t>
            </w:r>
          </w:p>
        </w:tc>
        <w:tc>
          <w:tcPr>
            <w:tcW w:w="1275" w:type="dxa"/>
            <w:shd w:val="clear" w:color="auto" w:fill="auto"/>
          </w:tcPr>
          <w:p w14:paraId="62909390" w14:textId="77777777" w:rsidR="00C754D0" w:rsidRPr="00C754D0" w:rsidRDefault="00C754D0" w:rsidP="00C754D0">
            <w:pPr>
              <w:overflowPunct/>
              <w:autoSpaceDE/>
              <w:autoSpaceDN/>
              <w:adjustRightInd/>
              <w:textAlignment w:val="auto"/>
              <w:rPr>
                <w:rFonts w:ascii="Calibri" w:hAnsi="Calibri" w:cs="Calibri"/>
                <w:sz w:val="20"/>
                <w:lang w:val="en-GB" w:eastAsia="ar-SA"/>
              </w:rPr>
            </w:pPr>
            <w:r w:rsidRPr="00C754D0">
              <w:rPr>
                <w:rFonts w:ascii="Calibri" w:hAnsi="Calibri" w:cs="Calibri"/>
                <w:sz w:val="20"/>
                <w:lang w:val="en-GB" w:eastAsia="ar-SA"/>
              </w:rPr>
              <w:t>ΝΑΙ</w:t>
            </w:r>
          </w:p>
        </w:tc>
        <w:tc>
          <w:tcPr>
            <w:tcW w:w="1560" w:type="dxa"/>
            <w:vAlign w:val="center"/>
          </w:tcPr>
          <w:p w14:paraId="5F79EDE0" w14:textId="77777777" w:rsidR="00C754D0" w:rsidRPr="00C754D0" w:rsidRDefault="00C754D0" w:rsidP="00C754D0">
            <w:pPr>
              <w:overflowPunct/>
              <w:autoSpaceDE/>
              <w:autoSpaceDN/>
              <w:adjustRightInd/>
              <w:textAlignment w:val="auto"/>
              <w:rPr>
                <w:rFonts w:ascii="Calibri" w:hAnsi="Calibri" w:cs="Calibri"/>
                <w:sz w:val="20"/>
                <w:lang w:val="en-US" w:eastAsia="el-GR"/>
              </w:rPr>
            </w:pPr>
          </w:p>
        </w:tc>
        <w:tc>
          <w:tcPr>
            <w:tcW w:w="1559" w:type="dxa"/>
            <w:vAlign w:val="center"/>
          </w:tcPr>
          <w:p w14:paraId="63A7A029" w14:textId="77777777" w:rsidR="00C754D0" w:rsidRPr="00C754D0" w:rsidRDefault="00C754D0" w:rsidP="00C754D0">
            <w:pPr>
              <w:overflowPunct/>
              <w:autoSpaceDE/>
              <w:autoSpaceDN/>
              <w:adjustRightInd/>
              <w:jc w:val="center"/>
              <w:textAlignment w:val="auto"/>
              <w:rPr>
                <w:rFonts w:ascii="Calibri" w:hAnsi="Calibri" w:cs="Calibri"/>
                <w:sz w:val="20"/>
                <w:lang w:val="en-US" w:eastAsia="el-GR"/>
              </w:rPr>
            </w:pPr>
          </w:p>
        </w:tc>
      </w:tr>
      <w:tr w:rsidR="00C754D0" w:rsidRPr="00C754D0" w14:paraId="04446B9C" w14:textId="77777777" w:rsidTr="009E15F3">
        <w:trPr>
          <w:trHeight w:val="607"/>
        </w:trPr>
        <w:tc>
          <w:tcPr>
            <w:tcW w:w="567" w:type="dxa"/>
            <w:shd w:val="clear" w:color="auto" w:fill="auto"/>
            <w:vAlign w:val="center"/>
          </w:tcPr>
          <w:p w14:paraId="25994047" w14:textId="77777777" w:rsidR="00C754D0" w:rsidRPr="00C754D0" w:rsidRDefault="00C754D0" w:rsidP="00C754D0">
            <w:pPr>
              <w:numPr>
                <w:ilvl w:val="0"/>
                <w:numId w:val="74"/>
              </w:numPr>
              <w:suppressAutoHyphens/>
              <w:overflowPunct/>
              <w:autoSpaceDE/>
              <w:autoSpaceDN/>
              <w:adjustRightInd/>
              <w:spacing w:after="120"/>
              <w:jc w:val="center"/>
              <w:textAlignment w:val="auto"/>
              <w:rPr>
                <w:rFonts w:ascii="Calibri" w:hAnsi="Calibri" w:cs="Calibri"/>
                <w:sz w:val="20"/>
                <w:lang w:eastAsia="el-GR"/>
              </w:rPr>
            </w:pPr>
          </w:p>
        </w:tc>
        <w:tc>
          <w:tcPr>
            <w:tcW w:w="5954" w:type="dxa"/>
            <w:shd w:val="clear" w:color="auto" w:fill="auto"/>
            <w:vAlign w:val="center"/>
          </w:tcPr>
          <w:p w14:paraId="0343A44F" w14:textId="77777777" w:rsidR="00C754D0" w:rsidRPr="00C754D0" w:rsidRDefault="00C754D0" w:rsidP="00C754D0">
            <w:pPr>
              <w:overflowPunct/>
              <w:autoSpaceDE/>
              <w:autoSpaceDN/>
              <w:adjustRightInd/>
              <w:textAlignment w:val="auto"/>
              <w:rPr>
                <w:rFonts w:ascii="Calibri" w:hAnsi="Calibri" w:cs="Calibri"/>
                <w:sz w:val="20"/>
                <w:lang w:val="en-US" w:eastAsia="el-GR"/>
              </w:rPr>
            </w:pPr>
            <w:r w:rsidRPr="00C754D0">
              <w:rPr>
                <w:rFonts w:ascii="Calibri" w:hAnsi="Calibri" w:cs="Calibri"/>
                <w:sz w:val="20"/>
                <w:lang w:val="en-US"/>
              </w:rPr>
              <w:t>Complete with traceable calibration certificate</w:t>
            </w:r>
          </w:p>
        </w:tc>
        <w:tc>
          <w:tcPr>
            <w:tcW w:w="1275" w:type="dxa"/>
            <w:shd w:val="clear" w:color="auto" w:fill="auto"/>
          </w:tcPr>
          <w:p w14:paraId="55032D3C" w14:textId="77777777" w:rsidR="00C754D0" w:rsidRPr="00C754D0" w:rsidRDefault="00C754D0" w:rsidP="00C754D0">
            <w:pPr>
              <w:overflowPunct/>
              <w:autoSpaceDE/>
              <w:autoSpaceDN/>
              <w:adjustRightInd/>
              <w:textAlignment w:val="auto"/>
              <w:rPr>
                <w:rFonts w:ascii="Calibri" w:hAnsi="Calibri" w:cs="Calibri"/>
                <w:sz w:val="20"/>
                <w:lang w:val="en-GB" w:eastAsia="ar-SA"/>
              </w:rPr>
            </w:pPr>
            <w:r w:rsidRPr="00C754D0">
              <w:rPr>
                <w:rFonts w:ascii="Calibri" w:hAnsi="Calibri" w:cs="Calibri"/>
                <w:sz w:val="20"/>
                <w:lang w:val="en-GB" w:eastAsia="ar-SA"/>
              </w:rPr>
              <w:t>ΝΑΙ</w:t>
            </w:r>
          </w:p>
        </w:tc>
        <w:tc>
          <w:tcPr>
            <w:tcW w:w="1560" w:type="dxa"/>
            <w:vAlign w:val="center"/>
          </w:tcPr>
          <w:p w14:paraId="75EB3C06" w14:textId="77777777" w:rsidR="00C754D0" w:rsidRPr="00C754D0" w:rsidRDefault="00C754D0" w:rsidP="00C754D0">
            <w:pPr>
              <w:overflowPunct/>
              <w:autoSpaceDE/>
              <w:autoSpaceDN/>
              <w:adjustRightInd/>
              <w:textAlignment w:val="auto"/>
              <w:rPr>
                <w:rFonts w:ascii="Calibri" w:hAnsi="Calibri" w:cs="Calibri"/>
                <w:sz w:val="20"/>
                <w:lang w:val="en-US" w:eastAsia="el-GR"/>
              </w:rPr>
            </w:pPr>
          </w:p>
        </w:tc>
        <w:tc>
          <w:tcPr>
            <w:tcW w:w="1559" w:type="dxa"/>
            <w:vAlign w:val="center"/>
          </w:tcPr>
          <w:p w14:paraId="5C6AB23B" w14:textId="77777777" w:rsidR="00C754D0" w:rsidRPr="00C754D0" w:rsidRDefault="00C754D0" w:rsidP="00C754D0">
            <w:pPr>
              <w:overflowPunct/>
              <w:autoSpaceDE/>
              <w:autoSpaceDN/>
              <w:adjustRightInd/>
              <w:jc w:val="center"/>
              <w:textAlignment w:val="auto"/>
              <w:rPr>
                <w:rFonts w:ascii="Calibri" w:hAnsi="Calibri" w:cs="Calibri"/>
                <w:sz w:val="20"/>
                <w:lang w:val="en-US" w:eastAsia="el-GR"/>
              </w:rPr>
            </w:pPr>
          </w:p>
        </w:tc>
      </w:tr>
      <w:tr w:rsidR="00C754D0" w:rsidRPr="00C754D0" w14:paraId="23B273C1" w14:textId="77777777" w:rsidTr="009E15F3">
        <w:trPr>
          <w:trHeight w:val="607"/>
        </w:trPr>
        <w:tc>
          <w:tcPr>
            <w:tcW w:w="567" w:type="dxa"/>
            <w:shd w:val="clear" w:color="auto" w:fill="auto"/>
            <w:vAlign w:val="center"/>
          </w:tcPr>
          <w:p w14:paraId="4FE101E8" w14:textId="77777777" w:rsidR="00C754D0" w:rsidRPr="00C754D0" w:rsidRDefault="00C754D0" w:rsidP="00C754D0">
            <w:pPr>
              <w:numPr>
                <w:ilvl w:val="0"/>
                <w:numId w:val="74"/>
              </w:numPr>
              <w:suppressAutoHyphens/>
              <w:overflowPunct/>
              <w:autoSpaceDE/>
              <w:autoSpaceDN/>
              <w:adjustRightInd/>
              <w:spacing w:after="120"/>
              <w:jc w:val="center"/>
              <w:textAlignment w:val="auto"/>
              <w:rPr>
                <w:rFonts w:ascii="Calibri" w:hAnsi="Calibri" w:cs="Calibri"/>
                <w:sz w:val="20"/>
                <w:lang w:eastAsia="el-GR"/>
              </w:rPr>
            </w:pPr>
          </w:p>
        </w:tc>
        <w:tc>
          <w:tcPr>
            <w:tcW w:w="5954" w:type="dxa"/>
            <w:shd w:val="clear" w:color="auto" w:fill="auto"/>
            <w:vAlign w:val="center"/>
          </w:tcPr>
          <w:p w14:paraId="06131101" w14:textId="77777777" w:rsidR="00C754D0" w:rsidRPr="00C754D0" w:rsidRDefault="00C754D0" w:rsidP="00C754D0">
            <w:pPr>
              <w:overflowPunct/>
              <w:autoSpaceDE/>
              <w:autoSpaceDN/>
              <w:adjustRightInd/>
              <w:textAlignment w:val="auto"/>
              <w:rPr>
                <w:rFonts w:ascii="Calibri" w:hAnsi="Calibri" w:cs="Calibri"/>
                <w:sz w:val="20"/>
                <w:lang w:val="en-US" w:eastAsia="el-GR"/>
              </w:rPr>
            </w:pPr>
            <w:proofErr w:type="spellStart"/>
            <w:r w:rsidRPr="00C754D0">
              <w:rPr>
                <w:rFonts w:ascii="Calibri" w:hAnsi="Calibri" w:cs="Calibri"/>
                <w:sz w:val="20"/>
              </w:rPr>
              <w:t>Battery</w:t>
            </w:r>
            <w:proofErr w:type="spellEnd"/>
            <w:r w:rsidRPr="00C754D0">
              <w:rPr>
                <w:rFonts w:ascii="Calibri" w:hAnsi="Calibri" w:cs="Calibri"/>
                <w:sz w:val="20"/>
              </w:rPr>
              <w:t xml:space="preserve"> </w:t>
            </w:r>
            <w:proofErr w:type="spellStart"/>
            <w:r w:rsidRPr="00C754D0">
              <w:rPr>
                <w:rFonts w:ascii="Calibri" w:hAnsi="Calibri" w:cs="Calibri"/>
                <w:sz w:val="20"/>
              </w:rPr>
              <w:t>operated</w:t>
            </w:r>
            <w:proofErr w:type="spellEnd"/>
          </w:p>
        </w:tc>
        <w:tc>
          <w:tcPr>
            <w:tcW w:w="1275" w:type="dxa"/>
            <w:shd w:val="clear" w:color="auto" w:fill="auto"/>
          </w:tcPr>
          <w:p w14:paraId="2480002C" w14:textId="77777777" w:rsidR="00C754D0" w:rsidRPr="00C754D0" w:rsidRDefault="00C754D0" w:rsidP="00C754D0">
            <w:pPr>
              <w:overflowPunct/>
              <w:autoSpaceDE/>
              <w:autoSpaceDN/>
              <w:adjustRightInd/>
              <w:textAlignment w:val="auto"/>
              <w:rPr>
                <w:rFonts w:ascii="Calibri" w:hAnsi="Calibri" w:cs="Calibri"/>
                <w:sz w:val="20"/>
                <w:lang w:val="en-GB" w:eastAsia="ar-SA"/>
              </w:rPr>
            </w:pPr>
            <w:r w:rsidRPr="00C754D0">
              <w:rPr>
                <w:rFonts w:ascii="Calibri" w:hAnsi="Calibri" w:cs="Calibri"/>
                <w:sz w:val="20"/>
                <w:lang w:val="en-GB" w:eastAsia="ar-SA"/>
              </w:rPr>
              <w:t>ΝΑΙ</w:t>
            </w:r>
          </w:p>
        </w:tc>
        <w:tc>
          <w:tcPr>
            <w:tcW w:w="1560" w:type="dxa"/>
            <w:vAlign w:val="center"/>
          </w:tcPr>
          <w:p w14:paraId="5D936349"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559" w:type="dxa"/>
            <w:vAlign w:val="center"/>
          </w:tcPr>
          <w:p w14:paraId="7A54D669"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212A8041" w14:textId="77777777" w:rsidTr="009E15F3">
        <w:trPr>
          <w:trHeight w:val="607"/>
        </w:trPr>
        <w:tc>
          <w:tcPr>
            <w:tcW w:w="567" w:type="dxa"/>
            <w:shd w:val="clear" w:color="auto" w:fill="auto"/>
            <w:vAlign w:val="center"/>
          </w:tcPr>
          <w:p w14:paraId="100F8576" w14:textId="77777777" w:rsidR="00C754D0" w:rsidRPr="00C754D0" w:rsidRDefault="00C754D0" w:rsidP="00C754D0">
            <w:pPr>
              <w:numPr>
                <w:ilvl w:val="0"/>
                <w:numId w:val="74"/>
              </w:numPr>
              <w:suppressAutoHyphens/>
              <w:overflowPunct/>
              <w:autoSpaceDE/>
              <w:autoSpaceDN/>
              <w:adjustRightInd/>
              <w:spacing w:after="120"/>
              <w:jc w:val="center"/>
              <w:textAlignment w:val="auto"/>
              <w:rPr>
                <w:rFonts w:ascii="Calibri" w:hAnsi="Calibri" w:cs="Calibri"/>
                <w:sz w:val="20"/>
                <w:lang w:eastAsia="el-GR"/>
              </w:rPr>
            </w:pPr>
          </w:p>
        </w:tc>
        <w:tc>
          <w:tcPr>
            <w:tcW w:w="5954" w:type="dxa"/>
            <w:shd w:val="clear" w:color="auto" w:fill="auto"/>
            <w:vAlign w:val="center"/>
          </w:tcPr>
          <w:p w14:paraId="3E7FCB3F" w14:textId="77777777" w:rsidR="00C754D0" w:rsidRPr="00C754D0" w:rsidRDefault="00C754D0" w:rsidP="00C754D0">
            <w:pPr>
              <w:overflowPunct/>
              <w:autoSpaceDE/>
              <w:autoSpaceDN/>
              <w:adjustRightInd/>
              <w:textAlignment w:val="auto"/>
              <w:rPr>
                <w:rFonts w:ascii="Calibri" w:hAnsi="Calibri" w:cs="Calibri"/>
                <w:sz w:val="20"/>
                <w:lang w:val="en-US" w:eastAsia="el-GR"/>
              </w:rPr>
            </w:pPr>
            <w:r w:rsidRPr="00C754D0">
              <w:rPr>
                <w:rFonts w:ascii="Calibri" w:hAnsi="Calibri" w:cs="Calibri"/>
                <w:sz w:val="20"/>
                <w:lang w:val="en-US"/>
              </w:rPr>
              <w:t>Serial port for PC connection</w:t>
            </w:r>
          </w:p>
        </w:tc>
        <w:tc>
          <w:tcPr>
            <w:tcW w:w="1275" w:type="dxa"/>
            <w:shd w:val="clear" w:color="auto" w:fill="auto"/>
          </w:tcPr>
          <w:p w14:paraId="47A4FF63" w14:textId="77777777" w:rsidR="00C754D0" w:rsidRPr="00C754D0" w:rsidRDefault="00C754D0" w:rsidP="00C754D0">
            <w:pPr>
              <w:overflowPunct/>
              <w:autoSpaceDE/>
              <w:autoSpaceDN/>
              <w:adjustRightInd/>
              <w:textAlignment w:val="auto"/>
              <w:rPr>
                <w:rFonts w:ascii="Calibri" w:hAnsi="Calibri" w:cs="Calibri"/>
                <w:sz w:val="20"/>
                <w:lang w:val="en-GB" w:eastAsia="ar-SA"/>
              </w:rPr>
            </w:pPr>
            <w:r w:rsidRPr="00C754D0">
              <w:rPr>
                <w:rFonts w:ascii="Calibri" w:hAnsi="Calibri" w:cs="Calibri"/>
                <w:sz w:val="20"/>
                <w:lang w:val="en-GB" w:eastAsia="ar-SA"/>
              </w:rPr>
              <w:t>ΝΑΙ</w:t>
            </w:r>
          </w:p>
        </w:tc>
        <w:tc>
          <w:tcPr>
            <w:tcW w:w="1560" w:type="dxa"/>
            <w:vAlign w:val="center"/>
          </w:tcPr>
          <w:p w14:paraId="1FE64817" w14:textId="77777777" w:rsidR="00C754D0" w:rsidRPr="00C754D0" w:rsidRDefault="00C754D0" w:rsidP="00C754D0">
            <w:pPr>
              <w:overflowPunct/>
              <w:autoSpaceDE/>
              <w:autoSpaceDN/>
              <w:adjustRightInd/>
              <w:textAlignment w:val="auto"/>
              <w:rPr>
                <w:rFonts w:ascii="Calibri" w:hAnsi="Calibri" w:cs="Calibri"/>
                <w:sz w:val="20"/>
                <w:lang w:val="en-US" w:eastAsia="el-GR"/>
              </w:rPr>
            </w:pPr>
          </w:p>
        </w:tc>
        <w:tc>
          <w:tcPr>
            <w:tcW w:w="1559" w:type="dxa"/>
            <w:vAlign w:val="center"/>
          </w:tcPr>
          <w:p w14:paraId="60686D00" w14:textId="77777777" w:rsidR="00C754D0" w:rsidRPr="00C754D0" w:rsidRDefault="00C754D0" w:rsidP="00C754D0">
            <w:pPr>
              <w:overflowPunct/>
              <w:autoSpaceDE/>
              <w:autoSpaceDN/>
              <w:adjustRightInd/>
              <w:jc w:val="center"/>
              <w:textAlignment w:val="auto"/>
              <w:rPr>
                <w:rFonts w:ascii="Calibri" w:hAnsi="Calibri" w:cs="Calibri"/>
                <w:sz w:val="20"/>
                <w:lang w:val="en-US" w:eastAsia="el-GR"/>
              </w:rPr>
            </w:pPr>
          </w:p>
        </w:tc>
      </w:tr>
      <w:tr w:rsidR="00C754D0" w:rsidRPr="00C754D0" w14:paraId="737C4AE3" w14:textId="77777777" w:rsidTr="009E15F3">
        <w:trPr>
          <w:trHeight w:val="607"/>
        </w:trPr>
        <w:tc>
          <w:tcPr>
            <w:tcW w:w="567" w:type="dxa"/>
            <w:shd w:val="clear" w:color="auto" w:fill="auto"/>
            <w:vAlign w:val="center"/>
          </w:tcPr>
          <w:p w14:paraId="7686FCA0" w14:textId="77777777" w:rsidR="00C754D0" w:rsidRPr="00C754D0" w:rsidRDefault="00C754D0" w:rsidP="00C754D0">
            <w:pPr>
              <w:numPr>
                <w:ilvl w:val="0"/>
                <w:numId w:val="74"/>
              </w:numPr>
              <w:suppressAutoHyphens/>
              <w:overflowPunct/>
              <w:autoSpaceDE/>
              <w:autoSpaceDN/>
              <w:adjustRightInd/>
              <w:spacing w:after="120"/>
              <w:jc w:val="center"/>
              <w:textAlignment w:val="auto"/>
              <w:rPr>
                <w:rFonts w:ascii="Calibri" w:hAnsi="Calibri" w:cs="Calibri"/>
                <w:sz w:val="20"/>
                <w:lang w:eastAsia="el-GR"/>
              </w:rPr>
            </w:pPr>
          </w:p>
        </w:tc>
        <w:tc>
          <w:tcPr>
            <w:tcW w:w="5954" w:type="dxa"/>
            <w:shd w:val="clear" w:color="auto" w:fill="auto"/>
            <w:vAlign w:val="center"/>
          </w:tcPr>
          <w:p w14:paraId="33967D1D" w14:textId="77777777" w:rsidR="00C754D0" w:rsidRPr="00C754D0" w:rsidRDefault="00C754D0" w:rsidP="00C754D0">
            <w:pPr>
              <w:overflowPunct/>
              <w:autoSpaceDE/>
              <w:autoSpaceDN/>
              <w:adjustRightInd/>
              <w:textAlignment w:val="auto"/>
              <w:rPr>
                <w:rFonts w:ascii="Calibri" w:hAnsi="Calibri" w:cs="Calibri"/>
                <w:sz w:val="20"/>
                <w:lang w:val="en-US" w:eastAsia="el-GR"/>
              </w:rPr>
            </w:pPr>
            <w:r w:rsidRPr="00C754D0">
              <w:rPr>
                <w:rFonts w:ascii="Calibri" w:hAnsi="Calibri" w:cs="Calibri"/>
                <w:sz w:val="20"/>
                <w:lang w:val="en-US"/>
              </w:rPr>
              <w:t>Hand wheel rounds: 60 with mechanical round/counter</w:t>
            </w:r>
          </w:p>
        </w:tc>
        <w:tc>
          <w:tcPr>
            <w:tcW w:w="1275" w:type="dxa"/>
            <w:shd w:val="clear" w:color="auto" w:fill="auto"/>
          </w:tcPr>
          <w:p w14:paraId="2F4A8619" w14:textId="77777777" w:rsidR="00C754D0" w:rsidRPr="00C754D0" w:rsidRDefault="00C754D0" w:rsidP="00C754D0">
            <w:pPr>
              <w:overflowPunct/>
              <w:autoSpaceDE/>
              <w:autoSpaceDN/>
              <w:adjustRightInd/>
              <w:textAlignment w:val="auto"/>
              <w:rPr>
                <w:rFonts w:ascii="Calibri" w:hAnsi="Calibri" w:cs="Calibri"/>
                <w:sz w:val="20"/>
                <w:lang w:val="en-GB" w:eastAsia="ar-SA"/>
              </w:rPr>
            </w:pPr>
            <w:r w:rsidRPr="00C754D0">
              <w:rPr>
                <w:rFonts w:ascii="Calibri" w:hAnsi="Calibri" w:cs="Calibri"/>
                <w:sz w:val="20"/>
                <w:lang w:val="en-GB" w:eastAsia="ar-SA"/>
              </w:rPr>
              <w:t>ΝΑΙ</w:t>
            </w:r>
          </w:p>
        </w:tc>
        <w:tc>
          <w:tcPr>
            <w:tcW w:w="1560" w:type="dxa"/>
            <w:vAlign w:val="center"/>
          </w:tcPr>
          <w:p w14:paraId="59072846" w14:textId="77777777" w:rsidR="00C754D0" w:rsidRPr="00C754D0" w:rsidRDefault="00C754D0" w:rsidP="00C754D0">
            <w:pPr>
              <w:overflowPunct/>
              <w:autoSpaceDE/>
              <w:autoSpaceDN/>
              <w:adjustRightInd/>
              <w:textAlignment w:val="auto"/>
              <w:rPr>
                <w:rFonts w:ascii="Calibri" w:hAnsi="Calibri" w:cs="Calibri"/>
                <w:sz w:val="20"/>
                <w:lang w:val="en-US" w:eastAsia="el-GR"/>
              </w:rPr>
            </w:pPr>
          </w:p>
        </w:tc>
        <w:tc>
          <w:tcPr>
            <w:tcW w:w="1559" w:type="dxa"/>
            <w:vAlign w:val="center"/>
          </w:tcPr>
          <w:p w14:paraId="02A0F24E" w14:textId="77777777" w:rsidR="00C754D0" w:rsidRPr="00C754D0" w:rsidRDefault="00C754D0" w:rsidP="00C754D0">
            <w:pPr>
              <w:overflowPunct/>
              <w:autoSpaceDE/>
              <w:autoSpaceDN/>
              <w:adjustRightInd/>
              <w:jc w:val="center"/>
              <w:textAlignment w:val="auto"/>
              <w:rPr>
                <w:rFonts w:ascii="Calibri" w:hAnsi="Calibri" w:cs="Calibri"/>
                <w:sz w:val="20"/>
                <w:lang w:val="en-US" w:eastAsia="el-GR"/>
              </w:rPr>
            </w:pPr>
          </w:p>
        </w:tc>
      </w:tr>
      <w:tr w:rsidR="00C754D0" w:rsidRPr="00C754D0" w14:paraId="10699E41" w14:textId="77777777" w:rsidTr="009E15F3">
        <w:trPr>
          <w:trHeight w:val="607"/>
        </w:trPr>
        <w:tc>
          <w:tcPr>
            <w:tcW w:w="567" w:type="dxa"/>
            <w:shd w:val="clear" w:color="auto" w:fill="auto"/>
            <w:vAlign w:val="center"/>
          </w:tcPr>
          <w:p w14:paraId="0251DB49" w14:textId="77777777" w:rsidR="00C754D0" w:rsidRPr="00C754D0" w:rsidRDefault="00C754D0" w:rsidP="00C754D0">
            <w:pPr>
              <w:numPr>
                <w:ilvl w:val="0"/>
                <w:numId w:val="74"/>
              </w:numPr>
              <w:suppressAutoHyphens/>
              <w:overflowPunct/>
              <w:autoSpaceDE/>
              <w:autoSpaceDN/>
              <w:adjustRightInd/>
              <w:spacing w:after="120"/>
              <w:jc w:val="center"/>
              <w:textAlignment w:val="auto"/>
              <w:rPr>
                <w:rFonts w:ascii="Calibri" w:hAnsi="Calibri" w:cs="Calibri"/>
                <w:sz w:val="20"/>
                <w:lang w:eastAsia="el-GR"/>
              </w:rPr>
            </w:pPr>
          </w:p>
        </w:tc>
        <w:tc>
          <w:tcPr>
            <w:tcW w:w="5954" w:type="dxa"/>
            <w:shd w:val="clear" w:color="auto" w:fill="auto"/>
            <w:vAlign w:val="center"/>
          </w:tcPr>
          <w:p w14:paraId="19562A75" w14:textId="77777777" w:rsidR="00C754D0" w:rsidRPr="00C754D0" w:rsidRDefault="00C754D0" w:rsidP="00C754D0">
            <w:pPr>
              <w:overflowPunct/>
              <w:autoSpaceDE/>
              <w:autoSpaceDN/>
              <w:adjustRightInd/>
              <w:textAlignment w:val="auto"/>
              <w:rPr>
                <w:rFonts w:ascii="Calibri" w:hAnsi="Calibri" w:cs="Calibri"/>
                <w:sz w:val="20"/>
                <w:lang w:val="en-US"/>
              </w:rPr>
            </w:pPr>
            <w:r w:rsidRPr="00C754D0">
              <w:rPr>
                <w:rFonts w:ascii="Calibri" w:hAnsi="Calibri" w:cs="Calibri"/>
                <w:sz w:val="20"/>
                <w:lang w:val="en-US"/>
              </w:rPr>
              <w:t>Graphic indication of the applied load rate</w:t>
            </w:r>
          </w:p>
        </w:tc>
        <w:tc>
          <w:tcPr>
            <w:tcW w:w="1275" w:type="dxa"/>
            <w:shd w:val="clear" w:color="auto" w:fill="auto"/>
          </w:tcPr>
          <w:p w14:paraId="19A7810F" w14:textId="77777777" w:rsidR="00C754D0" w:rsidRPr="00C754D0" w:rsidRDefault="00C754D0" w:rsidP="00C754D0">
            <w:pPr>
              <w:overflowPunct/>
              <w:autoSpaceDE/>
              <w:autoSpaceDN/>
              <w:adjustRightInd/>
              <w:textAlignment w:val="auto"/>
              <w:rPr>
                <w:rFonts w:ascii="Calibri" w:hAnsi="Calibri" w:cs="Calibri"/>
                <w:sz w:val="20"/>
                <w:lang w:val="en-GB" w:eastAsia="ar-SA"/>
              </w:rPr>
            </w:pPr>
            <w:r w:rsidRPr="00C754D0">
              <w:rPr>
                <w:rFonts w:ascii="Calibri" w:hAnsi="Calibri" w:cs="Calibri"/>
                <w:sz w:val="20"/>
                <w:lang w:val="en-GB" w:eastAsia="ar-SA"/>
              </w:rPr>
              <w:t>ΝΑΙ</w:t>
            </w:r>
          </w:p>
        </w:tc>
        <w:tc>
          <w:tcPr>
            <w:tcW w:w="1560" w:type="dxa"/>
            <w:vAlign w:val="center"/>
          </w:tcPr>
          <w:p w14:paraId="4A0EC98E" w14:textId="77777777" w:rsidR="00C754D0" w:rsidRPr="00C754D0" w:rsidRDefault="00C754D0" w:rsidP="00C754D0">
            <w:pPr>
              <w:overflowPunct/>
              <w:autoSpaceDE/>
              <w:autoSpaceDN/>
              <w:adjustRightInd/>
              <w:textAlignment w:val="auto"/>
              <w:rPr>
                <w:rFonts w:ascii="Calibri" w:hAnsi="Calibri" w:cs="Calibri"/>
                <w:sz w:val="20"/>
                <w:lang w:val="en-US" w:eastAsia="el-GR"/>
              </w:rPr>
            </w:pPr>
          </w:p>
        </w:tc>
        <w:tc>
          <w:tcPr>
            <w:tcW w:w="1559" w:type="dxa"/>
            <w:vAlign w:val="center"/>
          </w:tcPr>
          <w:p w14:paraId="345733C3" w14:textId="77777777" w:rsidR="00C754D0" w:rsidRPr="00C754D0" w:rsidRDefault="00C754D0" w:rsidP="00C754D0">
            <w:pPr>
              <w:overflowPunct/>
              <w:autoSpaceDE/>
              <w:autoSpaceDN/>
              <w:adjustRightInd/>
              <w:jc w:val="center"/>
              <w:textAlignment w:val="auto"/>
              <w:rPr>
                <w:rFonts w:ascii="Calibri" w:hAnsi="Calibri" w:cs="Calibri"/>
                <w:sz w:val="20"/>
                <w:lang w:val="en-US" w:eastAsia="el-GR"/>
              </w:rPr>
            </w:pPr>
          </w:p>
        </w:tc>
      </w:tr>
      <w:tr w:rsidR="00C754D0" w:rsidRPr="005346C6" w14:paraId="665833BC" w14:textId="77777777" w:rsidTr="009E15F3">
        <w:trPr>
          <w:trHeight w:val="607"/>
        </w:trPr>
        <w:tc>
          <w:tcPr>
            <w:tcW w:w="567" w:type="dxa"/>
            <w:shd w:val="clear" w:color="auto" w:fill="auto"/>
            <w:vAlign w:val="center"/>
          </w:tcPr>
          <w:p w14:paraId="3EE8D1FF" w14:textId="77777777" w:rsidR="00C754D0" w:rsidRPr="00C754D0" w:rsidRDefault="00C754D0" w:rsidP="00C754D0">
            <w:pPr>
              <w:numPr>
                <w:ilvl w:val="0"/>
                <w:numId w:val="74"/>
              </w:numPr>
              <w:suppressAutoHyphens/>
              <w:overflowPunct/>
              <w:autoSpaceDE/>
              <w:autoSpaceDN/>
              <w:adjustRightInd/>
              <w:spacing w:after="120"/>
              <w:jc w:val="center"/>
              <w:textAlignment w:val="auto"/>
              <w:rPr>
                <w:rFonts w:ascii="Calibri" w:hAnsi="Calibri" w:cs="Calibri"/>
                <w:sz w:val="20"/>
                <w:lang w:eastAsia="el-GR"/>
              </w:rPr>
            </w:pPr>
          </w:p>
        </w:tc>
        <w:tc>
          <w:tcPr>
            <w:tcW w:w="5954" w:type="dxa"/>
            <w:shd w:val="clear" w:color="auto" w:fill="auto"/>
            <w:vAlign w:val="center"/>
          </w:tcPr>
          <w:p w14:paraId="04CCE7D3" w14:textId="77777777" w:rsidR="00C754D0" w:rsidRPr="00C754D0" w:rsidRDefault="00C754D0" w:rsidP="00C754D0">
            <w:pPr>
              <w:overflowPunct/>
              <w:autoSpaceDE/>
              <w:autoSpaceDN/>
              <w:adjustRightInd/>
              <w:textAlignment w:val="auto"/>
              <w:rPr>
                <w:rFonts w:ascii="Calibri" w:hAnsi="Calibri" w:cs="Calibri"/>
                <w:sz w:val="20"/>
                <w:lang w:val="en-US"/>
              </w:rPr>
            </w:pPr>
            <w:r w:rsidRPr="00C754D0">
              <w:rPr>
                <w:rFonts w:ascii="Calibri" w:hAnsi="Calibri" w:cs="Calibri"/>
                <w:sz w:val="20"/>
                <w:lang w:val="en-US"/>
              </w:rPr>
              <w:t>Seat ball assuring axial/central load application</w:t>
            </w:r>
          </w:p>
        </w:tc>
        <w:tc>
          <w:tcPr>
            <w:tcW w:w="1275" w:type="dxa"/>
            <w:shd w:val="clear" w:color="auto" w:fill="auto"/>
            <w:vAlign w:val="center"/>
          </w:tcPr>
          <w:p w14:paraId="43E6485E" w14:textId="77777777" w:rsidR="00C754D0" w:rsidRPr="00C754D0" w:rsidRDefault="00C754D0" w:rsidP="00C754D0">
            <w:pPr>
              <w:overflowPunct/>
              <w:autoSpaceDE/>
              <w:autoSpaceDN/>
              <w:adjustRightInd/>
              <w:textAlignment w:val="auto"/>
              <w:rPr>
                <w:rFonts w:ascii="Calibri" w:hAnsi="Calibri" w:cs="Calibri"/>
                <w:sz w:val="20"/>
                <w:lang w:val="en-GB" w:eastAsia="ar-SA"/>
              </w:rPr>
            </w:pPr>
          </w:p>
        </w:tc>
        <w:tc>
          <w:tcPr>
            <w:tcW w:w="1560" w:type="dxa"/>
            <w:vAlign w:val="center"/>
          </w:tcPr>
          <w:p w14:paraId="74731942" w14:textId="77777777" w:rsidR="00C754D0" w:rsidRPr="00C754D0" w:rsidRDefault="00C754D0" w:rsidP="00C754D0">
            <w:pPr>
              <w:overflowPunct/>
              <w:autoSpaceDE/>
              <w:autoSpaceDN/>
              <w:adjustRightInd/>
              <w:textAlignment w:val="auto"/>
              <w:rPr>
                <w:rFonts w:ascii="Calibri" w:hAnsi="Calibri" w:cs="Calibri"/>
                <w:sz w:val="20"/>
                <w:lang w:val="en-US" w:eastAsia="el-GR"/>
              </w:rPr>
            </w:pPr>
          </w:p>
        </w:tc>
        <w:tc>
          <w:tcPr>
            <w:tcW w:w="1559" w:type="dxa"/>
            <w:vAlign w:val="center"/>
          </w:tcPr>
          <w:p w14:paraId="7E9CF461" w14:textId="77777777" w:rsidR="00C754D0" w:rsidRPr="00C754D0" w:rsidRDefault="00C754D0" w:rsidP="00C754D0">
            <w:pPr>
              <w:overflowPunct/>
              <w:autoSpaceDE/>
              <w:autoSpaceDN/>
              <w:adjustRightInd/>
              <w:jc w:val="center"/>
              <w:textAlignment w:val="auto"/>
              <w:rPr>
                <w:rFonts w:ascii="Calibri" w:hAnsi="Calibri" w:cs="Calibri"/>
                <w:sz w:val="20"/>
                <w:lang w:val="en-US" w:eastAsia="el-GR"/>
              </w:rPr>
            </w:pPr>
          </w:p>
        </w:tc>
      </w:tr>
      <w:tr w:rsidR="00C754D0" w:rsidRPr="00C754D0" w14:paraId="16094649" w14:textId="77777777" w:rsidTr="009E15F3">
        <w:trPr>
          <w:trHeight w:val="607"/>
        </w:trPr>
        <w:tc>
          <w:tcPr>
            <w:tcW w:w="10915" w:type="dxa"/>
            <w:gridSpan w:val="5"/>
            <w:shd w:val="clear" w:color="auto" w:fill="FBE4D5"/>
            <w:vAlign w:val="center"/>
          </w:tcPr>
          <w:p w14:paraId="60C58EEF" w14:textId="77777777" w:rsidR="00C754D0" w:rsidRPr="00C754D0" w:rsidRDefault="00C754D0" w:rsidP="00C754D0">
            <w:pPr>
              <w:overflowPunct/>
              <w:autoSpaceDE/>
              <w:autoSpaceDN/>
              <w:adjustRightInd/>
              <w:textAlignment w:val="auto"/>
              <w:rPr>
                <w:rFonts w:ascii="Calibri" w:hAnsi="Calibri" w:cs="Calibri"/>
                <w:sz w:val="20"/>
                <w:lang w:eastAsia="el-GR"/>
              </w:rPr>
            </w:pPr>
            <w:r w:rsidRPr="00C754D0">
              <w:rPr>
                <w:rFonts w:ascii="Calibri" w:eastAsia="SimSun" w:hAnsi="Calibri" w:cs="Calibri"/>
                <w:b/>
                <w:bCs/>
                <w:sz w:val="20"/>
                <w:u w:val="single"/>
                <w:lang w:eastAsia="ar-SA"/>
              </w:rPr>
              <w:t>ΓΕΝΙΚΕΣ ΑΠΑΙΤΗΣΕΙΣ</w:t>
            </w:r>
          </w:p>
        </w:tc>
      </w:tr>
      <w:tr w:rsidR="00C754D0" w:rsidRPr="00C754D0" w14:paraId="76AAC46E" w14:textId="77777777" w:rsidTr="009E15F3">
        <w:trPr>
          <w:trHeight w:val="607"/>
        </w:trPr>
        <w:tc>
          <w:tcPr>
            <w:tcW w:w="567" w:type="dxa"/>
            <w:shd w:val="clear" w:color="auto" w:fill="auto"/>
            <w:vAlign w:val="center"/>
          </w:tcPr>
          <w:p w14:paraId="7CDA21BA" w14:textId="77777777" w:rsidR="00C754D0" w:rsidRPr="00C754D0" w:rsidRDefault="00C754D0" w:rsidP="00C754D0">
            <w:pPr>
              <w:overflowPunct/>
              <w:autoSpaceDE/>
              <w:autoSpaceDN/>
              <w:adjustRightInd/>
              <w:jc w:val="center"/>
              <w:textAlignment w:val="auto"/>
              <w:rPr>
                <w:rFonts w:ascii="Calibri" w:hAnsi="Calibri" w:cs="Calibri"/>
                <w:sz w:val="20"/>
                <w:lang w:val="en-US" w:eastAsia="el-GR"/>
              </w:rPr>
            </w:pPr>
            <w:r w:rsidRPr="00C754D0">
              <w:rPr>
                <w:rFonts w:ascii="Calibri" w:hAnsi="Calibri" w:cs="Calibri"/>
                <w:sz w:val="20"/>
                <w:lang w:eastAsia="el-GR"/>
              </w:rPr>
              <w:t>1</w:t>
            </w:r>
          </w:p>
        </w:tc>
        <w:tc>
          <w:tcPr>
            <w:tcW w:w="5954" w:type="dxa"/>
            <w:shd w:val="clear" w:color="auto" w:fill="auto"/>
            <w:vAlign w:val="center"/>
          </w:tcPr>
          <w:p w14:paraId="574CDA26" w14:textId="77777777" w:rsidR="00C754D0" w:rsidRPr="00C754D0" w:rsidRDefault="00C754D0" w:rsidP="00C754D0">
            <w:pPr>
              <w:overflowPunct/>
              <w:autoSpaceDE/>
              <w:autoSpaceDN/>
              <w:adjustRightInd/>
              <w:textAlignment w:val="auto"/>
              <w:rPr>
                <w:rFonts w:ascii="Calibri" w:hAnsi="Calibri" w:cs="Calibri"/>
                <w:sz w:val="20"/>
                <w:lang w:eastAsia="el-GR"/>
              </w:rPr>
            </w:pPr>
            <w:r w:rsidRPr="00C754D0">
              <w:rPr>
                <w:rFonts w:ascii="Calibri" w:hAnsi="Calibri" w:cs="Calibri"/>
                <w:sz w:val="20"/>
                <w:lang w:eastAsia="el-GR"/>
              </w:rPr>
              <w:t>Οι ανωτέρω προδιαγραφές είναι υποχρεωτικές και πρέπει να καλύπτονται κατ’ ελάχιστο.</w:t>
            </w:r>
          </w:p>
        </w:tc>
        <w:tc>
          <w:tcPr>
            <w:tcW w:w="1275" w:type="dxa"/>
            <w:shd w:val="clear" w:color="auto" w:fill="auto"/>
            <w:vAlign w:val="center"/>
          </w:tcPr>
          <w:p w14:paraId="3A59CE21"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val="en-GB" w:eastAsia="ar-SA"/>
              </w:rPr>
              <w:t>ΝΑΙ</w:t>
            </w:r>
          </w:p>
        </w:tc>
        <w:tc>
          <w:tcPr>
            <w:tcW w:w="1560" w:type="dxa"/>
          </w:tcPr>
          <w:p w14:paraId="2245982A"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1559" w:type="dxa"/>
            <w:vAlign w:val="center"/>
          </w:tcPr>
          <w:p w14:paraId="62EB445E"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6AE57633" w14:textId="77777777" w:rsidTr="009E15F3">
        <w:trPr>
          <w:trHeight w:val="607"/>
        </w:trPr>
        <w:tc>
          <w:tcPr>
            <w:tcW w:w="567" w:type="dxa"/>
            <w:shd w:val="clear" w:color="auto" w:fill="auto"/>
            <w:vAlign w:val="center"/>
          </w:tcPr>
          <w:p w14:paraId="103E9A96"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eastAsia="el-GR"/>
              </w:rPr>
              <w:t>2</w:t>
            </w:r>
          </w:p>
        </w:tc>
        <w:tc>
          <w:tcPr>
            <w:tcW w:w="5954" w:type="dxa"/>
            <w:shd w:val="clear" w:color="auto" w:fill="auto"/>
            <w:vAlign w:val="center"/>
          </w:tcPr>
          <w:p w14:paraId="4CBD3240" w14:textId="77777777" w:rsidR="00C754D0" w:rsidRPr="00C754D0" w:rsidRDefault="00C754D0" w:rsidP="00C754D0">
            <w:pPr>
              <w:overflowPunct/>
              <w:autoSpaceDE/>
              <w:autoSpaceDN/>
              <w:adjustRightInd/>
              <w:textAlignment w:val="auto"/>
              <w:rPr>
                <w:rFonts w:ascii="Calibri" w:hAnsi="Calibri" w:cs="Calibri"/>
                <w:sz w:val="20"/>
                <w:lang w:eastAsia="el-GR"/>
              </w:rPr>
            </w:pPr>
            <w:r w:rsidRPr="00C754D0">
              <w:rPr>
                <w:rFonts w:ascii="Calibri" w:hAnsi="Calibri" w:cs="Calibri"/>
                <w:sz w:val="20"/>
                <w:lang w:eastAsia="el-GR"/>
              </w:rPr>
              <w:t xml:space="preserve">Τα όργανα να είναι καινούργια και αμεταχείριστα και να προσφερθούν πλήρη και έτοιμα για λειτουργία. </w:t>
            </w:r>
          </w:p>
        </w:tc>
        <w:tc>
          <w:tcPr>
            <w:tcW w:w="1275" w:type="dxa"/>
            <w:shd w:val="clear" w:color="auto" w:fill="auto"/>
          </w:tcPr>
          <w:p w14:paraId="113D9F37" w14:textId="77777777" w:rsidR="00C754D0" w:rsidRPr="00C754D0" w:rsidRDefault="00C754D0" w:rsidP="00C754D0">
            <w:pPr>
              <w:overflowPunct/>
              <w:autoSpaceDE/>
              <w:autoSpaceDN/>
              <w:adjustRightInd/>
              <w:jc w:val="center"/>
              <w:textAlignment w:val="auto"/>
              <w:rPr>
                <w:rFonts w:ascii="Calibri" w:hAnsi="Calibri" w:cs="Calibri"/>
                <w:sz w:val="20"/>
                <w:lang w:val="en-GB" w:eastAsia="ar-SA"/>
              </w:rPr>
            </w:pPr>
            <w:r w:rsidRPr="00C754D0">
              <w:rPr>
                <w:rFonts w:ascii="Calibri" w:hAnsi="Calibri" w:cs="Calibri"/>
                <w:sz w:val="20"/>
                <w:lang w:val="en-GB" w:eastAsia="ar-SA"/>
              </w:rPr>
              <w:t>ΝΑΙ</w:t>
            </w:r>
          </w:p>
        </w:tc>
        <w:tc>
          <w:tcPr>
            <w:tcW w:w="1560" w:type="dxa"/>
          </w:tcPr>
          <w:p w14:paraId="0411ABEB"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1559" w:type="dxa"/>
            <w:vAlign w:val="center"/>
          </w:tcPr>
          <w:p w14:paraId="34FD0CEB"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0C4CA413" w14:textId="77777777" w:rsidTr="009E15F3">
        <w:trPr>
          <w:trHeight w:val="607"/>
        </w:trPr>
        <w:tc>
          <w:tcPr>
            <w:tcW w:w="567" w:type="dxa"/>
            <w:shd w:val="clear" w:color="auto" w:fill="auto"/>
            <w:vAlign w:val="center"/>
          </w:tcPr>
          <w:p w14:paraId="7FF472C4"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val="en-US" w:eastAsia="el-GR"/>
              </w:rPr>
              <w:t>3</w:t>
            </w:r>
          </w:p>
        </w:tc>
        <w:tc>
          <w:tcPr>
            <w:tcW w:w="5954" w:type="dxa"/>
            <w:shd w:val="clear" w:color="auto" w:fill="auto"/>
            <w:vAlign w:val="center"/>
          </w:tcPr>
          <w:p w14:paraId="5FE3CD4D" w14:textId="77777777" w:rsidR="00C754D0" w:rsidRPr="00C754D0" w:rsidRDefault="00C754D0" w:rsidP="00C754D0">
            <w:pPr>
              <w:overflowPunct/>
              <w:autoSpaceDE/>
              <w:autoSpaceDN/>
              <w:adjustRightInd/>
              <w:textAlignment w:val="auto"/>
              <w:rPr>
                <w:rFonts w:ascii="Calibri" w:hAnsi="Calibri" w:cs="Calibri"/>
                <w:sz w:val="20"/>
                <w:lang w:eastAsia="el-GR"/>
              </w:rPr>
            </w:pPr>
            <w:r w:rsidRPr="00C754D0">
              <w:rPr>
                <w:rFonts w:ascii="Calibri" w:hAnsi="Calibri" w:cs="Calibri"/>
                <w:sz w:val="20"/>
                <w:lang w:eastAsia="el-GR"/>
              </w:rPr>
              <w:t>Ο προμηθευτής και ο κατασκευαστής του συστήματος θα πρέπει να είναι πιστοποιημένοι βάσει του προτύπου ΕΝ ΙSO-9001:2000. Να κατατεθούν τα σχετικά πιστοποιητικά.</w:t>
            </w:r>
          </w:p>
        </w:tc>
        <w:tc>
          <w:tcPr>
            <w:tcW w:w="1275" w:type="dxa"/>
            <w:shd w:val="clear" w:color="auto" w:fill="auto"/>
          </w:tcPr>
          <w:p w14:paraId="4147E5CE"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val="en-GB" w:eastAsia="ar-SA"/>
              </w:rPr>
              <w:t>ΝΑΙ</w:t>
            </w:r>
          </w:p>
        </w:tc>
        <w:tc>
          <w:tcPr>
            <w:tcW w:w="1560" w:type="dxa"/>
          </w:tcPr>
          <w:p w14:paraId="7E47D9B6"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1559" w:type="dxa"/>
            <w:vAlign w:val="center"/>
          </w:tcPr>
          <w:p w14:paraId="25781F11"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6FA98FA4" w14:textId="77777777" w:rsidTr="009E15F3">
        <w:trPr>
          <w:trHeight w:val="607"/>
        </w:trPr>
        <w:tc>
          <w:tcPr>
            <w:tcW w:w="567" w:type="dxa"/>
            <w:shd w:val="clear" w:color="auto" w:fill="auto"/>
            <w:vAlign w:val="center"/>
          </w:tcPr>
          <w:p w14:paraId="733F18A8"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val="en-US" w:eastAsia="el-GR"/>
              </w:rPr>
              <w:t>4</w:t>
            </w:r>
          </w:p>
        </w:tc>
        <w:tc>
          <w:tcPr>
            <w:tcW w:w="5954" w:type="dxa"/>
            <w:shd w:val="clear" w:color="auto" w:fill="auto"/>
            <w:vAlign w:val="center"/>
          </w:tcPr>
          <w:p w14:paraId="56A1E83B" w14:textId="77777777" w:rsidR="00C754D0" w:rsidRPr="00C754D0" w:rsidRDefault="00C754D0" w:rsidP="00C754D0">
            <w:pPr>
              <w:overflowPunct/>
              <w:autoSpaceDE/>
              <w:autoSpaceDN/>
              <w:adjustRightInd/>
              <w:textAlignment w:val="auto"/>
              <w:rPr>
                <w:rFonts w:ascii="Calibri" w:hAnsi="Calibri" w:cs="Calibri"/>
                <w:sz w:val="20"/>
                <w:lang w:eastAsia="el-GR"/>
              </w:rPr>
            </w:pPr>
            <w:r w:rsidRPr="00C754D0">
              <w:rPr>
                <w:rFonts w:ascii="Calibri" w:hAnsi="Calibri" w:cs="Calibri"/>
                <w:sz w:val="20"/>
                <w:lang w:eastAsia="el-GR"/>
              </w:rPr>
              <w:t xml:space="preserve">Ο προμηθευτής να έχει οργανωμένο </w:t>
            </w:r>
            <w:proofErr w:type="spellStart"/>
            <w:r w:rsidRPr="00C754D0">
              <w:rPr>
                <w:rFonts w:ascii="Calibri" w:hAnsi="Calibri" w:cs="Calibri"/>
                <w:sz w:val="20"/>
                <w:lang w:eastAsia="el-GR"/>
              </w:rPr>
              <w:t>service</w:t>
            </w:r>
            <w:proofErr w:type="spellEnd"/>
            <w:r w:rsidRPr="00C754D0">
              <w:rPr>
                <w:rFonts w:ascii="Calibri" w:hAnsi="Calibri" w:cs="Calibri"/>
                <w:sz w:val="20"/>
                <w:lang w:eastAsia="el-GR"/>
              </w:rPr>
              <w:t xml:space="preserve"> για τεχνική υποστήριξη με εκπαιδευμένο προσωπικό για την εγκατάσταση, εκπαίδευση, συντήρηση και επισκευή των οργάνων.</w:t>
            </w:r>
          </w:p>
        </w:tc>
        <w:tc>
          <w:tcPr>
            <w:tcW w:w="1275" w:type="dxa"/>
            <w:shd w:val="clear" w:color="auto" w:fill="auto"/>
          </w:tcPr>
          <w:p w14:paraId="1C56FB60"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val="en-GB" w:eastAsia="ar-SA"/>
              </w:rPr>
              <w:t>ΝΑΙ</w:t>
            </w:r>
          </w:p>
        </w:tc>
        <w:tc>
          <w:tcPr>
            <w:tcW w:w="1560" w:type="dxa"/>
          </w:tcPr>
          <w:p w14:paraId="4FF6407B"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1559" w:type="dxa"/>
            <w:vAlign w:val="center"/>
          </w:tcPr>
          <w:p w14:paraId="351487C6"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5BC4D089" w14:textId="77777777" w:rsidTr="009E15F3">
        <w:trPr>
          <w:trHeight w:val="607"/>
        </w:trPr>
        <w:tc>
          <w:tcPr>
            <w:tcW w:w="567" w:type="dxa"/>
            <w:shd w:val="clear" w:color="auto" w:fill="auto"/>
            <w:vAlign w:val="center"/>
          </w:tcPr>
          <w:p w14:paraId="56F8892D"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val="en-US" w:eastAsia="el-GR"/>
              </w:rPr>
              <w:t>5</w:t>
            </w:r>
          </w:p>
        </w:tc>
        <w:tc>
          <w:tcPr>
            <w:tcW w:w="5954" w:type="dxa"/>
            <w:shd w:val="clear" w:color="auto" w:fill="auto"/>
            <w:vAlign w:val="center"/>
          </w:tcPr>
          <w:p w14:paraId="17B37444" w14:textId="77777777" w:rsidR="00C754D0" w:rsidRPr="00C754D0" w:rsidRDefault="00C754D0" w:rsidP="00C754D0">
            <w:pPr>
              <w:overflowPunct/>
              <w:autoSpaceDE/>
              <w:autoSpaceDN/>
              <w:adjustRightInd/>
              <w:textAlignment w:val="auto"/>
              <w:rPr>
                <w:rFonts w:ascii="Calibri" w:hAnsi="Calibri" w:cs="Calibri"/>
                <w:sz w:val="20"/>
                <w:lang w:eastAsia="el-GR"/>
              </w:rPr>
            </w:pPr>
            <w:r w:rsidRPr="00C754D0">
              <w:rPr>
                <w:rFonts w:ascii="Calibri" w:hAnsi="Calibri" w:cs="Calibri"/>
                <w:sz w:val="20"/>
                <w:lang w:eastAsia="el-GR"/>
              </w:rPr>
              <w:t>Εγγύηση καλής λειτουργίας τουλάχιστον ένα (1) έτος από την ημερομηνία εγκατάστασης των οργάνων.</w:t>
            </w:r>
          </w:p>
        </w:tc>
        <w:tc>
          <w:tcPr>
            <w:tcW w:w="1275" w:type="dxa"/>
            <w:shd w:val="clear" w:color="auto" w:fill="auto"/>
          </w:tcPr>
          <w:p w14:paraId="5A802447"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val="en-GB" w:eastAsia="ar-SA"/>
              </w:rPr>
              <w:t>ΝΑΙ</w:t>
            </w:r>
          </w:p>
        </w:tc>
        <w:tc>
          <w:tcPr>
            <w:tcW w:w="1560" w:type="dxa"/>
          </w:tcPr>
          <w:p w14:paraId="00FC8DE4"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1559" w:type="dxa"/>
            <w:vAlign w:val="center"/>
          </w:tcPr>
          <w:p w14:paraId="73DC0BFD"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6921214E" w14:textId="77777777" w:rsidTr="009E15F3">
        <w:trPr>
          <w:trHeight w:val="607"/>
        </w:trPr>
        <w:tc>
          <w:tcPr>
            <w:tcW w:w="567" w:type="dxa"/>
            <w:shd w:val="clear" w:color="auto" w:fill="auto"/>
            <w:vAlign w:val="center"/>
          </w:tcPr>
          <w:p w14:paraId="2881053E" w14:textId="77777777" w:rsidR="00C754D0" w:rsidRPr="00C754D0" w:rsidRDefault="00C754D0" w:rsidP="00C754D0">
            <w:pPr>
              <w:overflowPunct/>
              <w:autoSpaceDE/>
              <w:autoSpaceDN/>
              <w:adjustRightInd/>
              <w:jc w:val="center"/>
              <w:textAlignment w:val="auto"/>
              <w:rPr>
                <w:rFonts w:ascii="Calibri" w:hAnsi="Calibri" w:cs="Calibri"/>
                <w:sz w:val="20"/>
                <w:lang w:val="en-US" w:eastAsia="el-GR"/>
              </w:rPr>
            </w:pPr>
            <w:r w:rsidRPr="00C754D0">
              <w:rPr>
                <w:rFonts w:ascii="Calibri" w:hAnsi="Calibri" w:cs="Calibri"/>
                <w:sz w:val="20"/>
                <w:lang w:eastAsia="el-GR"/>
              </w:rPr>
              <w:t>6</w:t>
            </w:r>
          </w:p>
        </w:tc>
        <w:tc>
          <w:tcPr>
            <w:tcW w:w="5954" w:type="dxa"/>
            <w:shd w:val="clear" w:color="auto" w:fill="auto"/>
            <w:vAlign w:val="center"/>
          </w:tcPr>
          <w:p w14:paraId="78B2DD75" w14:textId="77777777" w:rsidR="00C754D0" w:rsidRPr="00C754D0" w:rsidRDefault="00C754D0" w:rsidP="00C754D0">
            <w:pPr>
              <w:overflowPunct/>
              <w:autoSpaceDE/>
              <w:autoSpaceDN/>
              <w:adjustRightInd/>
              <w:textAlignment w:val="auto"/>
              <w:rPr>
                <w:rFonts w:ascii="Calibri" w:hAnsi="Calibri" w:cs="Calibri"/>
                <w:sz w:val="20"/>
                <w:lang w:eastAsia="el-GR"/>
              </w:rPr>
            </w:pPr>
            <w:r w:rsidRPr="00C754D0">
              <w:rPr>
                <w:rFonts w:ascii="Calibri" w:hAnsi="Calibri" w:cs="Calibri"/>
                <w:sz w:val="20"/>
                <w:lang w:eastAsia="el-GR"/>
              </w:rPr>
              <w:t>Παράδοση εντός τριών (3) μηνών</w:t>
            </w:r>
          </w:p>
        </w:tc>
        <w:tc>
          <w:tcPr>
            <w:tcW w:w="1275" w:type="dxa"/>
            <w:shd w:val="clear" w:color="auto" w:fill="auto"/>
            <w:vAlign w:val="center"/>
          </w:tcPr>
          <w:p w14:paraId="00E6CBB7" w14:textId="77777777" w:rsidR="00C754D0" w:rsidRPr="00C754D0" w:rsidRDefault="00C754D0" w:rsidP="00C754D0">
            <w:pPr>
              <w:overflowPunct/>
              <w:autoSpaceDE/>
              <w:autoSpaceDN/>
              <w:adjustRightInd/>
              <w:jc w:val="center"/>
              <w:textAlignment w:val="auto"/>
              <w:rPr>
                <w:rFonts w:ascii="Calibri" w:hAnsi="Calibri" w:cs="Calibri"/>
                <w:sz w:val="20"/>
                <w:lang w:val="en-GB" w:eastAsia="ar-SA"/>
              </w:rPr>
            </w:pPr>
            <w:r w:rsidRPr="00C754D0">
              <w:rPr>
                <w:rFonts w:ascii="Calibri" w:hAnsi="Calibri" w:cs="Calibri"/>
                <w:sz w:val="20"/>
                <w:lang w:eastAsia="ar-SA"/>
              </w:rPr>
              <w:t>ΝΑΙ</w:t>
            </w:r>
          </w:p>
        </w:tc>
        <w:tc>
          <w:tcPr>
            <w:tcW w:w="1560" w:type="dxa"/>
            <w:vAlign w:val="center"/>
          </w:tcPr>
          <w:p w14:paraId="3121E8D9"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1559" w:type="dxa"/>
            <w:vAlign w:val="center"/>
          </w:tcPr>
          <w:p w14:paraId="7CEE9D9A"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bl>
    <w:p w14:paraId="091A1E1C" w14:textId="77777777" w:rsidR="005355BC" w:rsidRDefault="005355BC" w:rsidP="005355BC">
      <w:pPr>
        <w:overflowPunct/>
        <w:autoSpaceDE/>
        <w:autoSpaceDN/>
        <w:adjustRightInd/>
        <w:spacing w:after="160" w:line="259" w:lineRule="auto"/>
        <w:textAlignment w:val="auto"/>
        <w:rPr>
          <w:rFonts w:ascii="Calibri" w:eastAsia="SimSun" w:hAnsi="Calibri" w:cs="Calibri"/>
          <w:b/>
          <w:bCs/>
          <w:sz w:val="22"/>
          <w:szCs w:val="24"/>
          <w:u w:val="single"/>
          <w:lang w:val="en-US" w:eastAsia="ar-SA"/>
        </w:rPr>
      </w:pPr>
    </w:p>
    <w:p w14:paraId="28B89FE4" w14:textId="77777777" w:rsidR="00C754D0" w:rsidRPr="00C754D0" w:rsidRDefault="00C754D0" w:rsidP="00C754D0">
      <w:pPr>
        <w:keepNext/>
        <w:suppressAutoHyphens/>
        <w:overflowPunct/>
        <w:autoSpaceDE/>
        <w:autoSpaceDN/>
        <w:adjustRightInd/>
        <w:spacing w:before="240" w:after="60"/>
        <w:ind w:left="360" w:hanging="360"/>
        <w:jc w:val="both"/>
        <w:textAlignment w:val="auto"/>
        <w:outlineLvl w:val="2"/>
        <w:rPr>
          <w:rFonts w:ascii="Calibri" w:eastAsia="SimSun" w:hAnsi="Calibri"/>
          <w:b/>
          <w:bCs/>
          <w:sz w:val="22"/>
          <w:szCs w:val="26"/>
          <w:u w:val="single"/>
          <w:lang w:eastAsia="ar-SA"/>
        </w:rPr>
      </w:pPr>
      <w:bookmarkStart w:id="39" w:name="_Toc170302425"/>
      <w:r w:rsidRPr="00C754D0">
        <w:rPr>
          <w:rFonts w:ascii="Calibri" w:eastAsia="SimSun" w:hAnsi="Calibri"/>
          <w:b/>
          <w:bCs/>
          <w:sz w:val="22"/>
          <w:szCs w:val="26"/>
          <w:u w:val="single"/>
          <w:lang w:eastAsia="ar-SA"/>
        </w:rPr>
        <w:lastRenderedPageBreak/>
        <w:t xml:space="preserve">ΤΜΗΜΑ 31 </w:t>
      </w:r>
      <w:proofErr w:type="spellStart"/>
      <w:r w:rsidRPr="00C754D0">
        <w:rPr>
          <w:rFonts w:ascii="Calibri" w:eastAsia="SimSun" w:hAnsi="Calibri"/>
          <w:b/>
          <w:bCs/>
          <w:sz w:val="22"/>
          <w:szCs w:val="26"/>
          <w:u w:val="single"/>
          <w:lang w:eastAsia="ar-SA"/>
        </w:rPr>
        <w:t>Επιμηκυνσιόμετρο</w:t>
      </w:r>
      <w:proofErr w:type="spellEnd"/>
      <w:r w:rsidRPr="00C754D0">
        <w:rPr>
          <w:rFonts w:ascii="Calibri" w:eastAsia="SimSun" w:hAnsi="Calibri"/>
          <w:b/>
          <w:bCs/>
          <w:sz w:val="22"/>
          <w:szCs w:val="26"/>
          <w:u w:val="single"/>
          <w:lang w:eastAsia="ar-SA"/>
        </w:rPr>
        <w:t xml:space="preserve"> κονιαμάτων (Τσιμεντοκονία), δύο (2) τεμάχια.</w:t>
      </w:r>
      <w:bookmarkEnd w:id="39"/>
    </w:p>
    <w:p w14:paraId="4DDAB5FC" w14:textId="77777777" w:rsidR="00C754D0" w:rsidRPr="00C754D0" w:rsidRDefault="00C754D0" w:rsidP="00C754D0">
      <w:pPr>
        <w:rPr>
          <w:rFonts w:eastAsia="SimSun"/>
          <w:lang w:eastAsia="ar-SA"/>
        </w:rPr>
      </w:pPr>
    </w:p>
    <w:tbl>
      <w:tblPr>
        <w:tblpPr w:leftFromText="180" w:rightFromText="180" w:vertAnchor="text" w:tblpXSpec="center" w:tblpY="1"/>
        <w:tblOverlap w:val="neve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954"/>
        <w:gridCol w:w="1275"/>
        <w:gridCol w:w="1560"/>
        <w:gridCol w:w="1559"/>
      </w:tblGrid>
      <w:tr w:rsidR="00C754D0" w:rsidRPr="00C754D0" w14:paraId="112153A5" w14:textId="77777777" w:rsidTr="009E15F3">
        <w:trPr>
          <w:trHeight w:val="647"/>
        </w:trPr>
        <w:tc>
          <w:tcPr>
            <w:tcW w:w="567" w:type="dxa"/>
            <w:shd w:val="clear" w:color="auto" w:fill="D9E2F3"/>
            <w:vAlign w:val="center"/>
            <w:hideMark/>
          </w:tcPr>
          <w:p w14:paraId="5A845B50" w14:textId="77777777" w:rsidR="00C754D0" w:rsidRPr="00C754D0" w:rsidRDefault="00C754D0" w:rsidP="00C754D0">
            <w:pPr>
              <w:suppressAutoHyphens/>
              <w:overflowPunct/>
              <w:autoSpaceDE/>
              <w:autoSpaceDN/>
              <w:adjustRightInd/>
              <w:jc w:val="center"/>
              <w:textAlignment w:val="auto"/>
              <w:rPr>
                <w:rFonts w:ascii="Calibri" w:hAnsi="Calibri" w:cs="Calibri"/>
                <w:b/>
                <w:sz w:val="20"/>
                <w:lang w:eastAsia="el-GR"/>
              </w:rPr>
            </w:pPr>
            <w:r w:rsidRPr="00C754D0">
              <w:rPr>
                <w:rFonts w:ascii="Calibri" w:hAnsi="Calibri" w:cs="Calibri"/>
                <w:b/>
                <w:sz w:val="20"/>
                <w:lang w:eastAsia="el-GR"/>
              </w:rPr>
              <w:t>Α/Α</w:t>
            </w:r>
          </w:p>
        </w:tc>
        <w:tc>
          <w:tcPr>
            <w:tcW w:w="5954" w:type="dxa"/>
            <w:shd w:val="clear" w:color="auto" w:fill="D9E2F3"/>
            <w:vAlign w:val="center"/>
            <w:hideMark/>
          </w:tcPr>
          <w:p w14:paraId="22AFF2F1" w14:textId="77777777" w:rsidR="00C754D0" w:rsidRPr="00C754D0" w:rsidRDefault="00C754D0" w:rsidP="00C754D0">
            <w:pPr>
              <w:overflowPunct/>
              <w:autoSpaceDE/>
              <w:autoSpaceDN/>
              <w:adjustRightInd/>
              <w:jc w:val="center"/>
              <w:textAlignment w:val="auto"/>
              <w:rPr>
                <w:rFonts w:ascii="Calibri" w:hAnsi="Calibri" w:cs="Calibri"/>
                <w:b/>
                <w:sz w:val="20"/>
                <w:lang w:eastAsia="el-GR"/>
              </w:rPr>
            </w:pPr>
            <w:r w:rsidRPr="00C754D0">
              <w:rPr>
                <w:rFonts w:ascii="Calibri" w:hAnsi="Calibri" w:cs="Calibri"/>
                <w:b/>
                <w:sz w:val="20"/>
                <w:lang w:eastAsia="el-GR"/>
              </w:rPr>
              <w:t>Είδος</w:t>
            </w:r>
          </w:p>
        </w:tc>
        <w:tc>
          <w:tcPr>
            <w:tcW w:w="1275" w:type="dxa"/>
            <w:shd w:val="clear" w:color="auto" w:fill="D9E2F3"/>
            <w:vAlign w:val="center"/>
            <w:hideMark/>
          </w:tcPr>
          <w:p w14:paraId="5307CA16" w14:textId="77777777" w:rsidR="00C754D0" w:rsidRPr="00C754D0" w:rsidRDefault="00C754D0" w:rsidP="00C754D0">
            <w:pPr>
              <w:overflowPunct/>
              <w:autoSpaceDE/>
              <w:autoSpaceDN/>
              <w:adjustRightInd/>
              <w:jc w:val="center"/>
              <w:textAlignment w:val="auto"/>
              <w:rPr>
                <w:rFonts w:ascii="Calibri" w:hAnsi="Calibri" w:cs="Calibri"/>
                <w:b/>
                <w:sz w:val="20"/>
                <w:lang w:eastAsia="el-GR"/>
              </w:rPr>
            </w:pPr>
            <w:r w:rsidRPr="00C754D0">
              <w:rPr>
                <w:rFonts w:ascii="Calibri" w:hAnsi="Calibri" w:cs="Calibri"/>
                <w:b/>
                <w:sz w:val="20"/>
                <w:lang w:eastAsia="el-GR"/>
              </w:rPr>
              <w:t>Υποχρέωση</w:t>
            </w:r>
          </w:p>
        </w:tc>
        <w:tc>
          <w:tcPr>
            <w:tcW w:w="1560" w:type="dxa"/>
            <w:shd w:val="clear" w:color="auto" w:fill="D9E2F3"/>
            <w:vAlign w:val="center"/>
          </w:tcPr>
          <w:p w14:paraId="6CE09338" w14:textId="77777777" w:rsidR="00C754D0" w:rsidRPr="00C754D0" w:rsidRDefault="00C754D0" w:rsidP="00C754D0">
            <w:pPr>
              <w:overflowPunct/>
              <w:autoSpaceDE/>
              <w:autoSpaceDN/>
              <w:adjustRightInd/>
              <w:jc w:val="center"/>
              <w:textAlignment w:val="auto"/>
              <w:rPr>
                <w:rFonts w:ascii="Calibri" w:hAnsi="Calibri" w:cs="Calibri"/>
                <w:b/>
                <w:sz w:val="20"/>
                <w:lang w:eastAsia="el-GR"/>
              </w:rPr>
            </w:pPr>
            <w:r w:rsidRPr="00C754D0">
              <w:rPr>
                <w:rFonts w:ascii="Calibri" w:hAnsi="Calibri" w:cs="Calibri"/>
                <w:b/>
                <w:sz w:val="20"/>
                <w:lang w:eastAsia="el-GR"/>
              </w:rPr>
              <w:t>Απάντηση</w:t>
            </w:r>
          </w:p>
        </w:tc>
        <w:tc>
          <w:tcPr>
            <w:tcW w:w="1559" w:type="dxa"/>
            <w:shd w:val="clear" w:color="auto" w:fill="D9E2F3"/>
            <w:vAlign w:val="center"/>
          </w:tcPr>
          <w:p w14:paraId="7E7CB464" w14:textId="77777777" w:rsidR="00C754D0" w:rsidRPr="00C754D0" w:rsidRDefault="00C754D0" w:rsidP="00C754D0">
            <w:pPr>
              <w:overflowPunct/>
              <w:autoSpaceDE/>
              <w:autoSpaceDN/>
              <w:adjustRightInd/>
              <w:jc w:val="center"/>
              <w:textAlignment w:val="auto"/>
              <w:rPr>
                <w:rFonts w:ascii="Calibri" w:hAnsi="Calibri" w:cs="Calibri"/>
                <w:b/>
                <w:sz w:val="20"/>
                <w:lang w:eastAsia="el-GR"/>
              </w:rPr>
            </w:pPr>
            <w:r w:rsidRPr="00C754D0">
              <w:rPr>
                <w:rFonts w:ascii="Calibri" w:hAnsi="Calibri" w:cs="Calibri"/>
                <w:b/>
                <w:sz w:val="20"/>
                <w:lang w:eastAsia="el-GR"/>
              </w:rPr>
              <w:t>Παραπομπή</w:t>
            </w:r>
          </w:p>
        </w:tc>
      </w:tr>
      <w:tr w:rsidR="00C754D0" w:rsidRPr="00C754D0" w14:paraId="13A11DDF" w14:textId="77777777" w:rsidTr="009E15F3">
        <w:trPr>
          <w:trHeight w:val="607"/>
        </w:trPr>
        <w:tc>
          <w:tcPr>
            <w:tcW w:w="567" w:type="dxa"/>
            <w:shd w:val="clear" w:color="auto" w:fill="auto"/>
            <w:vAlign w:val="center"/>
            <w:hideMark/>
          </w:tcPr>
          <w:p w14:paraId="4692A966"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eastAsia="el-GR"/>
              </w:rPr>
              <w:t>1</w:t>
            </w:r>
          </w:p>
        </w:tc>
        <w:tc>
          <w:tcPr>
            <w:tcW w:w="5954" w:type="dxa"/>
            <w:shd w:val="clear" w:color="auto" w:fill="auto"/>
            <w:vAlign w:val="center"/>
            <w:hideMark/>
          </w:tcPr>
          <w:p w14:paraId="03797A56"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roofErr w:type="spellStart"/>
            <w:r w:rsidRPr="00C754D0">
              <w:rPr>
                <w:rFonts w:ascii="Calibri" w:hAnsi="Calibri" w:cs="Calibri"/>
                <w:b/>
                <w:bCs/>
                <w:sz w:val="20"/>
                <w:lang w:eastAsia="el-GR"/>
              </w:rPr>
              <w:t>Επιμηκυνσιόμετρο</w:t>
            </w:r>
            <w:proofErr w:type="spellEnd"/>
            <w:r w:rsidRPr="00C754D0">
              <w:rPr>
                <w:rFonts w:ascii="Calibri" w:hAnsi="Calibri" w:cs="Calibri"/>
                <w:b/>
                <w:bCs/>
                <w:sz w:val="20"/>
                <w:lang w:eastAsia="el-GR"/>
              </w:rPr>
              <w:t xml:space="preserve"> κονιαμάτων (Τσιμεντοκονία) </w:t>
            </w:r>
          </w:p>
        </w:tc>
        <w:tc>
          <w:tcPr>
            <w:tcW w:w="1275" w:type="dxa"/>
            <w:shd w:val="clear" w:color="auto" w:fill="auto"/>
            <w:vAlign w:val="center"/>
            <w:hideMark/>
          </w:tcPr>
          <w:p w14:paraId="6656E545"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eastAsia="el-GR"/>
              </w:rPr>
              <w:t>Δύο (2)</w:t>
            </w:r>
          </w:p>
        </w:tc>
        <w:tc>
          <w:tcPr>
            <w:tcW w:w="1560" w:type="dxa"/>
          </w:tcPr>
          <w:p w14:paraId="2EA67277"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1559" w:type="dxa"/>
            <w:vAlign w:val="center"/>
          </w:tcPr>
          <w:p w14:paraId="4282165F"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512478A6" w14:textId="77777777" w:rsidTr="009E15F3">
        <w:trPr>
          <w:trHeight w:val="607"/>
        </w:trPr>
        <w:tc>
          <w:tcPr>
            <w:tcW w:w="567" w:type="dxa"/>
            <w:shd w:val="clear" w:color="auto" w:fill="auto"/>
            <w:vAlign w:val="center"/>
          </w:tcPr>
          <w:p w14:paraId="2703A1F2"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5954" w:type="dxa"/>
            <w:shd w:val="clear" w:color="auto" w:fill="auto"/>
            <w:vAlign w:val="center"/>
          </w:tcPr>
          <w:p w14:paraId="516881A7" w14:textId="77777777" w:rsidR="00C754D0" w:rsidRPr="00C754D0" w:rsidRDefault="00C754D0" w:rsidP="00C754D0">
            <w:pPr>
              <w:overflowPunct/>
              <w:autoSpaceDE/>
              <w:autoSpaceDN/>
              <w:adjustRightInd/>
              <w:jc w:val="center"/>
              <w:textAlignment w:val="auto"/>
              <w:rPr>
                <w:rFonts w:ascii="Calibri" w:hAnsi="Calibri" w:cs="Calibri"/>
                <w:b/>
                <w:bCs/>
                <w:sz w:val="20"/>
                <w:lang w:eastAsia="el-GR"/>
              </w:rPr>
            </w:pPr>
            <w:r w:rsidRPr="00C754D0">
              <w:rPr>
                <w:rFonts w:ascii="Calibri" w:hAnsi="Calibri" w:cs="Calibri"/>
                <w:b/>
                <w:bCs/>
                <w:sz w:val="20"/>
              </w:rPr>
              <w:t>Προϋπολογισμός 1.360,00 €</w:t>
            </w:r>
          </w:p>
        </w:tc>
        <w:tc>
          <w:tcPr>
            <w:tcW w:w="1275" w:type="dxa"/>
            <w:shd w:val="clear" w:color="auto" w:fill="auto"/>
            <w:vAlign w:val="center"/>
          </w:tcPr>
          <w:p w14:paraId="3142BB1C"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1560" w:type="dxa"/>
          </w:tcPr>
          <w:p w14:paraId="6810FA09"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1559" w:type="dxa"/>
            <w:vAlign w:val="center"/>
          </w:tcPr>
          <w:p w14:paraId="6E551571"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3EE4815A" w14:textId="77777777" w:rsidTr="009E15F3">
        <w:trPr>
          <w:trHeight w:val="607"/>
        </w:trPr>
        <w:tc>
          <w:tcPr>
            <w:tcW w:w="10915" w:type="dxa"/>
            <w:gridSpan w:val="5"/>
            <w:shd w:val="clear" w:color="auto" w:fill="FBE4D5"/>
          </w:tcPr>
          <w:p w14:paraId="7F356805" w14:textId="77777777" w:rsidR="00C754D0" w:rsidRPr="00C754D0" w:rsidRDefault="00C754D0" w:rsidP="00C754D0">
            <w:pPr>
              <w:overflowPunct/>
              <w:autoSpaceDE/>
              <w:autoSpaceDN/>
              <w:adjustRightInd/>
              <w:textAlignment w:val="auto"/>
              <w:rPr>
                <w:rFonts w:ascii="Calibri" w:hAnsi="Calibri" w:cs="Calibri"/>
                <w:b/>
                <w:bCs/>
                <w:sz w:val="20"/>
                <w:u w:val="single"/>
                <w:lang w:eastAsia="el-GR"/>
              </w:rPr>
            </w:pPr>
            <w:r w:rsidRPr="00C754D0">
              <w:rPr>
                <w:rFonts w:ascii="Calibri" w:hAnsi="Calibri" w:cs="Calibri"/>
                <w:b/>
                <w:bCs/>
                <w:sz w:val="20"/>
                <w:u w:val="single"/>
                <w:lang w:eastAsia="el-GR"/>
              </w:rPr>
              <w:t>ΧΑΡΑΚΤΗΡΙΣΤΙΚΑ</w:t>
            </w:r>
          </w:p>
        </w:tc>
      </w:tr>
      <w:tr w:rsidR="00C754D0" w:rsidRPr="00C754D0" w14:paraId="6BD718CC" w14:textId="77777777" w:rsidTr="009E15F3">
        <w:trPr>
          <w:trHeight w:val="607"/>
        </w:trPr>
        <w:tc>
          <w:tcPr>
            <w:tcW w:w="567" w:type="dxa"/>
            <w:shd w:val="clear" w:color="auto" w:fill="auto"/>
            <w:vAlign w:val="center"/>
          </w:tcPr>
          <w:p w14:paraId="5F432526"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eastAsia="el-GR"/>
              </w:rPr>
              <w:t>1</w:t>
            </w:r>
          </w:p>
        </w:tc>
        <w:tc>
          <w:tcPr>
            <w:tcW w:w="5954" w:type="dxa"/>
            <w:shd w:val="clear" w:color="auto" w:fill="auto"/>
            <w:vAlign w:val="center"/>
          </w:tcPr>
          <w:p w14:paraId="2DF4F946" w14:textId="77777777" w:rsidR="00C754D0" w:rsidRPr="00C754D0" w:rsidRDefault="00C754D0" w:rsidP="00C754D0">
            <w:pPr>
              <w:overflowPunct/>
              <w:autoSpaceDE/>
              <w:autoSpaceDN/>
              <w:adjustRightInd/>
              <w:textAlignment w:val="auto"/>
              <w:rPr>
                <w:rFonts w:ascii="Calibri" w:hAnsi="Calibri" w:cs="Calibri"/>
                <w:sz w:val="20"/>
                <w:lang w:eastAsia="el-GR"/>
              </w:rPr>
            </w:pPr>
            <w:r w:rsidRPr="00C754D0">
              <w:rPr>
                <w:rFonts w:ascii="Calibri" w:hAnsi="Calibri" w:cs="Calibri"/>
                <w:sz w:val="20"/>
                <w:lang w:eastAsia="el-GR"/>
              </w:rPr>
              <w:t>Καλούπι: ατσάλινο με εσωτερικές διαστάσεις 100</w:t>
            </w:r>
            <w:r w:rsidRPr="00C754D0">
              <w:rPr>
                <w:rFonts w:ascii="Calibri" w:hAnsi="Calibri" w:cs="Calibri"/>
                <w:sz w:val="20"/>
                <w:lang w:val="en-US" w:eastAsia="el-GR"/>
              </w:rPr>
              <w:t>x</w:t>
            </w:r>
            <w:r w:rsidRPr="00C754D0">
              <w:rPr>
                <w:rFonts w:ascii="Calibri" w:hAnsi="Calibri" w:cs="Calibri"/>
                <w:sz w:val="20"/>
                <w:lang w:eastAsia="el-GR"/>
              </w:rPr>
              <w:t>100</w:t>
            </w:r>
            <w:r w:rsidRPr="00C754D0">
              <w:rPr>
                <w:rFonts w:ascii="Calibri" w:hAnsi="Calibri" w:cs="Calibri"/>
                <w:sz w:val="20"/>
                <w:lang w:val="en-US" w:eastAsia="el-GR"/>
              </w:rPr>
              <w:t>x</w:t>
            </w:r>
            <w:r w:rsidRPr="00C754D0">
              <w:rPr>
                <w:rFonts w:ascii="Calibri" w:hAnsi="Calibri" w:cs="Calibri"/>
                <w:sz w:val="20"/>
                <w:lang w:eastAsia="el-GR"/>
              </w:rPr>
              <w:t>500</w:t>
            </w:r>
            <w:r w:rsidRPr="00C754D0">
              <w:rPr>
                <w:rFonts w:ascii="Calibri" w:hAnsi="Calibri" w:cs="Calibri"/>
                <w:sz w:val="20"/>
                <w:lang w:val="en-US" w:eastAsia="el-GR"/>
              </w:rPr>
              <w:t>mm</w:t>
            </w:r>
          </w:p>
        </w:tc>
        <w:tc>
          <w:tcPr>
            <w:tcW w:w="1275" w:type="dxa"/>
            <w:shd w:val="clear" w:color="auto" w:fill="auto"/>
            <w:vAlign w:val="center"/>
          </w:tcPr>
          <w:p w14:paraId="2A0BBD6F"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val="en-GB" w:eastAsia="ar-SA"/>
              </w:rPr>
              <w:t>ΝΑΙ</w:t>
            </w:r>
          </w:p>
        </w:tc>
        <w:tc>
          <w:tcPr>
            <w:tcW w:w="1560" w:type="dxa"/>
          </w:tcPr>
          <w:p w14:paraId="1F6F1E59"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1559" w:type="dxa"/>
            <w:vAlign w:val="center"/>
          </w:tcPr>
          <w:p w14:paraId="04EBF9B4"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5981BB9B" w14:textId="77777777" w:rsidTr="009E15F3">
        <w:trPr>
          <w:trHeight w:val="607"/>
        </w:trPr>
        <w:tc>
          <w:tcPr>
            <w:tcW w:w="567" w:type="dxa"/>
            <w:shd w:val="clear" w:color="auto" w:fill="auto"/>
            <w:vAlign w:val="center"/>
          </w:tcPr>
          <w:p w14:paraId="35DF42F8"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eastAsia="el-GR"/>
              </w:rPr>
              <w:t>2</w:t>
            </w:r>
          </w:p>
        </w:tc>
        <w:tc>
          <w:tcPr>
            <w:tcW w:w="5954" w:type="dxa"/>
            <w:shd w:val="clear" w:color="auto" w:fill="auto"/>
            <w:vAlign w:val="center"/>
          </w:tcPr>
          <w:p w14:paraId="5118FD7C" w14:textId="77777777" w:rsidR="00C754D0" w:rsidRPr="00C754D0" w:rsidRDefault="00C754D0" w:rsidP="00C754D0">
            <w:pPr>
              <w:overflowPunct/>
              <w:autoSpaceDE/>
              <w:autoSpaceDN/>
              <w:adjustRightInd/>
              <w:textAlignment w:val="auto"/>
              <w:rPr>
                <w:rFonts w:ascii="Calibri" w:hAnsi="Calibri" w:cs="Calibri"/>
                <w:sz w:val="20"/>
                <w:lang w:val="en-US" w:eastAsia="el-GR"/>
              </w:rPr>
            </w:pPr>
            <w:r w:rsidRPr="00C754D0">
              <w:rPr>
                <w:rFonts w:ascii="Calibri" w:hAnsi="Calibri" w:cs="Calibri"/>
                <w:sz w:val="20"/>
                <w:lang w:val="en-US" w:eastAsia="el-GR"/>
              </w:rPr>
              <w:t xml:space="preserve">Dial gauge, 110 mm stroke by 0.01mm </w:t>
            </w:r>
            <w:proofErr w:type="spellStart"/>
            <w:r w:rsidRPr="00C754D0">
              <w:rPr>
                <w:rFonts w:ascii="Calibri" w:hAnsi="Calibri" w:cs="Calibri"/>
                <w:sz w:val="20"/>
                <w:lang w:val="en-US" w:eastAsia="el-GR"/>
              </w:rPr>
              <w:t>sens</w:t>
            </w:r>
            <w:proofErr w:type="spellEnd"/>
          </w:p>
        </w:tc>
        <w:tc>
          <w:tcPr>
            <w:tcW w:w="1275" w:type="dxa"/>
            <w:shd w:val="clear" w:color="auto" w:fill="auto"/>
            <w:vAlign w:val="center"/>
          </w:tcPr>
          <w:p w14:paraId="46C14C46"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val="en-GB" w:eastAsia="ar-SA"/>
              </w:rPr>
              <w:t>ΝΑΙ</w:t>
            </w:r>
          </w:p>
        </w:tc>
        <w:tc>
          <w:tcPr>
            <w:tcW w:w="1560" w:type="dxa"/>
          </w:tcPr>
          <w:p w14:paraId="0097E530"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1559" w:type="dxa"/>
            <w:vAlign w:val="center"/>
          </w:tcPr>
          <w:p w14:paraId="5E40080D"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65FC4FDF" w14:textId="77777777" w:rsidTr="009E15F3">
        <w:trPr>
          <w:trHeight w:val="607"/>
        </w:trPr>
        <w:tc>
          <w:tcPr>
            <w:tcW w:w="10915" w:type="dxa"/>
            <w:gridSpan w:val="5"/>
            <w:shd w:val="clear" w:color="auto" w:fill="FBE4D5"/>
          </w:tcPr>
          <w:p w14:paraId="6107094A"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eastAsia="SimSun" w:hAnsi="Calibri" w:cs="Calibri"/>
                <w:b/>
                <w:bCs/>
                <w:sz w:val="20"/>
                <w:u w:val="single"/>
                <w:lang w:eastAsia="ar-SA"/>
              </w:rPr>
              <w:t>ΓΕΝΙΚΕΣ ΑΠΑΙΤΗΣΕΙΣ</w:t>
            </w:r>
          </w:p>
        </w:tc>
      </w:tr>
      <w:tr w:rsidR="00C754D0" w:rsidRPr="00C754D0" w14:paraId="2D818D38" w14:textId="77777777" w:rsidTr="009E15F3">
        <w:trPr>
          <w:trHeight w:val="607"/>
        </w:trPr>
        <w:tc>
          <w:tcPr>
            <w:tcW w:w="567" w:type="dxa"/>
            <w:shd w:val="clear" w:color="auto" w:fill="auto"/>
            <w:vAlign w:val="center"/>
          </w:tcPr>
          <w:p w14:paraId="1B90FEBF" w14:textId="77777777" w:rsidR="00C754D0" w:rsidRPr="00C754D0" w:rsidRDefault="00C754D0" w:rsidP="00C754D0">
            <w:pPr>
              <w:overflowPunct/>
              <w:autoSpaceDE/>
              <w:autoSpaceDN/>
              <w:adjustRightInd/>
              <w:jc w:val="center"/>
              <w:textAlignment w:val="auto"/>
              <w:rPr>
                <w:rFonts w:ascii="Calibri" w:hAnsi="Calibri" w:cs="Calibri"/>
                <w:sz w:val="20"/>
                <w:lang w:val="en-US" w:eastAsia="el-GR"/>
              </w:rPr>
            </w:pPr>
            <w:r w:rsidRPr="00C754D0">
              <w:rPr>
                <w:rFonts w:ascii="Calibri" w:hAnsi="Calibri" w:cs="Calibri"/>
                <w:sz w:val="20"/>
                <w:lang w:eastAsia="el-GR"/>
              </w:rPr>
              <w:t>1</w:t>
            </w:r>
          </w:p>
        </w:tc>
        <w:tc>
          <w:tcPr>
            <w:tcW w:w="5954" w:type="dxa"/>
            <w:shd w:val="clear" w:color="auto" w:fill="auto"/>
            <w:vAlign w:val="center"/>
          </w:tcPr>
          <w:p w14:paraId="2489ABF9" w14:textId="77777777" w:rsidR="00C754D0" w:rsidRPr="00C754D0" w:rsidRDefault="00C754D0" w:rsidP="00C754D0">
            <w:pPr>
              <w:overflowPunct/>
              <w:autoSpaceDE/>
              <w:autoSpaceDN/>
              <w:adjustRightInd/>
              <w:textAlignment w:val="auto"/>
              <w:rPr>
                <w:rFonts w:ascii="Calibri" w:hAnsi="Calibri" w:cs="Calibri"/>
                <w:sz w:val="20"/>
                <w:lang w:eastAsia="el-GR"/>
              </w:rPr>
            </w:pPr>
            <w:r w:rsidRPr="00C754D0">
              <w:rPr>
                <w:rFonts w:ascii="Calibri" w:hAnsi="Calibri" w:cs="Calibri"/>
                <w:sz w:val="20"/>
                <w:lang w:eastAsia="el-GR"/>
              </w:rPr>
              <w:t>Οι ανωτέρω προδιαγραφές είναι υποχρεωτικές και πρέπει να καλύπτονται κατ’ ελάχιστο.</w:t>
            </w:r>
          </w:p>
        </w:tc>
        <w:tc>
          <w:tcPr>
            <w:tcW w:w="1275" w:type="dxa"/>
            <w:shd w:val="clear" w:color="auto" w:fill="auto"/>
            <w:vAlign w:val="center"/>
          </w:tcPr>
          <w:p w14:paraId="509726FA"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val="en-GB" w:eastAsia="ar-SA"/>
              </w:rPr>
              <w:t>ΝΑΙ</w:t>
            </w:r>
          </w:p>
        </w:tc>
        <w:tc>
          <w:tcPr>
            <w:tcW w:w="1560" w:type="dxa"/>
          </w:tcPr>
          <w:p w14:paraId="51BF3583"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1559" w:type="dxa"/>
            <w:vAlign w:val="center"/>
          </w:tcPr>
          <w:p w14:paraId="2F74C3A0"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3F8A6D0C" w14:textId="77777777" w:rsidTr="009E15F3">
        <w:trPr>
          <w:trHeight w:val="607"/>
        </w:trPr>
        <w:tc>
          <w:tcPr>
            <w:tcW w:w="567" w:type="dxa"/>
            <w:shd w:val="clear" w:color="auto" w:fill="auto"/>
            <w:vAlign w:val="center"/>
          </w:tcPr>
          <w:p w14:paraId="5E136ABE"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eastAsia="el-GR"/>
              </w:rPr>
              <w:t>2</w:t>
            </w:r>
          </w:p>
        </w:tc>
        <w:tc>
          <w:tcPr>
            <w:tcW w:w="5954" w:type="dxa"/>
            <w:shd w:val="clear" w:color="auto" w:fill="auto"/>
            <w:vAlign w:val="center"/>
          </w:tcPr>
          <w:p w14:paraId="29F2ED37" w14:textId="77777777" w:rsidR="00C754D0" w:rsidRPr="00C754D0" w:rsidRDefault="00C754D0" w:rsidP="00C754D0">
            <w:pPr>
              <w:overflowPunct/>
              <w:autoSpaceDE/>
              <w:autoSpaceDN/>
              <w:adjustRightInd/>
              <w:textAlignment w:val="auto"/>
              <w:rPr>
                <w:rFonts w:ascii="Calibri" w:hAnsi="Calibri" w:cs="Calibri"/>
                <w:sz w:val="20"/>
                <w:lang w:eastAsia="el-GR"/>
              </w:rPr>
            </w:pPr>
            <w:r w:rsidRPr="00C754D0">
              <w:rPr>
                <w:rFonts w:ascii="Calibri" w:hAnsi="Calibri" w:cs="Calibri"/>
                <w:sz w:val="20"/>
                <w:lang w:eastAsia="el-GR"/>
              </w:rPr>
              <w:t xml:space="preserve">Τα όργανα να είναι καινούργια και αμεταχείριστα και να προσφερθούν πλήρη και έτοιμα για λειτουργία. </w:t>
            </w:r>
          </w:p>
        </w:tc>
        <w:tc>
          <w:tcPr>
            <w:tcW w:w="1275" w:type="dxa"/>
            <w:shd w:val="clear" w:color="auto" w:fill="auto"/>
          </w:tcPr>
          <w:p w14:paraId="678329ED" w14:textId="77777777" w:rsidR="00C754D0" w:rsidRPr="00C754D0" w:rsidRDefault="00C754D0" w:rsidP="00C754D0">
            <w:pPr>
              <w:overflowPunct/>
              <w:autoSpaceDE/>
              <w:autoSpaceDN/>
              <w:adjustRightInd/>
              <w:jc w:val="center"/>
              <w:textAlignment w:val="auto"/>
              <w:rPr>
                <w:rFonts w:ascii="Calibri" w:hAnsi="Calibri" w:cs="Calibri"/>
                <w:sz w:val="20"/>
                <w:lang w:val="en-GB" w:eastAsia="ar-SA"/>
              </w:rPr>
            </w:pPr>
            <w:r w:rsidRPr="00C754D0">
              <w:rPr>
                <w:rFonts w:ascii="Calibri" w:hAnsi="Calibri" w:cs="Calibri"/>
                <w:sz w:val="20"/>
                <w:lang w:val="en-GB" w:eastAsia="ar-SA"/>
              </w:rPr>
              <w:t>ΝΑΙ</w:t>
            </w:r>
          </w:p>
        </w:tc>
        <w:tc>
          <w:tcPr>
            <w:tcW w:w="1560" w:type="dxa"/>
          </w:tcPr>
          <w:p w14:paraId="2DEC45DC"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1559" w:type="dxa"/>
            <w:vAlign w:val="center"/>
          </w:tcPr>
          <w:p w14:paraId="5C40DDD0"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33B25F7A" w14:textId="77777777" w:rsidTr="009E15F3">
        <w:trPr>
          <w:trHeight w:val="607"/>
        </w:trPr>
        <w:tc>
          <w:tcPr>
            <w:tcW w:w="567" w:type="dxa"/>
            <w:shd w:val="clear" w:color="auto" w:fill="auto"/>
            <w:vAlign w:val="center"/>
          </w:tcPr>
          <w:p w14:paraId="3C864232"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val="en-US" w:eastAsia="el-GR"/>
              </w:rPr>
              <w:t>3</w:t>
            </w:r>
          </w:p>
        </w:tc>
        <w:tc>
          <w:tcPr>
            <w:tcW w:w="5954" w:type="dxa"/>
            <w:shd w:val="clear" w:color="auto" w:fill="auto"/>
            <w:vAlign w:val="center"/>
          </w:tcPr>
          <w:p w14:paraId="05A65408" w14:textId="77777777" w:rsidR="00C754D0" w:rsidRPr="00C754D0" w:rsidRDefault="00C754D0" w:rsidP="00C754D0">
            <w:pPr>
              <w:overflowPunct/>
              <w:autoSpaceDE/>
              <w:autoSpaceDN/>
              <w:adjustRightInd/>
              <w:textAlignment w:val="auto"/>
              <w:rPr>
                <w:rFonts w:ascii="Calibri" w:hAnsi="Calibri" w:cs="Calibri"/>
                <w:sz w:val="20"/>
                <w:lang w:eastAsia="el-GR"/>
              </w:rPr>
            </w:pPr>
            <w:r w:rsidRPr="00C754D0">
              <w:rPr>
                <w:rFonts w:ascii="Calibri" w:hAnsi="Calibri" w:cs="Calibri"/>
                <w:sz w:val="20"/>
                <w:lang w:eastAsia="el-GR"/>
              </w:rPr>
              <w:t>Ο προμηθευτής και ο κατασκευαστής του συστήματος θα πρέπει να είναι πιστοποιημένοι βάσει του προτύπου ΕΝ ΙSO-9001:2000. Να κατατεθούν τα σχετικά πιστοποιητικά.</w:t>
            </w:r>
          </w:p>
        </w:tc>
        <w:tc>
          <w:tcPr>
            <w:tcW w:w="1275" w:type="dxa"/>
            <w:shd w:val="clear" w:color="auto" w:fill="auto"/>
          </w:tcPr>
          <w:p w14:paraId="58F25E8B"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val="en-GB" w:eastAsia="ar-SA"/>
              </w:rPr>
              <w:t>ΝΑΙ</w:t>
            </w:r>
          </w:p>
        </w:tc>
        <w:tc>
          <w:tcPr>
            <w:tcW w:w="1560" w:type="dxa"/>
          </w:tcPr>
          <w:p w14:paraId="6521D7B4"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1559" w:type="dxa"/>
            <w:vAlign w:val="center"/>
          </w:tcPr>
          <w:p w14:paraId="5E5D1318"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17B4436A" w14:textId="77777777" w:rsidTr="009E15F3">
        <w:trPr>
          <w:trHeight w:val="607"/>
        </w:trPr>
        <w:tc>
          <w:tcPr>
            <w:tcW w:w="567" w:type="dxa"/>
            <w:shd w:val="clear" w:color="auto" w:fill="auto"/>
            <w:vAlign w:val="center"/>
          </w:tcPr>
          <w:p w14:paraId="5D05AA67"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val="en-US" w:eastAsia="el-GR"/>
              </w:rPr>
              <w:t>4</w:t>
            </w:r>
          </w:p>
        </w:tc>
        <w:tc>
          <w:tcPr>
            <w:tcW w:w="5954" w:type="dxa"/>
            <w:shd w:val="clear" w:color="auto" w:fill="auto"/>
            <w:vAlign w:val="center"/>
          </w:tcPr>
          <w:p w14:paraId="3D671E84" w14:textId="77777777" w:rsidR="00C754D0" w:rsidRPr="00C754D0" w:rsidRDefault="00C754D0" w:rsidP="00C754D0">
            <w:pPr>
              <w:overflowPunct/>
              <w:autoSpaceDE/>
              <w:autoSpaceDN/>
              <w:adjustRightInd/>
              <w:textAlignment w:val="auto"/>
              <w:rPr>
                <w:rFonts w:ascii="Calibri" w:hAnsi="Calibri" w:cs="Calibri"/>
                <w:sz w:val="20"/>
                <w:lang w:eastAsia="el-GR"/>
              </w:rPr>
            </w:pPr>
            <w:r w:rsidRPr="00C754D0">
              <w:rPr>
                <w:rFonts w:ascii="Calibri" w:hAnsi="Calibri" w:cs="Calibri"/>
                <w:sz w:val="20"/>
                <w:lang w:eastAsia="el-GR"/>
              </w:rPr>
              <w:t xml:space="preserve">Ο προμηθευτής να έχει οργανωμένο </w:t>
            </w:r>
            <w:proofErr w:type="spellStart"/>
            <w:r w:rsidRPr="00C754D0">
              <w:rPr>
                <w:rFonts w:ascii="Calibri" w:hAnsi="Calibri" w:cs="Calibri"/>
                <w:sz w:val="20"/>
                <w:lang w:eastAsia="el-GR"/>
              </w:rPr>
              <w:t>service</w:t>
            </w:r>
            <w:proofErr w:type="spellEnd"/>
            <w:r w:rsidRPr="00C754D0">
              <w:rPr>
                <w:rFonts w:ascii="Calibri" w:hAnsi="Calibri" w:cs="Calibri"/>
                <w:sz w:val="20"/>
                <w:lang w:eastAsia="el-GR"/>
              </w:rPr>
              <w:t xml:space="preserve"> για τεχνική υποστήριξη με εκπαιδευμένο προσωπικό για την εγκατάσταση, εκπαίδευση, συντήρηση και επισκευή των οργάνων.</w:t>
            </w:r>
          </w:p>
        </w:tc>
        <w:tc>
          <w:tcPr>
            <w:tcW w:w="1275" w:type="dxa"/>
            <w:shd w:val="clear" w:color="auto" w:fill="auto"/>
          </w:tcPr>
          <w:p w14:paraId="380A736A"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val="en-GB" w:eastAsia="ar-SA"/>
              </w:rPr>
              <w:t>ΝΑΙ</w:t>
            </w:r>
          </w:p>
        </w:tc>
        <w:tc>
          <w:tcPr>
            <w:tcW w:w="1560" w:type="dxa"/>
          </w:tcPr>
          <w:p w14:paraId="03FA6B99"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1559" w:type="dxa"/>
            <w:vAlign w:val="center"/>
          </w:tcPr>
          <w:p w14:paraId="38FE8800"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19EB89E5" w14:textId="77777777" w:rsidTr="009E15F3">
        <w:trPr>
          <w:trHeight w:val="607"/>
        </w:trPr>
        <w:tc>
          <w:tcPr>
            <w:tcW w:w="567" w:type="dxa"/>
            <w:shd w:val="clear" w:color="auto" w:fill="auto"/>
            <w:vAlign w:val="center"/>
          </w:tcPr>
          <w:p w14:paraId="798B040F"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val="en-US" w:eastAsia="el-GR"/>
              </w:rPr>
              <w:t>5</w:t>
            </w:r>
          </w:p>
        </w:tc>
        <w:tc>
          <w:tcPr>
            <w:tcW w:w="5954" w:type="dxa"/>
            <w:shd w:val="clear" w:color="auto" w:fill="auto"/>
            <w:vAlign w:val="center"/>
          </w:tcPr>
          <w:p w14:paraId="6527A962" w14:textId="77777777" w:rsidR="00C754D0" w:rsidRPr="00C754D0" w:rsidRDefault="00C754D0" w:rsidP="00C754D0">
            <w:pPr>
              <w:overflowPunct/>
              <w:autoSpaceDE/>
              <w:autoSpaceDN/>
              <w:adjustRightInd/>
              <w:textAlignment w:val="auto"/>
              <w:rPr>
                <w:rFonts w:ascii="Calibri" w:hAnsi="Calibri" w:cs="Calibri"/>
                <w:sz w:val="20"/>
                <w:lang w:eastAsia="el-GR"/>
              </w:rPr>
            </w:pPr>
            <w:r w:rsidRPr="00C754D0">
              <w:rPr>
                <w:rFonts w:ascii="Calibri" w:hAnsi="Calibri" w:cs="Calibri"/>
                <w:sz w:val="20"/>
                <w:lang w:eastAsia="el-GR"/>
              </w:rPr>
              <w:t>Εγγύηση καλής λειτουργίας τουλάχιστον ένα (1) έτος από την ημερομηνία εγκατάστασης των οργάνων.</w:t>
            </w:r>
          </w:p>
        </w:tc>
        <w:tc>
          <w:tcPr>
            <w:tcW w:w="1275" w:type="dxa"/>
            <w:shd w:val="clear" w:color="auto" w:fill="auto"/>
          </w:tcPr>
          <w:p w14:paraId="3D9A1135"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val="en-GB" w:eastAsia="ar-SA"/>
              </w:rPr>
              <w:t>ΝΑΙ</w:t>
            </w:r>
          </w:p>
        </w:tc>
        <w:tc>
          <w:tcPr>
            <w:tcW w:w="1560" w:type="dxa"/>
          </w:tcPr>
          <w:p w14:paraId="5A92FAB7"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1559" w:type="dxa"/>
            <w:vAlign w:val="center"/>
          </w:tcPr>
          <w:p w14:paraId="53A91DDD"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57B780BD" w14:textId="77777777" w:rsidTr="009E15F3">
        <w:trPr>
          <w:trHeight w:val="607"/>
        </w:trPr>
        <w:tc>
          <w:tcPr>
            <w:tcW w:w="567" w:type="dxa"/>
            <w:shd w:val="clear" w:color="auto" w:fill="auto"/>
            <w:vAlign w:val="center"/>
          </w:tcPr>
          <w:p w14:paraId="7C15CB2A" w14:textId="77777777" w:rsidR="00C754D0" w:rsidRPr="00C754D0" w:rsidRDefault="00C754D0" w:rsidP="00C754D0">
            <w:pPr>
              <w:overflowPunct/>
              <w:autoSpaceDE/>
              <w:autoSpaceDN/>
              <w:adjustRightInd/>
              <w:jc w:val="center"/>
              <w:textAlignment w:val="auto"/>
              <w:rPr>
                <w:rFonts w:ascii="Calibri" w:hAnsi="Calibri" w:cs="Calibri"/>
                <w:sz w:val="20"/>
                <w:lang w:val="en-US" w:eastAsia="el-GR"/>
              </w:rPr>
            </w:pPr>
            <w:r w:rsidRPr="00C754D0">
              <w:rPr>
                <w:rFonts w:ascii="Calibri" w:hAnsi="Calibri" w:cs="Calibri"/>
                <w:sz w:val="20"/>
                <w:lang w:eastAsia="el-GR"/>
              </w:rPr>
              <w:t>6</w:t>
            </w:r>
          </w:p>
        </w:tc>
        <w:tc>
          <w:tcPr>
            <w:tcW w:w="5954" w:type="dxa"/>
            <w:shd w:val="clear" w:color="auto" w:fill="auto"/>
            <w:vAlign w:val="center"/>
          </w:tcPr>
          <w:p w14:paraId="6B1FF434" w14:textId="77777777" w:rsidR="00C754D0" w:rsidRPr="00C754D0" w:rsidRDefault="00C754D0" w:rsidP="00C754D0">
            <w:pPr>
              <w:overflowPunct/>
              <w:autoSpaceDE/>
              <w:autoSpaceDN/>
              <w:adjustRightInd/>
              <w:textAlignment w:val="auto"/>
              <w:rPr>
                <w:rFonts w:ascii="Calibri" w:hAnsi="Calibri" w:cs="Calibri"/>
                <w:sz w:val="20"/>
                <w:lang w:eastAsia="el-GR"/>
              </w:rPr>
            </w:pPr>
            <w:r w:rsidRPr="00C754D0">
              <w:rPr>
                <w:rFonts w:ascii="Calibri" w:hAnsi="Calibri" w:cs="Calibri"/>
                <w:sz w:val="20"/>
                <w:lang w:eastAsia="el-GR"/>
              </w:rPr>
              <w:t>Παράδοση εντός τριών (3) μηνών</w:t>
            </w:r>
          </w:p>
        </w:tc>
        <w:tc>
          <w:tcPr>
            <w:tcW w:w="1275" w:type="dxa"/>
            <w:shd w:val="clear" w:color="auto" w:fill="auto"/>
            <w:vAlign w:val="center"/>
          </w:tcPr>
          <w:p w14:paraId="43E86919" w14:textId="77777777" w:rsidR="00C754D0" w:rsidRPr="00C754D0" w:rsidRDefault="00C754D0" w:rsidP="00C754D0">
            <w:pPr>
              <w:overflowPunct/>
              <w:autoSpaceDE/>
              <w:autoSpaceDN/>
              <w:adjustRightInd/>
              <w:jc w:val="center"/>
              <w:textAlignment w:val="auto"/>
              <w:rPr>
                <w:rFonts w:ascii="Calibri" w:hAnsi="Calibri" w:cs="Calibri"/>
                <w:sz w:val="20"/>
                <w:lang w:val="en-GB" w:eastAsia="ar-SA"/>
              </w:rPr>
            </w:pPr>
            <w:r w:rsidRPr="00C754D0">
              <w:rPr>
                <w:rFonts w:ascii="Calibri" w:hAnsi="Calibri" w:cs="Calibri"/>
                <w:sz w:val="20"/>
                <w:lang w:eastAsia="ar-SA"/>
              </w:rPr>
              <w:t>ΝΑΙ</w:t>
            </w:r>
          </w:p>
        </w:tc>
        <w:tc>
          <w:tcPr>
            <w:tcW w:w="1560" w:type="dxa"/>
            <w:vAlign w:val="center"/>
          </w:tcPr>
          <w:p w14:paraId="4614C7D0"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1559" w:type="dxa"/>
            <w:vAlign w:val="center"/>
          </w:tcPr>
          <w:p w14:paraId="26424756"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bl>
    <w:p w14:paraId="1FCE9CE3" w14:textId="77777777" w:rsidR="00C754D0" w:rsidRDefault="00C754D0" w:rsidP="005355BC">
      <w:pPr>
        <w:overflowPunct/>
        <w:autoSpaceDE/>
        <w:autoSpaceDN/>
        <w:adjustRightInd/>
        <w:spacing w:after="160" w:line="259" w:lineRule="auto"/>
        <w:textAlignment w:val="auto"/>
        <w:rPr>
          <w:rFonts w:ascii="Calibri" w:eastAsia="SimSun" w:hAnsi="Calibri" w:cs="Calibri"/>
          <w:b/>
          <w:bCs/>
          <w:sz w:val="22"/>
          <w:szCs w:val="24"/>
          <w:u w:val="single"/>
          <w:lang w:val="en-US" w:eastAsia="ar-SA"/>
        </w:rPr>
      </w:pPr>
    </w:p>
    <w:p w14:paraId="1EF192D5" w14:textId="77777777" w:rsidR="00C754D0" w:rsidRPr="00C754D0" w:rsidRDefault="00C754D0" w:rsidP="00C754D0">
      <w:pPr>
        <w:keepNext/>
        <w:suppressAutoHyphens/>
        <w:overflowPunct/>
        <w:autoSpaceDE/>
        <w:autoSpaceDN/>
        <w:adjustRightInd/>
        <w:spacing w:before="240" w:after="60"/>
        <w:jc w:val="both"/>
        <w:textAlignment w:val="auto"/>
        <w:outlineLvl w:val="2"/>
        <w:rPr>
          <w:rFonts w:ascii="Calibri" w:eastAsia="SimSun" w:hAnsi="Calibri"/>
          <w:b/>
          <w:bCs/>
          <w:sz w:val="22"/>
          <w:szCs w:val="26"/>
          <w:u w:val="single"/>
          <w:lang w:eastAsia="zh-CN"/>
        </w:rPr>
      </w:pPr>
      <w:bookmarkStart w:id="40" w:name="_Toc170302426"/>
      <w:r w:rsidRPr="00C754D0">
        <w:rPr>
          <w:rFonts w:ascii="Calibri" w:eastAsia="SimSun" w:hAnsi="Calibri"/>
          <w:b/>
          <w:bCs/>
          <w:sz w:val="22"/>
          <w:szCs w:val="26"/>
          <w:u w:val="single"/>
          <w:lang w:eastAsia="zh-CN"/>
        </w:rPr>
        <w:t>ΤΜΗΜΑ 32 Μονάδα ελέγχου μετρήσεων πίεσης και μετατοπίσεων, ένα (1) τεμάχιο</w:t>
      </w:r>
      <w:bookmarkEnd w:id="40"/>
    </w:p>
    <w:p w14:paraId="349ABD3C" w14:textId="77777777" w:rsidR="00C754D0" w:rsidRPr="00C754D0" w:rsidRDefault="00C754D0" w:rsidP="00C754D0">
      <w:pPr>
        <w:rPr>
          <w:rFonts w:eastAsia="SimSun"/>
          <w:lang w:eastAsia="zh-CN"/>
        </w:rPr>
      </w:pPr>
    </w:p>
    <w:tbl>
      <w:tblPr>
        <w:tblpPr w:leftFromText="180" w:rightFromText="180" w:vertAnchor="text" w:tblpXSpec="center" w:tblpY="1"/>
        <w:tblOverlap w:val="neve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954"/>
        <w:gridCol w:w="1275"/>
        <w:gridCol w:w="1560"/>
        <w:gridCol w:w="1559"/>
      </w:tblGrid>
      <w:tr w:rsidR="00C754D0" w:rsidRPr="00C754D0" w14:paraId="7BF29FA4" w14:textId="77777777" w:rsidTr="009E15F3">
        <w:trPr>
          <w:trHeight w:val="647"/>
        </w:trPr>
        <w:tc>
          <w:tcPr>
            <w:tcW w:w="567" w:type="dxa"/>
            <w:shd w:val="clear" w:color="auto" w:fill="D9E2F3"/>
            <w:vAlign w:val="center"/>
            <w:hideMark/>
          </w:tcPr>
          <w:p w14:paraId="2F5A880E" w14:textId="77777777" w:rsidR="00C754D0" w:rsidRPr="00C754D0" w:rsidRDefault="00C754D0" w:rsidP="00C754D0">
            <w:pPr>
              <w:suppressAutoHyphens/>
              <w:overflowPunct/>
              <w:autoSpaceDE/>
              <w:autoSpaceDN/>
              <w:adjustRightInd/>
              <w:jc w:val="center"/>
              <w:textAlignment w:val="auto"/>
              <w:rPr>
                <w:rFonts w:ascii="Calibri" w:hAnsi="Calibri" w:cs="Calibri"/>
                <w:b/>
                <w:sz w:val="20"/>
                <w:lang w:eastAsia="el-GR"/>
              </w:rPr>
            </w:pPr>
            <w:r w:rsidRPr="00C754D0">
              <w:rPr>
                <w:rFonts w:ascii="Calibri" w:hAnsi="Calibri" w:cs="Calibri"/>
                <w:b/>
                <w:sz w:val="20"/>
                <w:lang w:eastAsia="el-GR"/>
              </w:rPr>
              <w:t>Α/Α</w:t>
            </w:r>
          </w:p>
        </w:tc>
        <w:tc>
          <w:tcPr>
            <w:tcW w:w="5954" w:type="dxa"/>
            <w:shd w:val="clear" w:color="auto" w:fill="D9E2F3"/>
            <w:vAlign w:val="center"/>
            <w:hideMark/>
          </w:tcPr>
          <w:p w14:paraId="3F225215" w14:textId="77777777" w:rsidR="00C754D0" w:rsidRPr="00C754D0" w:rsidRDefault="00C754D0" w:rsidP="00C754D0">
            <w:pPr>
              <w:overflowPunct/>
              <w:autoSpaceDE/>
              <w:autoSpaceDN/>
              <w:adjustRightInd/>
              <w:jc w:val="center"/>
              <w:textAlignment w:val="auto"/>
              <w:rPr>
                <w:rFonts w:ascii="Calibri" w:hAnsi="Calibri" w:cs="Calibri"/>
                <w:b/>
                <w:sz w:val="20"/>
                <w:lang w:eastAsia="el-GR"/>
              </w:rPr>
            </w:pPr>
            <w:r w:rsidRPr="00C754D0">
              <w:rPr>
                <w:rFonts w:ascii="Calibri" w:hAnsi="Calibri" w:cs="Calibri"/>
                <w:b/>
                <w:sz w:val="20"/>
                <w:lang w:eastAsia="el-GR"/>
              </w:rPr>
              <w:t>Είδος</w:t>
            </w:r>
          </w:p>
        </w:tc>
        <w:tc>
          <w:tcPr>
            <w:tcW w:w="1275" w:type="dxa"/>
            <w:shd w:val="clear" w:color="auto" w:fill="D9E2F3"/>
            <w:vAlign w:val="center"/>
            <w:hideMark/>
          </w:tcPr>
          <w:p w14:paraId="22B3D708" w14:textId="77777777" w:rsidR="00C754D0" w:rsidRPr="00C754D0" w:rsidRDefault="00C754D0" w:rsidP="00C754D0">
            <w:pPr>
              <w:overflowPunct/>
              <w:autoSpaceDE/>
              <w:autoSpaceDN/>
              <w:adjustRightInd/>
              <w:jc w:val="center"/>
              <w:textAlignment w:val="auto"/>
              <w:rPr>
                <w:rFonts w:ascii="Calibri" w:hAnsi="Calibri" w:cs="Calibri"/>
                <w:b/>
                <w:sz w:val="20"/>
                <w:lang w:eastAsia="el-GR"/>
              </w:rPr>
            </w:pPr>
            <w:r w:rsidRPr="00C754D0">
              <w:rPr>
                <w:rFonts w:ascii="Calibri" w:hAnsi="Calibri" w:cs="Calibri"/>
                <w:b/>
                <w:sz w:val="20"/>
                <w:lang w:eastAsia="el-GR"/>
              </w:rPr>
              <w:t>Υποχρέωση</w:t>
            </w:r>
          </w:p>
        </w:tc>
        <w:tc>
          <w:tcPr>
            <w:tcW w:w="1560" w:type="dxa"/>
            <w:shd w:val="clear" w:color="auto" w:fill="D9E2F3"/>
            <w:vAlign w:val="center"/>
          </w:tcPr>
          <w:p w14:paraId="684D1ADB" w14:textId="77777777" w:rsidR="00C754D0" w:rsidRPr="00C754D0" w:rsidRDefault="00C754D0" w:rsidP="00C754D0">
            <w:pPr>
              <w:overflowPunct/>
              <w:autoSpaceDE/>
              <w:autoSpaceDN/>
              <w:adjustRightInd/>
              <w:jc w:val="center"/>
              <w:textAlignment w:val="auto"/>
              <w:rPr>
                <w:rFonts w:ascii="Calibri" w:hAnsi="Calibri" w:cs="Calibri"/>
                <w:b/>
                <w:sz w:val="20"/>
                <w:lang w:eastAsia="el-GR"/>
              </w:rPr>
            </w:pPr>
            <w:r w:rsidRPr="00C754D0">
              <w:rPr>
                <w:rFonts w:ascii="Calibri" w:hAnsi="Calibri" w:cs="Calibri"/>
                <w:b/>
                <w:sz w:val="20"/>
                <w:lang w:eastAsia="el-GR"/>
              </w:rPr>
              <w:t>Απάντηση</w:t>
            </w:r>
          </w:p>
        </w:tc>
        <w:tc>
          <w:tcPr>
            <w:tcW w:w="1559" w:type="dxa"/>
            <w:shd w:val="clear" w:color="auto" w:fill="D9E2F3"/>
            <w:vAlign w:val="center"/>
          </w:tcPr>
          <w:p w14:paraId="710C324D" w14:textId="77777777" w:rsidR="00C754D0" w:rsidRPr="00C754D0" w:rsidRDefault="00C754D0" w:rsidP="00C754D0">
            <w:pPr>
              <w:overflowPunct/>
              <w:autoSpaceDE/>
              <w:autoSpaceDN/>
              <w:adjustRightInd/>
              <w:jc w:val="center"/>
              <w:textAlignment w:val="auto"/>
              <w:rPr>
                <w:rFonts w:ascii="Calibri" w:hAnsi="Calibri" w:cs="Calibri"/>
                <w:b/>
                <w:sz w:val="20"/>
                <w:lang w:eastAsia="el-GR"/>
              </w:rPr>
            </w:pPr>
            <w:r w:rsidRPr="00C754D0">
              <w:rPr>
                <w:rFonts w:ascii="Calibri" w:hAnsi="Calibri" w:cs="Calibri"/>
                <w:b/>
                <w:sz w:val="20"/>
                <w:lang w:eastAsia="el-GR"/>
              </w:rPr>
              <w:t>Παραπομπή</w:t>
            </w:r>
          </w:p>
        </w:tc>
      </w:tr>
      <w:tr w:rsidR="00C754D0" w:rsidRPr="00C754D0" w14:paraId="031DA099" w14:textId="77777777" w:rsidTr="009E15F3">
        <w:trPr>
          <w:trHeight w:val="607"/>
        </w:trPr>
        <w:tc>
          <w:tcPr>
            <w:tcW w:w="567" w:type="dxa"/>
            <w:shd w:val="clear" w:color="auto" w:fill="auto"/>
            <w:vAlign w:val="center"/>
            <w:hideMark/>
          </w:tcPr>
          <w:p w14:paraId="25E35788"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eastAsia="el-GR"/>
              </w:rPr>
              <w:t>1</w:t>
            </w:r>
          </w:p>
        </w:tc>
        <w:tc>
          <w:tcPr>
            <w:tcW w:w="5954" w:type="dxa"/>
            <w:shd w:val="clear" w:color="auto" w:fill="auto"/>
            <w:vAlign w:val="center"/>
            <w:hideMark/>
          </w:tcPr>
          <w:p w14:paraId="1DA1C71D"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b/>
                <w:bCs/>
                <w:sz w:val="20"/>
                <w:lang w:eastAsia="el-GR"/>
              </w:rPr>
              <w:t>Μονάδα ελέγχου μετρήσεων πίεσης και μετατοπίσεων</w:t>
            </w:r>
          </w:p>
        </w:tc>
        <w:tc>
          <w:tcPr>
            <w:tcW w:w="1275" w:type="dxa"/>
            <w:shd w:val="clear" w:color="auto" w:fill="auto"/>
            <w:vAlign w:val="center"/>
            <w:hideMark/>
          </w:tcPr>
          <w:p w14:paraId="62605AAE"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eastAsia="el-GR"/>
              </w:rPr>
              <w:t>Ένα (1)</w:t>
            </w:r>
          </w:p>
        </w:tc>
        <w:tc>
          <w:tcPr>
            <w:tcW w:w="1560" w:type="dxa"/>
          </w:tcPr>
          <w:p w14:paraId="2583B96D"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1559" w:type="dxa"/>
            <w:vAlign w:val="center"/>
          </w:tcPr>
          <w:p w14:paraId="496D59DF"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55105493" w14:textId="77777777" w:rsidTr="009E15F3">
        <w:trPr>
          <w:trHeight w:val="607"/>
        </w:trPr>
        <w:tc>
          <w:tcPr>
            <w:tcW w:w="567" w:type="dxa"/>
            <w:shd w:val="clear" w:color="auto" w:fill="auto"/>
            <w:vAlign w:val="center"/>
          </w:tcPr>
          <w:p w14:paraId="22A6C63B"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5954" w:type="dxa"/>
            <w:shd w:val="clear" w:color="auto" w:fill="auto"/>
            <w:vAlign w:val="center"/>
          </w:tcPr>
          <w:p w14:paraId="730F8532" w14:textId="77777777" w:rsidR="00C754D0" w:rsidRPr="00C754D0" w:rsidRDefault="00C754D0" w:rsidP="00C754D0">
            <w:pPr>
              <w:overflowPunct/>
              <w:autoSpaceDE/>
              <w:autoSpaceDN/>
              <w:adjustRightInd/>
              <w:jc w:val="center"/>
              <w:textAlignment w:val="auto"/>
              <w:rPr>
                <w:rFonts w:ascii="Calibri" w:hAnsi="Calibri" w:cs="Calibri"/>
                <w:b/>
                <w:bCs/>
                <w:sz w:val="20"/>
                <w:lang w:val="en-US" w:eastAsia="el-GR"/>
              </w:rPr>
            </w:pPr>
            <w:r w:rsidRPr="00C754D0">
              <w:rPr>
                <w:rFonts w:ascii="Calibri" w:hAnsi="Calibri" w:cs="Calibri"/>
                <w:b/>
                <w:bCs/>
                <w:sz w:val="20"/>
              </w:rPr>
              <w:t>Προϋπολογισμός</w:t>
            </w:r>
            <w:r w:rsidRPr="00C754D0">
              <w:rPr>
                <w:rFonts w:ascii="Calibri" w:hAnsi="Calibri" w:cs="Calibri"/>
                <w:b/>
                <w:bCs/>
                <w:sz w:val="20"/>
                <w:lang w:eastAsia="el-GR"/>
              </w:rPr>
              <w:t xml:space="preserve"> </w:t>
            </w:r>
            <w:r w:rsidRPr="00C754D0">
              <w:t xml:space="preserve"> </w:t>
            </w:r>
            <w:r w:rsidRPr="00C754D0">
              <w:rPr>
                <w:rFonts w:ascii="Calibri" w:hAnsi="Calibri" w:cs="Calibri"/>
                <w:b/>
                <w:bCs/>
                <w:sz w:val="20"/>
                <w:lang w:eastAsia="el-GR"/>
              </w:rPr>
              <w:t>12.100,00 €</w:t>
            </w:r>
          </w:p>
        </w:tc>
        <w:tc>
          <w:tcPr>
            <w:tcW w:w="1275" w:type="dxa"/>
            <w:shd w:val="clear" w:color="auto" w:fill="auto"/>
            <w:vAlign w:val="center"/>
          </w:tcPr>
          <w:p w14:paraId="3575D61C"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1560" w:type="dxa"/>
          </w:tcPr>
          <w:p w14:paraId="04A3CF43"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1559" w:type="dxa"/>
            <w:vAlign w:val="center"/>
          </w:tcPr>
          <w:p w14:paraId="1B52DDB6"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2A2E53FA" w14:textId="77777777" w:rsidTr="009E15F3">
        <w:trPr>
          <w:trHeight w:val="607"/>
        </w:trPr>
        <w:tc>
          <w:tcPr>
            <w:tcW w:w="10915" w:type="dxa"/>
            <w:gridSpan w:val="5"/>
            <w:shd w:val="clear" w:color="auto" w:fill="FBE4D5"/>
          </w:tcPr>
          <w:p w14:paraId="6E8973DA" w14:textId="77777777" w:rsidR="00C754D0" w:rsidRPr="00C754D0" w:rsidRDefault="00C754D0" w:rsidP="00C754D0">
            <w:pPr>
              <w:overflowPunct/>
              <w:autoSpaceDE/>
              <w:autoSpaceDN/>
              <w:adjustRightInd/>
              <w:textAlignment w:val="auto"/>
              <w:rPr>
                <w:rFonts w:ascii="Calibri" w:hAnsi="Calibri" w:cs="Calibri"/>
                <w:b/>
                <w:bCs/>
                <w:sz w:val="20"/>
                <w:u w:val="single"/>
                <w:lang w:eastAsia="el-GR"/>
              </w:rPr>
            </w:pPr>
            <w:r w:rsidRPr="00C754D0">
              <w:rPr>
                <w:rFonts w:ascii="Calibri" w:hAnsi="Calibri" w:cs="Calibri"/>
                <w:b/>
                <w:bCs/>
                <w:sz w:val="20"/>
                <w:u w:val="single"/>
                <w:lang w:eastAsia="el-GR"/>
              </w:rPr>
              <w:lastRenderedPageBreak/>
              <w:t>ΧΑΡΑΚΤΗΡΙΣΤΙΚΑ</w:t>
            </w:r>
          </w:p>
        </w:tc>
      </w:tr>
      <w:tr w:rsidR="00C754D0" w:rsidRPr="00C754D0" w14:paraId="1E458B26" w14:textId="77777777" w:rsidTr="009E15F3">
        <w:trPr>
          <w:trHeight w:val="607"/>
        </w:trPr>
        <w:tc>
          <w:tcPr>
            <w:tcW w:w="567" w:type="dxa"/>
            <w:shd w:val="clear" w:color="auto" w:fill="auto"/>
            <w:vAlign w:val="center"/>
          </w:tcPr>
          <w:p w14:paraId="4E58794F" w14:textId="77777777" w:rsidR="00C754D0" w:rsidRPr="00C754D0" w:rsidRDefault="00C754D0" w:rsidP="00C754D0">
            <w:pPr>
              <w:numPr>
                <w:ilvl w:val="0"/>
                <w:numId w:val="75"/>
              </w:numPr>
              <w:suppressAutoHyphens/>
              <w:overflowPunct/>
              <w:autoSpaceDE/>
              <w:autoSpaceDN/>
              <w:adjustRightInd/>
              <w:spacing w:after="120"/>
              <w:jc w:val="center"/>
              <w:textAlignment w:val="auto"/>
              <w:rPr>
                <w:rFonts w:ascii="Calibri" w:hAnsi="Calibri" w:cs="Calibri"/>
                <w:sz w:val="20"/>
                <w:lang w:eastAsia="el-GR"/>
              </w:rPr>
            </w:pPr>
          </w:p>
        </w:tc>
        <w:tc>
          <w:tcPr>
            <w:tcW w:w="5954" w:type="dxa"/>
            <w:shd w:val="clear" w:color="auto" w:fill="auto"/>
            <w:vAlign w:val="center"/>
          </w:tcPr>
          <w:p w14:paraId="33329D39" w14:textId="77777777" w:rsidR="00C754D0" w:rsidRPr="00C754D0" w:rsidRDefault="00C754D0" w:rsidP="00C754D0">
            <w:pPr>
              <w:rPr>
                <w:rFonts w:ascii="Calibri" w:hAnsi="Calibri" w:cs="Calibri"/>
                <w:sz w:val="20"/>
                <w:lang w:eastAsia="el-GR"/>
              </w:rPr>
            </w:pPr>
            <w:proofErr w:type="spellStart"/>
            <w:r w:rsidRPr="00C754D0">
              <w:rPr>
                <w:rFonts w:ascii="Calibri" w:hAnsi="Calibri" w:cs="Calibri"/>
                <w:sz w:val="20"/>
                <w:lang w:eastAsia="el-GR"/>
              </w:rPr>
              <w:t>Καταγραφέας</w:t>
            </w:r>
            <w:proofErr w:type="spellEnd"/>
            <w:r w:rsidRPr="00C754D0">
              <w:rPr>
                <w:rFonts w:ascii="Calibri" w:hAnsi="Calibri" w:cs="Calibri"/>
                <w:sz w:val="20"/>
                <w:lang w:eastAsia="el-GR"/>
              </w:rPr>
              <w:t xml:space="preserve"> δεδομένων με δυνατότητα προγραμματισμού της συχνότητας λήψης των μετρήσεων  μέσω Η/Υ. Θα  πρέπει να διαθέτει </w:t>
            </w:r>
          </w:p>
          <w:p w14:paraId="37C65F29"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275" w:type="dxa"/>
            <w:shd w:val="clear" w:color="auto" w:fill="auto"/>
            <w:vAlign w:val="center"/>
          </w:tcPr>
          <w:p w14:paraId="503D7E5C"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eastAsia="el-GR"/>
              </w:rPr>
              <w:t>ΝΑΙ</w:t>
            </w:r>
          </w:p>
        </w:tc>
        <w:tc>
          <w:tcPr>
            <w:tcW w:w="1560" w:type="dxa"/>
          </w:tcPr>
          <w:p w14:paraId="622580C9"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559" w:type="dxa"/>
            <w:vAlign w:val="center"/>
          </w:tcPr>
          <w:p w14:paraId="53CA9867"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5575A538" w14:textId="77777777" w:rsidTr="009E15F3">
        <w:trPr>
          <w:trHeight w:val="607"/>
        </w:trPr>
        <w:tc>
          <w:tcPr>
            <w:tcW w:w="567" w:type="dxa"/>
            <w:shd w:val="clear" w:color="auto" w:fill="auto"/>
            <w:vAlign w:val="center"/>
          </w:tcPr>
          <w:p w14:paraId="6CF80193" w14:textId="77777777" w:rsidR="00C754D0" w:rsidRPr="00C754D0" w:rsidRDefault="00C754D0" w:rsidP="00C754D0">
            <w:pPr>
              <w:numPr>
                <w:ilvl w:val="0"/>
                <w:numId w:val="75"/>
              </w:numPr>
              <w:suppressAutoHyphens/>
              <w:overflowPunct/>
              <w:autoSpaceDE/>
              <w:autoSpaceDN/>
              <w:adjustRightInd/>
              <w:spacing w:after="120"/>
              <w:jc w:val="center"/>
              <w:textAlignment w:val="auto"/>
              <w:rPr>
                <w:rFonts w:ascii="Calibri" w:hAnsi="Calibri" w:cs="Calibri"/>
                <w:sz w:val="20"/>
                <w:lang w:eastAsia="el-GR"/>
              </w:rPr>
            </w:pPr>
          </w:p>
        </w:tc>
        <w:tc>
          <w:tcPr>
            <w:tcW w:w="5954" w:type="dxa"/>
            <w:shd w:val="clear" w:color="auto" w:fill="auto"/>
            <w:vAlign w:val="center"/>
          </w:tcPr>
          <w:p w14:paraId="01615D44" w14:textId="77777777" w:rsidR="00C754D0" w:rsidRPr="00C754D0" w:rsidRDefault="00C754D0" w:rsidP="00C754D0">
            <w:pPr>
              <w:numPr>
                <w:ilvl w:val="0"/>
                <w:numId w:val="4"/>
              </w:numPr>
              <w:suppressAutoHyphens/>
              <w:overflowPunct/>
              <w:autoSpaceDE/>
              <w:autoSpaceDN/>
              <w:adjustRightInd/>
              <w:spacing w:after="120"/>
              <w:contextualSpacing/>
              <w:jc w:val="both"/>
              <w:textAlignment w:val="auto"/>
              <w:rPr>
                <w:rFonts w:ascii="Calibri" w:hAnsi="Calibri" w:cs="Calibri"/>
                <w:sz w:val="20"/>
                <w:lang w:eastAsia="el-GR"/>
              </w:rPr>
            </w:pPr>
            <w:r w:rsidRPr="00C754D0">
              <w:rPr>
                <w:rFonts w:ascii="Calibri" w:hAnsi="Calibri" w:cs="Calibri"/>
                <w:sz w:val="20"/>
                <w:lang w:eastAsia="el-GR"/>
              </w:rPr>
              <w:t xml:space="preserve">τουλάχιστον 9 κανάλια (8 x αναλογικό, 1 x ψηφιακό) </w:t>
            </w:r>
          </w:p>
          <w:p w14:paraId="0F43ACBC"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275" w:type="dxa"/>
            <w:shd w:val="clear" w:color="auto" w:fill="auto"/>
            <w:vAlign w:val="center"/>
          </w:tcPr>
          <w:p w14:paraId="32465029"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eastAsia="el-GR"/>
              </w:rPr>
              <w:t>ΝΑΙ</w:t>
            </w:r>
          </w:p>
        </w:tc>
        <w:tc>
          <w:tcPr>
            <w:tcW w:w="1560" w:type="dxa"/>
          </w:tcPr>
          <w:p w14:paraId="4E7E0C26"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559" w:type="dxa"/>
            <w:vAlign w:val="center"/>
          </w:tcPr>
          <w:p w14:paraId="54A4E86E"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6AD8419B" w14:textId="77777777" w:rsidTr="009E15F3">
        <w:trPr>
          <w:trHeight w:val="607"/>
        </w:trPr>
        <w:tc>
          <w:tcPr>
            <w:tcW w:w="567" w:type="dxa"/>
            <w:shd w:val="clear" w:color="auto" w:fill="auto"/>
            <w:vAlign w:val="center"/>
          </w:tcPr>
          <w:p w14:paraId="1D502658" w14:textId="77777777" w:rsidR="00C754D0" w:rsidRPr="00C754D0" w:rsidRDefault="00C754D0" w:rsidP="00C754D0">
            <w:pPr>
              <w:numPr>
                <w:ilvl w:val="0"/>
                <w:numId w:val="75"/>
              </w:numPr>
              <w:suppressAutoHyphens/>
              <w:overflowPunct/>
              <w:autoSpaceDE/>
              <w:autoSpaceDN/>
              <w:adjustRightInd/>
              <w:spacing w:after="120"/>
              <w:jc w:val="center"/>
              <w:textAlignment w:val="auto"/>
              <w:rPr>
                <w:rFonts w:ascii="Calibri" w:hAnsi="Calibri" w:cs="Calibri"/>
                <w:sz w:val="20"/>
                <w:lang w:eastAsia="el-GR"/>
              </w:rPr>
            </w:pPr>
          </w:p>
        </w:tc>
        <w:tc>
          <w:tcPr>
            <w:tcW w:w="5954" w:type="dxa"/>
            <w:shd w:val="clear" w:color="auto" w:fill="auto"/>
            <w:vAlign w:val="center"/>
          </w:tcPr>
          <w:p w14:paraId="26DBBF02" w14:textId="77777777" w:rsidR="00C754D0" w:rsidRPr="00C754D0" w:rsidRDefault="00C754D0" w:rsidP="00C754D0">
            <w:pPr>
              <w:numPr>
                <w:ilvl w:val="0"/>
                <w:numId w:val="4"/>
              </w:numPr>
              <w:suppressAutoHyphens/>
              <w:overflowPunct/>
              <w:autoSpaceDE/>
              <w:autoSpaceDN/>
              <w:adjustRightInd/>
              <w:spacing w:after="120"/>
              <w:contextualSpacing/>
              <w:jc w:val="both"/>
              <w:textAlignment w:val="auto"/>
              <w:rPr>
                <w:rFonts w:ascii="Calibri" w:hAnsi="Calibri" w:cs="Calibri"/>
                <w:sz w:val="20"/>
                <w:lang w:eastAsia="el-GR"/>
              </w:rPr>
            </w:pPr>
            <w:r w:rsidRPr="00C754D0">
              <w:rPr>
                <w:rFonts w:ascii="Calibri" w:hAnsi="Calibri" w:cs="Calibri"/>
                <w:sz w:val="20"/>
                <w:lang w:eastAsia="el-GR"/>
              </w:rPr>
              <w:t xml:space="preserve"> υποδοχή USB ή </w:t>
            </w:r>
            <w:proofErr w:type="spellStart"/>
            <w:r w:rsidRPr="00C754D0">
              <w:rPr>
                <w:rFonts w:ascii="Calibri" w:hAnsi="Calibri" w:cs="Calibri"/>
                <w:sz w:val="20"/>
                <w:lang w:eastAsia="el-GR"/>
              </w:rPr>
              <w:t>Ethernet</w:t>
            </w:r>
            <w:proofErr w:type="spellEnd"/>
            <w:r w:rsidRPr="00C754D0">
              <w:rPr>
                <w:rFonts w:ascii="Calibri" w:hAnsi="Calibri" w:cs="Calibri"/>
                <w:sz w:val="20"/>
                <w:lang w:eastAsia="el-GR"/>
              </w:rPr>
              <w:t xml:space="preserve"> για σύνδεση και εξαγωγή δεδομένων σε υπολογιστή </w:t>
            </w:r>
          </w:p>
          <w:p w14:paraId="573B7CAD"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275" w:type="dxa"/>
            <w:shd w:val="clear" w:color="auto" w:fill="auto"/>
            <w:vAlign w:val="center"/>
          </w:tcPr>
          <w:p w14:paraId="202AE798" w14:textId="77777777" w:rsidR="00C754D0" w:rsidRPr="00C754D0" w:rsidRDefault="00C754D0" w:rsidP="00C754D0">
            <w:pPr>
              <w:overflowPunct/>
              <w:autoSpaceDE/>
              <w:autoSpaceDN/>
              <w:adjustRightInd/>
              <w:jc w:val="center"/>
              <w:textAlignment w:val="auto"/>
              <w:rPr>
                <w:rFonts w:ascii="Calibri" w:hAnsi="Calibri" w:cs="Calibri"/>
                <w:sz w:val="20"/>
                <w:lang w:val="en-GB" w:eastAsia="ar-SA"/>
              </w:rPr>
            </w:pPr>
            <w:r w:rsidRPr="00C754D0">
              <w:rPr>
                <w:rFonts w:ascii="Calibri" w:hAnsi="Calibri" w:cs="Calibri"/>
                <w:sz w:val="20"/>
                <w:lang w:eastAsia="el-GR"/>
              </w:rPr>
              <w:t>ΝΑΙ</w:t>
            </w:r>
          </w:p>
        </w:tc>
        <w:tc>
          <w:tcPr>
            <w:tcW w:w="1560" w:type="dxa"/>
          </w:tcPr>
          <w:p w14:paraId="29037787"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559" w:type="dxa"/>
            <w:vAlign w:val="center"/>
          </w:tcPr>
          <w:p w14:paraId="050D508F"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54B9B571" w14:textId="77777777" w:rsidTr="009E15F3">
        <w:trPr>
          <w:trHeight w:val="607"/>
        </w:trPr>
        <w:tc>
          <w:tcPr>
            <w:tcW w:w="567" w:type="dxa"/>
            <w:shd w:val="clear" w:color="auto" w:fill="auto"/>
            <w:vAlign w:val="center"/>
          </w:tcPr>
          <w:p w14:paraId="0559D857" w14:textId="77777777" w:rsidR="00C754D0" w:rsidRPr="00C754D0" w:rsidRDefault="00C754D0" w:rsidP="00C754D0">
            <w:pPr>
              <w:numPr>
                <w:ilvl w:val="0"/>
                <w:numId w:val="75"/>
              </w:numPr>
              <w:suppressAutoHyphens/>
              <w:overflowPunct/>
              <w:autoSpaceDE/>
              <w:autoSpaceDN/>
              <w:adjustRightInd/>
              <w:spacing w:after="120"/>
              <w:jc w:val="center"/>
              <w:textAlignment w:val="auto"/>
              <w:rPr>
                <w:rFonts w:ascii="Calibri" w:hAnsi="Calibri" w:cs="Calibri"/>
                <w:sz w:val="20"/>
                <w:lang w:eastAsia="el-GR"/>
              </w:rPr>
            </w:pPr>
          </w:p>
        </w:tc>
        <w:tc>
          <w:tcPr>
            <w:tcW w:w="5954" w:type="dxa"/>
            <w:shd w:val="clear" w:color="auto" w:fill="auto"/>
            <w:vAlign w:val="center"/>
          </w:tcPr>
          <w:p w14:paraId="62CD2CFD" w14:textId="77777777" w:rsidR="00C754D0" w:rsidRPr="00C754D0" w:rsidRDefault="00C754D0" w:rsidP="00C754D0">
            <w:pPr>
              <w:numPr>
                <w:ilvl w:val="0"/>
                <w:numId w:val="4"/>
              </w:numPr>
              <w:suppressAutoHyphens/>
              <w:overflowPunct/>
              <w:autoSpaceDE/>
              <w:autoSpaceDN/>
              <w:adjustRightInd/>
              <w:spacing w:after="120"/>
              <w:contextualSpacing/>
              <w:jc w:val="both"/>
              <w:textAlignment w:val="auto"/>
              <w:rPr>
                <w:rFonts w:ascii="Calibri" w:hAnsi="Calibri" w:cs="Calibri"/>
                <w:sz w:val="20"/>
                <w:lang w:eastAsia="el-GR"/>
              </w:rPr>
            </w:pPr>
            <w:r w:rsidRPr="00C754D0">
              <w:rPr>
                <w:rFonts w:ascii="Calibri" w:hAnsi="Calibri" w:cs="Calibri"/>
                <w:sz w:val="20"/>
                <w:lang w:eastAsia="el-GR"/>
              </w:rPr>
              <w:t xml:space="preserve"> καταγραφή μετρήσεων (έως και 9 αισθητήρες ταυτόχρονα)</w:t>
            </w:r>
          </w:p>
          <w:p w14:paraId="7443C644"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275" w:type="dxa"/>
            <w:shd w:val="clear" w:color="auto" w:fill="auto"/>
            <w:vAlign w:val="center"/>
          </w:tcPr>
          <w:p w14:paraId="671A0F2B" w14:textId="77777777" w:rsidR="00C754D0" w:rsidRPr="00C754D0" w:rsidRDefault="00C754D0" w:rsidP="00C754D0">
            <w:pPr>
              <w:overflowPunct/>
              <w:autoSpaceDE/>
              <w:autoSpaceDN/>
              <w:adjustRightInd/>
              <w:jc w:val="center"/>
              <w:textAlignment w:val="auto"/>
              <w:rPr>
                <w:rFonts w:ascii="Calibri" w:hAnsi="Calibri" w:cs="Calibri"/>
                <w:sz w:val="20"/>
                <w:lang w:val="en-GB" w:eastAsia="ar-SA"/>
              </w:rPr>
            </w:pPr>
            <w:r w:rsidRPr="00C754D0">
              <w:rPr>
                <w:rFonts w:ascii="Calibri" w:hAnsi="Calibri" w:cs="Calibri"/>
                <w:sz w:val="20"/>
                <w:lang w:eastAsia="el-GR"/>
              </w:rPr>
              <w:t>ΝΑΙ</w:t>
            </w:r>
          </w:p>
        </w:tc>
        <w:tc>
          <w:tcPr>
            <w:tcW w:w="1560" w:type="dxa"/>
          </w:tcPr>
          <w:p w14:paraId="6DC4D72F" w14:textId="77777777" w:rsidR="00C754D0" w:rsidRPr="00C754D0" w:rsidRDefault="00C754D0" w:rsidP="00C754D0">
            <w:pPr>
              <w:overflowPunct/>
              <w:autoSpaceDE/>
              <w:autoSpaceDN/>
              <w:adjustRightInd/>
              <w:textAlignment w:val="auto"/>
              <w:rPr>
                <w:rFonts w:ascii="Calibri" w:hAnsi="Calibri" w:cs="Calibri"/>
                <w:sz w:val="20"/>
                <w:lang w:val="en-US" w:eastAsia="el-GR"/>
              </w:rPr>
            </w:pPr>
          </w:p>
        </w:tc>
        <w:tc>
          <w:tcPr>
            <w:tcW w:w="1559" w:type="dxa"/>
            <w:vAlign w:val="center"/>
          </w:tcPr>
          <w:p w14:paraId="33801BDD" w14:textId="77777777" w:rsidR="00C754D0" w:rsidRPr="00C754D0" w:rsidRDefault="00C754D0" w:rsidP="00C754D0">
            <w:pPr>
              <w:overflowPunct/>
              <w:autoSpaceDE/>
              <w:autoSpaceDN/>
              <w:adjustRightInd/>
              <w:jc w:val="center"/>
              <w:textAlignment w:val="auto"/>
              <w:rPr>
                <w:rFonts w:ascii="Calibri" w:hAnsi="Calibri" w:cs="Calibri"/>
                <w:sz w:val="20"/>
                <w:lang w:val="en-US" w:eastAsia="el-GR"/>
              </w:rPr>
            </w:pPr>
          </w:p>
        </w:tc>
      </w:tr>
      <w:tr w:rsidR="00C754D0" w:rsidRPr="00C754D0" w14:paraId="638CA61F" w14:textId="77777777" w:rsidTr="009E15F3">
        <w:trPr>
          <w:trHeight w:val="607"/>
        </w:trPr>
        <w:tc>
          <w:tcPr>
            <w:tcW w:w="567" w:type="dxa"/>
            <w:shd w:val="clear" w:color="auto" w:fill="auto"/>
            <w:vAlign w:val="center"/>
          </w:tcPr>
          <w:p w14:paraId="737286D1" w14:textId="77777777" w:rsidR="00C754D0" w:rsidRPr="00C754D0" w:rsidRDefault="00C754D0" w:rsidP="00C754D0">
            <w:pPr>
              <w:numPr>
                <w:ilvl w:val="0"/>
                <w:numId w:val="75"/>
              </w:numPr>
              <w:suppressAutoHyphens/>
              <w:overflowPunct/>
              <w:autoSpaceDE/>
              <w:autoSpaceDN/>
              <w:adjustRightInd/>
              <w:spacing w:after="120"/>
              <w:jc w:val="center"/>
              <w:textAlignment w:val="auto"/>
              <w:rPr>
                <w:rFonts w:ascii="Calibri" w:hAnsi="Calibri" w:cs="Calibri"/>
                <w:sz w:val="20"/>
                <w:lang w:val="en-US" w:eastAsia="el-GR"/>
              </w:rPr>
            </w:pPr>
          </w:p>
        </w:tc>
        <w:tc>
          <w:tcPr>
            <w:tcW w:w="5954" w:type="dxa"/>
            <w:shd w:val="clear" w:color="auto" w:fill="auto"/>
            <w:vAlign w:val="center"/>
          </w:tcPr>
          <w:p w14:paraId="0BAAE6CE" w14:textId="77777777" w:rsidR="00C754D0" w:rsidRPr="00C754D0" w:rsidRDefault="00C754D0" w:rsidP="00C754D0">
            <w:pPr>
              <w:overflowPunct/>
              <w:autoSpaceDE/>
              <w:autoSpaceDN/>
              <w:adjustRightInd/>
              <w:textAlignment w:val="auto"/>
              <w:rPr>
                <w:rFonts w:ascii="Calibri" w:hAnsi="Calibri" w:cs="Calibri"/>
                <w:sz w:val="20"/>
                <w:lang w:eastAsia="el-GR"/>
              </w:rPr>
            </w:pPr>
            <w:r w:rsidRPr="00C754D0">
              <w:rPr>
                <w:rFonts w:ascii="Calibri" w:hAnsi="Calibri" w:cs="Calibri"/>
                <w:sz w:val="20"/>
                <w:lang w:eastAsia="el-GR"/>
              </w:rPr>
              <w:t>οθόνη ένδειξης των δεδομένων και γραφημάτων σε πραγματικό χρόνο</w:t>
            </w:r>
          </w:p>
        </w:tc>
        <w:tc>
          <w:tcPr>
            <w:tcW w:w="1275" w:type="dxa"/>
            <w:shd w:val="clear" w:color="auto" w:fill="auto"/>
            <w:vAlign w:val="center"/>
          </w:tcPr>
          <w:p w14:paraId="36652F73" w14:textId="77777777" w:rsidR="00C754D0" w:rsidRPr="00C754D0" w:rsidRDefault="00C754D0" w:rsidP="00C754D0">
            <w:pPr>
              <w:overflowPunct/>
              <w:autoSpaceDE/>
              <w:autoSpaceDN/>
              <w:adjustRightInd/>
              <w:jc w:val="center"/>
              <w:textAlignment w:val="auto"/>
              <w:rPr>
                <w:rFonts w:ascii="Calibri" w:hAnsi="Calibri" w:cs="Calibri"/>
                <w:sz w:val="20"/>
                <w:lang w:val="en-GB" w:eastAsia="ar-SA"/>
              </w:rPr>
            </w:pPr>
            <w:r w:rsidRPr="00C754D0">
              <w:rPr>
                <w:rFonts w:ascii="Calibri" w:hAnsi="Calibri" w:cs="Calibri"/>
                <w:sz w:val="20"/>
                <w:lang w:eastAsia="el-GR"/>
              </w:rPr>
              <w:t>ΝΑΙ</w:t>
            </w:r>
          </w:p>
        </w:tc>
        <w:tc>
          <w:tcPr>
            <w:tcW w:w="1560" w:type="dxa"/>
          </w:tcPr>
          <w:p w14:paraId="62DA149C" w14:textId="77777777" w:rsidR="00C754D0" w:rsidRPr="00C754D0" w:rsidRDefault="00C754D0" w:rsidP="00C754D0">
            <w:pPr>
              <w:overflowPunct/>
              <w:autoSpaceDE/>
              <w:autoSpaceDN/>
              <w:adjustRightInd/>
              <w:textAlignment w:val="auto"/>
              <w:rPr>
                <w:rFonts w:ascii="Calibri" w:hAnsi="Calibri" w:cs="Calibri"/>
                <w:sz w:val="20"/>
                <w:lang w:val="en-US" w:eastAsia="el-GR"/>
              </w:rPr>
            </w:pPr>
          </w:p>
        </w:tc>
        <w:tc>
          <w:tcPr>
            <w:tcW w:w="1559" w:type="dxa"/>
            <w:vAlign w:val="center"/>
          </w:tcPr>
          <w:p w14:paraId="63558999" w14:textId="77777777" w:rsidR="00C754D0" w:rsidRPr="00C754D0" w:rsidRDefault="00C754D0" w:rsidP="00C754D0">
            <w:pPr>
              <w:overflowPunct/>
              <w:autoSpaceDE/>
              <w:autoSpaceDN/>
              <w:adjustRightInd/>
              <w:jc w:val="center"/>
              <w:textAlignment w:val="auto"/>
              <w:rPr>
                <w:rFonts w:ascii="Calibri" w:hAnsi="Calibri" w:cs="Calibri"/>
                <w:sz w:val="20"/>
                <w:lang w:val="en-US" w:eastAsia="el-GR"/>
              </w:rPr>
            </w:pPr>
          </w:p>
        </w:tc>
      </w:tr>
      <w:tr w:rsidR="00C754D0" w:rsidRPr="00C754D0" w14:paraId="77CDB6E3" w14:textId="77777777" w:rsidTr="009E15F3">
        <w:trPr>
          <w:trHeight w:val="607"/>
        </w:trPr>
        <w:tc>
          <w:tcPr>
            <w:tcW w:w="567" w:type="dxa"/>
            <w:shd w:val="clear" w:color="auto" w:fill="auto"/>
            <w:vAlign w:val="center"/>
          </w:tcPr>
          <w:p w14:paraId="25CDD08D" w14:textId="77777777" w:rsidR="00C754D0" w:rsidRPr="00C754D0" w:rsidRDefault="00C754D0" w:rsidP="00C754D0">
            <w:pPr>
              <w:numPr>
                <w:ilvl w:val="0"/>
                <w:numId w:val="75"/>
              </w:numPr>
              <w:suppressAutoHyphens/>
              <w:overflowPunct/>
              <w:autoSpaceDE/>
              <w:autoSpaceDN/>
              <w:adjustRightInd/>
              <w:spacing w:after="120"/>
              <w:jc w:val="center"/>
              <w:textAlignment w:val="auto"/>
              <w:rPr>
                <w:rFonts w:ascii="Calibri" w:hAnsi="Calibri" w:cs="Calibri"/>
                <w:sz w:val="20"/>
                <w:lang w:val="en-US" w:eastAsia="el-GR"/>
              </w:rPr>
            </w:pPr>
          </w:p>
        </w:tc>
        <w:tc>
          <w:tcPr>
            <w:tcW w:w="5954" w:type="dxa"/>
            <w:shd w:val="clear" w:color="auto" w:fill="auto"/>
            <w:vAlign w:val="center"/>
          </w:tcPr>
          <w:p w14:paraId="63C66A2B" w14:textId="77777777" w:rsidR="00C754D0" w:rsidRPr="00C754D0" w:rsidRDefault="00C754D0" w:rsidP="00C754D0">
            <w:pPr>
              <w:rPr>
                <w:rFonts w:ascii="Calibri" w:hAnsi="Calibri" w:cs="Calibri"/>
                <w:sz w:val="20"/>
                <w:lang w:eastAsia="el-GR"/>
              </w:rPr>
            </w:pPr>
            <w:proofErr w:type="spellStart"/>
            <w:r w:rsidRPr="00C754D0">
              <w:rPr>
                <w:rFonts w:ascii="Calibri" w:hAnsi="Calibri" w:cs="Calibri"/>
                <w:sz w:val="20"/>
                <w:lang w:eastAsia="el-GR"/>
              </w:rPr>
              <w:t>Καταγραφέας</w:t>
            </w:r>
            <w:proofErr w:type="spellEnd"/>
            <w:r w:rsidRPr="00C754D0">
              <w:rPr>
                <w:rFonts w:ascii="Calibri" w:hAnsi="Calibri" w:cs="Calibri"/>
                <w:sz w:val="20"/>
                <w:lang w:eastAsia="el-GR"/>
              </w:rPr>
              <w:t xml:space="preserve"> δεδομένων με δυνατότητα προγραμματισμού της συχνότητας λήψης των μετρήσεων  μέσω Η/Υ. Θα  πρέπει να διαθέτει </w:t>
            </w:r>
          </w:p>
          <w:p w14:paraId="4DE3CF42"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275" w:type="dxa"/>
            <w:shd w:val="clear" w:color="auto" w:fill="auto"/>
            <w:vAlign w:val="center"/>
          </w:tcPr>
          <w:p w14:paraId="3792F670" w14:textId="77777777" w:rsidR="00C754D0" w:rsidRPr="00C754D0" w:rsidRDefault="00C754D0" w:rsidP="00C754D0">
            <w:pPr>
              <w:overflowPunct/>
              <w:autoSpaceDE/>
              <w:autoSpaceDN/>
              <w:adjustRightInd/>
              <w:jc w:val="center"/>
              <w:textAlignment w:val="auto"/>
              <w:rPr>
                <w:rFonts w:ascii="Calibri" w:hAnsi="Calibri" w:cs="Calibri"/>
                <w:sz w:val="20"/>
                <w:lang w:val="en-GB" w:eastAsia="ar-SA"/>
              </w:rPr>
            </w:pPr>
            <w:r w:rsidRPr="00C754D0">
              <w:rPr>
                <w:rFonts w:ascii="Calibri" w:hAnsi="Calibri" w:cs="Calibri"/>
                <w:sz w:val="20"/>
                <w:lang w:eastAsia="el-GR"/>
              </w:rPr>
              <w:t>ΝΑΙ</w:t>
            </w:r>
          </w:p>
        </w:tc>
        <w:tc>
          <w:tcPr>
            <w:tcW w:w="1560" w:type="dxa"/>
          </w:tcPr>
          <w:p w14:paraId="1C04E9E7"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559" w:type="dxa"/>
            <w:vAlign w:val="center"/>
          </w:tcPr>
          <w:p w14:paraId="038DF3C6"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126E0CD6" w14:textId="77777777" w:rsidTr="009E15F3">
        <w:trPr>
          <w:trHeight w:val="607"/>
        </w:trPr>
        <w:tc>
          <w:tcPr>
            <w:tcW w:w="567" w:type="dxa"/>
            <w:shd w:val="clear" w:color="auto" w:fill="auto"/>
            <w:vAlign w:val="center"/>
          </w:tcPr>
          <w:p w14:paraId="29EE1901" w14:textId="77777777" w:rsidR="00C754D0" w:rsidRPr="00C754D0" w:rsidRDefault="00C754D0" w:rsidP="00C754D0">
            <w:pPr>
              <w:numPr>
                <w:ilvl w:val="0"/>
                <w:numId w:val="75"/>
              </w:numPr>
              <w:suppressAutoHyphens/>
              <w:overflowPunct/>
              <w:autoSpaceDE/>
              <w:autoSpaceDN/>
              <w:adjustRightInd/>
              <w:spacing w:after="120"/>
              <w:jc w:val="center"/>
              <w:textAlignment w:val="auto"/>
              <w:rPr>
                <w:rFonts w:ascii="Calibri" w:hAnsi="Calibri" w:cs="Calibri"/>
                <w:sz w:val="20"/>
                <w:lang w:eastAsia="el-GR"/>
              </w:rPr>
            </w:pPr>
          </w:p>
        </w:tc>
        <w:tc>
          <w:tcPr>
            <w:tcW w:w="5954" w:type="dxa"/>
            <w:shd w:val="clear" w:color="auto" w:fill="auto"/>
            <w:vAlign w:val="center"/>
          </w:tcPr>
          <w:p w14:paraId="2E41FCA1" w14:textId="77777777" w:rsidR="00C754D0" w:rsidRPr="00C754D0" w:rsidRDefault="00C754D0" w:rsidP="00C754D0">
            <w:pPr>
              <w:numPr>
                <w:ilvl w:val="0"/>
                <w:numId w:val="4"/>
              </w:numPr>
              <w:suppressAutoHyphens/>
              <w:overflowPunct/>
              <w:autoSpaceDE/>
              <w:autoSpaceDN/>
              <w:adjustRightInd/>
              <w:spacing w:after="120"/>
              <w:contextualSpacing/>
              <w:jc w:val="both"/>
              <w:textAlignment w:val="auto"/>
              <w:rPr>
                <w:rFonts w:ascii="Calibri" w:hAnsi="Calibri" w:cs="Calibri"/>
                <w:sz w:val="20"/>
                <w:lang w:eastAsia="el-GR"/>
              </w:rPr>
            </w:pPr>
            <w:r w:rsidRPr="00C754D0">
              <w:rPr>
                <w:rFonts w:ascii="Calibri" w:hAnsi="Calibri" w:cs="Calibri"/>
                <w:sz w:val="20"/>
                <w:lang w:eastAsia="el-GR"/>
              </w:rPr>
              <w:t xml:space="preserve">τουλάχιστον 9 κανάλια (8 x αναλογικό, 1 x ψηφιακό) </w:t>
            </w:r>
          </w:p>
          <w:p w14:paraId="348567FB"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275" w:type="dxa"/>
            <w:shd w:val="clear" w:color="auto" w:fill="auto"/>
            <w:vAlign w:val="center"/>
          </w:tcPr>
          <w:p w14:paraId="7CF2EA90" w14:textId="77777777" w:rsidR="00C754D0" w:rsidRPr="00C754D0" w:rsidRDefault="00C754D0" w:rsidP="00C754D0">
            <w:pPr>
              <w:overflowPunct/>
              <w:autoSpaceDE/>
              <w:autoSpaceDN/>
              <w:adjustRightInd/>
              <w:jc w:val="center"/>
              <w:textAlignment w:val="auto"/>
              <w:rPr>
                <w:rFonts w:ascii="Calibri" w:hAnsi="Calibri" w:cs="Calibri"/>
                <w:sz w:val="20"/>
                <w:lang w:val="en-GB" w:eastAsia="ar-SA"/>
              </w:rPr>
            </w:pPr>
            <w:r w:rsidRPr="00C754D0">
              <w:rPr>
                <w:rFonts w:ascii="Calibri" w:hAnsi="Calibri" w:cs="Calibri"/>
                <w:sz w:val="20"/>
                <w:lang w:eastAsia="el-GR"/>
              </w:rPr>
              <w:t>ΝΑΙ</w:t>
            </w:r>
          </w:p>
        </w:tc>
        <w:tc>
          <w:tcPr>
            <w:tcW w:w="1560" w:type="dxa"/>
          </w:tcPr>
          <w:p w14:paraId="0E1D831D" w14:textId="77777777" w:rsidR="00C754D0" w:rsidRPr="00C754D0" w:rsidRDefault="00C754D0" w:rsidP="00C754D0">
            <w:pPr>
              <w:overflowPunct/>
              <w:autoSpaceDE/>
              <w:autoSpaceDN/>
              <w:adjustRightInd/>
              <w:textAlignment w:val="auto"/>
              <w:rPr>
                <w:rFonts w:ascii="Calibri" w:hAnsi="Calibri" w:cs="Calibri"/>
                <w:sz w:val="20"/>
                <w:lang w:val="en-US" w:eastAsia="el-GR"/>
              </w:rPr>
            </w:pPr>
          </w:p>
        </w:tc>
        <w:tc>
          <w:tcPr>
            <w:tcW w:w="1559" w:type="dxa"/>
            <w:vAlign w:val="center"/>
          </w:tcPr>
          <w:p w14:paraId="1D3B991F" w14:textId="77777777" w:rsidR="00C754D0" w:rsidRPr="00C754D0" w:rsidRDefault="00C754D0" w:rsidP="00C754D0">
            <w:pPr>
              <w:overflowPunct/>
              <w:autoSpaceDE/>
              <w:autoSpaceDN/>
              <w:adjustRightInd/>
              <w:jc w:val="center"/>
              <w:textAlignment w:val="auto"/>
              <w:rPr>
                <w:rFonts w:ascii="Calibri" w:hAnsi="Calibri" w:cs="Calibri"/>
                <w:sz w:val="20"/>
                <w:lang w:val="en-US" w:eastAsia="el-GR"/>
              </w:rPr>
            </w:pPr>
          </w:p>
        </w:tc>
      </w:tr>
      <w:tr w:rsidR="00C754D0" w:rsidRPr="00C754D0" w14:paraId="4BD167E5" w14:textId="77777777" w:rsidTr="009E15F3">
        <w:trPr>
          <w:trHeight w:val="607"/>
        </w:trPr>
        <w:tc>
          <w:tcPr>
            <w:tcW w:w="10915" w:type="dxa"/>
            <w:gridSpan w:val="5"/>
            <w:shd w:val="clear" w:color="auto" w:fill="FBE4D5"/>
            <w:vAlign w:val="center"/>
          </w:tcPr>
          <w:p w14:paraId="22EF27AA"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eastAsia="SimSun" w:hAnsi="Calibri" w:cs="Calibri"/>
                <w:b/>
                <w:bCs/>
                <w:sz w:val="20"/>
                <w:u w:val="single"/>
                <w:lang w:eastAsia="ar-SA"/>
              </w:rPr>
              <w:t>ΓΕΝΙΚΕΣ ΑΠΑΙΤΗΣΕΙΣ</w:t>
            </w:r>
          </w:p>
        </w:tc>
      </w:tr>
      <w:tr w:rsidR="00C754D0" w:rsidRPr="00C754D0" w14:paraId="3C58B047" w14:textId="77777777" w:rsidTr="009E15F3">
        <w:trPr>
          <w:trHeight w:val="607"/>
        </w:trPr>
        <w:tc>
          <w:tcPr>
            <w:tcW w:w="567" w:type="dxa"/>
            <w:shd w:val="clear" w:color="auto" w:fill="auto"/>
            <w:vAlign w:val="center"/>
          </w:tcPr>
          <w:p w14:paraId="3B8B8C71" w14:textId="77777777" w:rsidR="00C754D0" w:rsidRPr="00C754D0" w:rsidRDefault="00C754D0" w:rsidP="00C754D0">
            <w:pPr>
              <w:overflowPunct/>
              <w:autoSpaceDE/>
              <w:autoSpaceDN/>
              <w:adjustRightInd/>
              <w:jc w:val="center"/>
              <w:textAlignment w:val="auto"/>
              <w:rPr>
                <w:rFonts w:ascii="Calibri" w:hAnsi="Calibri" w:cs="Calibri"/>
                <w:sz w:val="20"/>
                <w:lang w:val="en-US" w:eastAsia="el-GR"/>
              </w:rPr>
            </w:pPr>
            <w:r w:rsidRPr="00C754D0">
              <w:rPr>
                <w:rFonts w:ascii="Calibri" w:hAnsi="Calibri" w:cs="Calibri"/>
                <w:sz w:val="20"/>
                <w:lang w:eastAsia="el-GR"/>
              </w:rPr>
              <w:t>1</w:t>
            </w:r>
          </w:p>
        </w:tc>
        <w:tc>
          <w:tcPr>
            <w:tcW w:w="5954" w:type="dxa"/>
            <w:shd w:val="clear" w:color="auto" w:fill="auto"/>
            <w:vAlign w:val="center"/>
          </w:tcPr>
          <w:p w14:paraId="73979321" w14:textId="77777777" w:rsidR="00C754D0" w:rsidRPr="00C754D0" w:rsidRDefault="00C754D0" w:rsidP="00C754D0">
            <w:pPr>
              <w:overflowPunct/>
              <w:autoSpaceDE/>
              <w:autoSpaceDN/>
              <w:adjustRightInd/>
              <w:textAlignment w:val="auto"/>
              <w:rPr>
                <w:rFonts w:ascii="Calibri" w:hAnsi="Calibri" w:cs="Calibri"/>
                <w:sz w:val="20"/>
                <w:lang w:eastAsia="el-GR"/>
              </w:rPr>
            </w:pPr>
            <w:r w:rsidRPr="00C754D0">
              <w:rPr>
                <w:rFonts w:ascii="Calibri" w:hAnsi="Calibri" w:cs="Calibri"/>
                <w:sz w:val="20"/>
                <w:lang w:eastAsia="el-GR"/>
              </w:rPr>
              <w:t>Οι ανωτέρω προδιαγραφές είναι υποχρεωτικές και πρέπει να καλύπτονται κατ’ ελάχιστο.</w:t>
            </w:r>
          </w:p>
        </w:tc>
        <w:tc>
          <w:tcPr>
            <w:tcW w:w="1275" w:type="dxa"/>
            <w:shd w:val="clear" w:color="auto" w:fill="auto"/>
            <w:vAlign w:val="center"/>
          </w:tcPr>
          <w:p w14:paraId="18F44F27"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val="en-GB" w:eastAsia="ar-SA"/>
              </w:rPr>
              <w:t>ΝΑΙ</w:t>
            </w:r>
          </w:p>
        </w:tc>
        <w:tc>
          <w:tcPr>
            <w:tcW w:w="1560" w:type="dxa"/>
          </w:tcPr>
          <w:p w14:paraId="6F8D4FE0"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1559" w:type="dxa"/>
            <w:vAlign w:val="center"/>
          </w:tcPr>
          <w:p w14:paraId="1B3E33DF"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688DD7D8" w14:textId="77777777" w:rsidTr="009E15F3">
        <w:trPr>
          <w:trHeight w:val="610"/>
        </w:trPr>
        <w:tc>
          <w:tcPr>
            <w:tcW w:w="567" w:type="dxa"/>
            <w:shd w:val="clear" w:color="auto" w:fill="auto"/>
            <w:vAlign w:val="center"/>
          </w:tcPr>
          <w:p w14:paraId="316F6B76"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eastAsia="el-GR"/>
              </w:rPr>
              <w:t>2</w:t>
            </w:r>
          </w:p>
        </w:tc>
        <w:tc>
          <w:tcPr>
            <w:tcW w:w="5954" w:type="dxa"/>
            <w:shd w:val="clear" w:color="auto" w:fill="auto"/>
            <w:vAlign w:val="center"/>
          </w:tcPr>
          <w:p w14:paraId="1A7A5547" w14:textId="77777777" w:rsidR="00C754D0" w:rsidRPr="00C754D0" w:rsidRDefault="00C754D0" w:rsidP="00C754D0">
            <w:pPr>
              <w:overflowPunct/>
              <w:autoSpaceDE/>
              <w:autoSpaceDN/>
              <w:adjustRightInd/>
              <w:textAlignment w:val="auto"/>
              <w:rPr>
                <w:rFonts w:ascii="Calibri" w:hAnsi="Calibri" w:cs="Calibri"/>
                <w:sz w:val="20"/>
                <w:lang w:eastAsia="el-GR"/>
              </w:rPr>
            </w:pPr>
            <w:r w:rsidRPr="00C754D0">
              <w:rPr>
                <w:rFonts w:ascii="Calibri" w:hAnsi="Calibri" w:cs="Calibri"/>
                <w:sz w:val="20"/>
                <w:lang w:eastAsia="el-GR"/>
              </w:rPr>
              <w:t xml:space="preserve">Τα όργανα να είναι καινούργια και αμεταχείριστα και να προσφερθούν πλήρη και έτοιμα για λειτουργία. </w:t>
            </w:r>
          </w:p>
        </w:tc>
        <w:tc>
          <w:tcPr>
            <w:tcW w:w="1275" w:type="dxa"/>
            <w:shd w:val="clear" w:color="auto" w:fill="auto"/>
            <w:vAlign w:val="center"/>
          </w:tcPr>
          <w:p w14:paraId="62263C3D" w14:textId="77777777" w:rsidR="00C754D0" w:rsidRPr="00C754D0" w:rsidRDefault="00C754D0" w:rsidP="00C754D0">
            <w:pPr>
              <w:overflowPunct/>
              <w:autoSpaceDE/>
              <w:autoSpaceDN/>
              <w:adjustRightInd/>
              <w:jc w:val="center"/>
              <w:textAlignment w:val="auto"/>
              <w:rPr>
                <w:rFonts w:ascii="Calibri" w:hAnsi="Calibri" w:cs="Calibri"/>
                <w:sz w:val="20"/>
                <w:lang w:val="en-GB" w:eastAsia="ar-SA"/>
              </w:rPr>
            </w:pPr>
            <w:r w:rsidRPr="00C754D0">
              <w:rPr>
                <w:rFonts w:ascii="Calibri" w:hAnsi="Calibri" w:cs="Calibri"/>
                <w:sz w:val="20"/>
                <w:lang w:val="en-GB" w:eastAsia="ar-SA"/>
              </w:rPr>
              <w:t>ΝΑΙ</w:t>
            </w:r>
          </w:p>
        </w:tc>
        <w:tc>
          <w:tcPr>
            <w:tcW w:w="1560" w:type="dxa"/>
          </w:tcPr>
          <w:p w14:paraId="6FE1D9E2"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1559" w:type="dxa"/>
            <w:vAlign w:val="center"/>
          </w:tcPr>
          <w:p w14:paraId="46709841"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2A929C06" w14:textId="77777777" w:rsidTr="009E15F3">
        <w:trPr>
          <w:trHeight w:val="607"/>
        </w:trPr>
        <w:tc>
          <w:tcPr>
            <w:tcW w:w="567" w:type="dxa"/>
            <w:shd w:val="clear" w:color="auto" w:fill="auto"/>
            <w:vAlign w:val="center"/>
          </w:tcPr>
          <w:p w14:paraId="249E5854"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eastAsia="el-GR"/>
              </w:rPr>
              <w:t>3</w:t>
            </w:r>
          </w:p>
        </w:tc>
        <w:tc>
          <w:tcPr>
            <w:tcW w:w="5954" w:type="dxa"/>
            <w:shd w:val="clear" w:color="auto" w:fill="auto"/>
            <w:vAlign w:val="center"/>
          </w:tcPr>
          <w:p w14:paraId="69AF66B4" w14:textId="77777777" w:rsidR="00C754D0" w:rsidRPr="00C754D0" w:rsidRDefault="00C754D0" w:rsidP="00C754D0">
            <w:pPr>
              <w:overflowPunct/>
              <w:autoSpaceDE/>
              <w:autoSpaceDN/>
              <w:adjustRightInd/>
              <w:textAlignment w:val="auto"/>
              <w:rPr>
                <w:rFonts w:ascii="Calibri" w:hAnsi="Calibri" w:cs="Calibri"/>
                <w:sz w:val="20"/>
                <w:lang w:eastAsia="el-GR"/>
              </w:rPr>
            </w:pPr>
            <w:r w:rsidRPr="00C754D0">
              <w:rPr>
                <w:rFonts w:ascii="Calibri" w:hAnsi="Calibri" w:cs="Calibri"/>
                <w:sz w:val="20"/>
                <w:lang w:eastAsia="el-GR"/>
              </w:rPr>
              <w:t xml:space="preserve">Ο προμηθευτής να έχει οργανωμένο </w:t>
            </w:r>
            <w:proofErr w:type="spellStart"/>
            <w:r w:rsidRPr="00C754D0">
              <w:rPr>
                <w:rFonts w:ascii="Calibri" w:hAnsi="Calibri" w:cs="Calibri"/>
                <w:sz w:val="20"/>
                <w:lang w:eastAsia="el-GR"/>
              </w:rPr>
              <w:t>service</w:t>
            </w:r>
            <w:proofErr w:type="spellEnd"/>
            <w:r w:rsidRPr="00C754D0">
              <w:rPr>
                <w:rFonts w:ascii="Calibri" w:hAnsi="Calibri" w:cs="Calibri"/>
                <w:sz w:val="20"/>
                <w:lang w:eastAsia="el-GR"/>
              </w:rPr>
              <w:t xml:space="preserve"> για τεχνική υποστήριξη με εκπαιδευμένο προσωπικό για την εγκατάσταση, εκπαίδευση, συντήρηση και επισκευή των οργάνων.</w:t>
            </w:r>
          </w:p>
        </w:tc>
        <w:tc>
          <w:tcPr>
            <w:tcW w:w="1275" w:type="dxa"/>
            <w:shd w:val="clear" w:color="auto" w:fill="auto"/>
            <w:vAlign w:val="center"/>
          </w:tcPr>
          <w:p w14:paraId="0903FF94"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val="en-GB" w:eastAsia="ar-SA"/>
              </w:rPr>
              <w:t>ΝΑΙ</w:t>
            </w:r>
          </w:p>
        </w:tc>
        <w:tc>
          <w:tcPr>
            <w:tcW w:w="1560" w:type="dxa"/>
          </w:tcPr>
          <w:p w14:paraId="797091BA"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1559" w:type="dxa"/>
            <w:vAlign w:val="center"/>
          </w:tcPr>
          <w:p w14:paraId="6E9378EA"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18D1963E" w14:textId="77777777" w:rsidTr="009E15F3">
        <w:trPr>
          <w:trHeight w:val="607"/>
        </w:trPr>
        <w:tc>
          <w:tcPr>
            <w:tcW w:w="567" w:type="dxa"/>
            <w:shd w:val="clear" w:color="auto" w:fill="auto"/>
            <w:vAlign w:val="center"/>
          </w:tcPr>
          <w:p w14:paraId="55786520"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eastAsia="el-GR"/>
              </w:rPr>
              <w:t>4</w:t>
            </w:r>
          </w:p>
        </w:tc>
        <w:tc>
          <w:tcPr>
            <w:tcW w:w="5954" w:type="dxa"/>
            <w:shd w:val="clear" w:color="auto" w:fill="auto"/>
            <w:vAlign w:val="center"/>
          </w:tcPr>
          <w:p w14:paraId="06CC5964" w14:textId="77777777" w:rsidR="00C754D0" w:rsidRPr="00C754D0" w:rsidRDefault="00C754D0" w:rsidP="00C754D0">
            <w:pPr>
              <w:overflowPunct/>
              <w:autoSpaceDE/>
              <w:autoSpaceDN/>
              <w:adjustRightInd/>
              <w:textAlignment w:val="auto"/>
              <w:rPr>
                <w:rFonts w:ascii="Calibri" w:hAnsi="Calibri" w:cs="Calibri"/>
                <w:sz w:val="20"/>
                <w:lang w:eastAsia="el-GR"/>
              </w:rPr>
            </w:pPr>
            <w:proofErr w:type="spellStart"/>
            <w:r w:rsidRPr="00C754D0">
              <w:rPr>
                <w:rFonts w:ascii="Calibri" w:eastAsia="SimSun" w:hAnsi="Calibri" w:cs="Calibri"/>
                <w:sz w:val="20"/>
                <w:lang w:eastAsia="el-GR"/>
              </w:rPr>
              <w:t>To</w:t>
            </w:r>
            <w:proofErr w:type="spellEnd"/>
            <w:r w:rsidRPr="00C754D0">
              <w:rPr>
                <w:rFonts w:ascii="Calibri" w:eastAsia="SimSun" w:hAnsi="Calibri" w:cs="Calibri"/>
                <w:sz w:val="20"/>
                <w:lang w:eastAsia="el-GR"/>
              </w:rPr>
              <w:t xml:space="preserve"> ανωτέρω όργανο να εγκατασταθεί με δαπάνες του προμηθευτή και να παραδοθεί σε πλήρη λειτουργία με υποχρέωση εκπαίδευσης του χειριστή.</w:t>
            </w:r>
          </w:p>
        </w:tc>
        <w:tc>
          <w:tcPr>
            <w:tcW w:w="1275" w:type="dxa"/>
            <w:shd w:val="clear" w:color="auto" w:fill="auto"/>
            <w:vAlign w:val="center"/>
          </w:tcPr>
          <w:p w14:paraId="688DFFDB" w14:textId="77777777" w:rsidR="00C754D0" w:rsidRPr="00C754D0" w:rsidRDefault="00C754D0" w:rsidP="00C754D0">
            <w:pPr>
              <w:overflowPunct/>
              <w:autoSpaceDE/>
              <w:autoSpaceDN/>
              <w:adjustRightInd/>
              <w:jc w:val="center"/>
              <w:textAlignment w:val="auto"/>
              <w:rPr>
                <w:rFonts w:ascii="Calibri" w:hAnsi="Calibri" w:cs="Calibri"/>
                <w:sz w:val="20"/>
                <w:lang w:eastAsia="ar-SA"/>
              </w:rPr>
            </w:pPr>
            <w:r w:rsidRPr="00C754D0">
              <w:rPr>
                <w:rFonts w:ascii="Calibri" w:hAnsi="Calibri" w:cs="Calibri"/>
                <w:sz w:val="20"/>
                <w:lang w:val="en-GB" w:eastAsia="ar-SA"/>
              </w:rPr>
              <w:t>ΝΑΙ</w:t>
            </w:r>
          </w:p>
        </w:tc>
        <w:tc>
          <w:tcPr>
            <w:tcW w:w="1560" w:type="dxa"/>
          </w:tcPr>
          <w:p w14:paraId="2A9D6D0B"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1559" w:type="dxa"/>
            <w:vAlign w:val="center"/>
          </w:tcPr>
          <w:p w14:paraId="746D1BD4"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0DCCCBB3" w14:textId="77777777" w:rsidTr="009E15F3">
        <w:trPr>
          <w:trHeight w:val="607"/>
        </w:trPr>
        <w:tc>
          <w:tcPr>
            <w:tcW w:w="567" w:type="dxa"/>
            <w:shd w:val="clear" w:color="auto" w:fill="auto"/>
            <w:vAlign w:val="center"/>
          </w:tcPr>
          <w:p w14:paraId="3B7D96AD"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val="en-US" w:eastAsia="el-GR"/>
              </w:rPr>
              <w:t>5</w:t>
            </w:r>
          </w:p>
        </w:tc>
        <w:tc>
          <w:tcPr>
            <w:tcW w:w="5954" w:type="dxa"/>
            <w:shd w:val="clear" w:color="auto" w:fill="auto"/>
            <w:vAlign w:val="center"/>
          </w:tcPr>
          <w:p w14:paraId="5C0A2FA1" w14:textId="77777777" w:rsidR="00C754D0" w:rsidRPr="00C754D0" w:rsidRDefault="00C754D0" w:rsidP="00C754D0">
            <w:pPr>
              <w:overflowPunct/>
              <w:autoSpaceDE/>
              <w:autoSpaceDN/>
              <w:adjustRightInd/>
              <w:textAlignment w:val="auto"/>
              <w:rPr>
                <w:rFonts w:ascii="Calibri" w:hAnsi="Calibri" w:cs="Calibri"/>
                <w:sz w:val="20"/>
                <w:lang w:eastAsia="el-GR"/>
              </w:rPr>
            </w:pPr>
            <w:r w:rsidRPr="00C754D0">
              <w:rPr>
                <w:rFonts w:ascii="Calibri" w:hAnsi="Calibri" w:cs="Calibri"/>
                <w:sz w:val="20"/>
                <w:lang w:eastAsia="el-GR"/>
              </w:rPr>
              <w:t>Εγγύηση καλής λειτουργίας τουλάχιστον ένα (1) έτος από την ημερομηνία εγκατάστασης των οργάνων.</w:t>
            </w:r>
          </w:p>
        </w:tc>
        <w:tc>
          <w:tcPr>
            <w:tcW w:w="1275" w:type="dxa"/>
            <w:shd w:val="clear" w:color="auto" w:fill="auto"/>
          </w:tcPr>
          <w:p w14:paraId="0DD229F4"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val="en-GB" w:eastAsia="ar-SA"/>
              </w:rPr>
              <w:t>ΝΑΙ</w:t>
            </w:r>
          </w:p>
        </w:tc>
        <w:tc>
          <w:tcPr>
            <w:tcW w:w="1560" w:type="dxa"/>
          </w:tcPr>
          <w:p w14:paraId="52A02FC9"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1559" w:type="dxa"/>
            <w:vAlign w:val="center"/>
          </w:tcPr>
          <w:p w14:paraId="66560A0F"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6D2FD45F" w14:textId="77777777" w:rsidTr="009E15F3">
        <w:trPr>
          <w:trHeight w:val="607"/>
        </w:trPr>
        <w:tc>
          <w:tcPr>
            <w:tcW w:w="567" w:type="dxa"/>
            <w:shd w:val="clear" w:color="auto" w:fill="auto"/>
            <w:vAlign w:val="center"/>
          </w:tcPr>
          <w:p w14:paraId="04AF5B3C" w14:textId="77777777" w:rsidR="00C754D0" w:rsidRPr="00C754D0" w:rsidRDefault="00C754D0" w:rsidP="00C754D0">
            <w:pPr>
              <w:overflowPunct/>
              <w:autoSpaceDE/>
              <w:autoSpaceDN/>
              <w:adjustRightInd/>
              <w:jc w:val="center"/>
              <w:textAlignment w:val="auto"/>
              <w:rPr>
                <w:rFonts w:ascii="Calibri" w:hAnsi="Calibri" w:cs="Calibri"/>
                <w:sz w:val="20"/>
                <w:lang w:val="en-US" w:eastAsia="el-GR"/>
              </w:rPr>
            </w:pPr>
            <w:r w:rsidRPr="00C754D0">
              <w:rPr>
                <w:rFonts w:ascii="Calibri" w:hAnsi="Calibri" w:cs="Calibri"/>
                <w:sz w:val="20"/>
                <w:lang w:eastAsia="el-GR"/>
              </w:rPr>
              <w:t>6</w:t>
            </w:r>
          </w:p>
        </w:tc>
        <w:tc>
          <w:tcPr>
            <w:tcW w:w="5954" w:type="dxa"/>
            <w:shd w:val="clear" w:color="auto" w:fill="auto"/>
            <w:vAlign w:val="center"/>
          </w:tcPr>
          <w:p w14:paraId="564BD208" w14:textId="77777777" w:rsidR="00C754D0" w:rsidRPr="00C754D0" w:rsidRDefault="00C754D0" w:rsidP="00C754D0">
            <w:pPr>
              <w:overflowPunct/>
              <w:autoSpaceDE/>
              <w:autoSpaceDN/>
              <w:adjustRightInd/>
              <w:textAlignment w:val="auto"/>
              <w:rPr>
                <w:rFonts w:ascii="Calibri" w:hAnsi="Calibri" w:cs="Calibri"/>
                <w:sz w:val="20"/>
                <w:lang w:eastAsia="el-GR"/>
              </w:rPr>
            </w:pPr>
            <w:r w:rsidRPr="00C754D0">
              <w:rPr>
                <w:rFonts w:ascii="Calibri" w:hAnsi="Calibri" w:cs="Calibri"/>
                <w:sz w:val="20"/>
                <w:lang w:eastAsia="el-GR"/>
              </w:rPr>
              <w:t>Παράδοση εντός τριών (3) μηνών</w:t>
            </w:r>
          </w:p>
        </w:tc>
        <w:tc>
          <w:tcPr>
            <w:tcW w:w="1275" w:type="dxa"/>
            <w:shd w:val="clear" w:color="auto" w:fill="auto"/>
            <w:vAlign w:val="center"/>
          </w:tcPr>
          <w:p w14:paraId="35C55074" w14:textId="77777777" w:rsidR="00C754D0" w:rsidRPr="00C754D0" w:rsidRDefault="00C754D0" w:rsidP="00C754D0">
            <w:pPr>
              <w:overflowPunct/>
              <w:autoSpaceDE/>
              <w:autoSpaceDN/>
              <w:adjustRightInd/>
              <w:jc w:val="center"/>
              <w:textAlignment w:val="auto"/>
              <w:rPr>
                <w:rFonts w:ascii="Calibri" w:hAnsi="Calibri" w:cs="Calibri"/>
                <w:sz w:val="20"/>
                <w:lang w:val="en-GB" w:eastAsia="ar-SA"/>
              </w:rPr>
            </w:pPr>
            <w:r w:rsidRPr="00C754D0">
              <w:rPr>
                <w:rFonts w:ascii="Calibri" w:hAnsi="Calibri" w:cs="Calibri"/>
                <w:sz w:val="20"/>
                <w:lang w:eastAsia="ar-SA"/>
              </w:rPr>
              <w:t>ΝΑΙ</w:t>
            </w:r>
          </w:p>
        </w:tc>
        <w:tc>
          <w:tcPr>
            <w:tcW w:w="1560" w:type="dxa"/>
            <w:vAlign w:val="center"/>
          </w:tcPr>
          <w:p w14:paraId="6DAC39EB"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1559" w:type="dxa"/>
            <w:vAlign w:val="center"/>
          </w:tcPr>
          <w:p w14:paraId="0336ED07"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bl>
    <w:p w14:paraId="580A8424" w14:textId="77777777" w:rsidR="00C754D0" w:rsidRDefault="00C754D0" w:rsidP="005355BC">
      <w:pPr>
        <w:overflowPunct/>
        <w:autoSpaceDE/>
        <w:autoSpaceDN/>
        <w:adjustRightInd/>
        <w:spacing w:after="160" w:line="259" w:lineRule="auto"/>
        <w:textAlignment w:val="auto"/>
        <w:rPr>
          <w:rFonts w:ascii="Calibri" w:eastAsia="SimSun" w:hAnsi="Calibri" w:cs="Calibri"/>
          <w:b/>
          <w:bCs/>
          <w:sz w:val="22"/>
          <w:szCs w:val="24"/>
          <w:u w:val="single"/>
          <w:lang w:val="en-US" w:eastAsia="ar-SA"/>
        </w:rPr>
      </w:pPr>
    </w:p>
    <w:p w14:paraId="0E4D39D0" w14:textId="77777777" w:rsidR="00C754D0" w:rsidRDefault="00C754D0" w:rsidP="005355BC">
      <w:pPr>
        <w:overflowPunct/>
        <w:autoSpaceDE/>
        <w:autoSpaceDN/>
        <w:adjustRightInd/>
        <w:spacing w:after="160" w:line="259" w:lineRule="auto"/>
        <w:textAlignment w:val="auto"/>
        <w:rPr>
          <w:rFonts w:ascii="Calibri" w:eastAsia="SimSun" w:hAnsi="Calibri" w:cs="Calibri"/>
          <w:b/>
          <w:bCs/>
          <w:sz w:val="22"/>
          <w:szCs w:val="24"/>
          <w:u w:val="single"/>
          <w:lang w:val="en-US" w:eastAsia="ar-SA"/>
        </w:rPr>
      </w:pPr>
    </w:p>
    <w:p w14:paraId="5A7C8D93" w14:textId="77777777" w:rsidR="00C754D0" w:rsidRPr="00C754D0" w:rsidRDefault="00C754D0" w:rsidP="00C754D0">
      <w:pPr>
        <w:keepNext/>
        <w:suppressAutoHyphens/>
        <w:overflowPunct/>
        <w:autoSpaceDE/>
        <w:autoSpaceDN/>
        <w:adjustRightInd/>
        <w:spacing w:before="240" w:after="60"/>
        <w:ind w:left="360" w:hanging="360"/>
        <w:jc w:val="both"/>
        <w:textAlignment w:val="auto"/>
        <w:outlineLvl w:val="2"/>
        <w:rPr>
          <w:rFonts w:ascii="Calibri" w:eastAsia="SimSun" w:hAnsi="Calibri"/>
          <w:b/>
          <w:bCs/>
          <w:sz w:val="22"/>
          <w:szCs w:val="22"/>
          <w:u w:val="single"/>
          <w:lang w:eastAsia="zh-CN"/>
        </w:rPr>
      </w:pPr>
      <w:bookmarkStart w:id="41" w:name="_Toc170302427"/>
      <w:r w:rsidRPr="00C754D0">
        <w:rPr>
          <w:rFonts w:ascii="Calibri" w:eastAsia="SimSun" w:hAnsi="Calibri"/>
          <w:b/>
          <w:bCs/>
          <w:sz w:val="22"/>
          <w:szCs w:val="22"/>
          <w:u w:val="single"/>
          <w:lang w:eastAsia="zh-CN"/>
        </w:rPr>
        <w:t xml:space="preserve">ΤΜΗΜΑ 33 </w:t>
      </w:r>
      <w:r w:rsidRPr="00C754D0">
        <w:rPr>
          <w:rFonts w:ascii="Calibri" w:hAnsi="Calibri" w:cs="Calibri"/>
          <w:b/>
          <w:bCs/>
          <w:sz w:val="22"/>
          <w:szCs w:val="22"/>
          <w:u w:val="single"/>
          <w:lang w:eastAsia="el-GR"/>
        </w:rPr>
        <w:t>Συστήματα επιβολής / ελέγχου πίεσης</w:t>
      </w:r>
      <w:r w:rsidRPr="00C754D0">
        <w:rPr>
          <w:rFonts w:ascii="Calibri" w:eastAsia="SimSun" w:hAnsi="Calibri"/>
          <w:b/>
          <w:bCs/>
          <w:sz w:val="22"/>
          <w:szCs w:val="22"/>
          <w:u w:val="single"/>
          <w:lang w:eastAsia="zh-CN"/>
        </w:rPr>
        <w:t xml:space="preserve">, </w:t>
      </w:r>
      <w:r w:rsidRPr="00C754D0">
        <w:rPr>
          <w:rFonts w:ascii="Calibri" w:eastAsia="SimSun" w:hAnsi="Calibri" w:cs="Calibri"/>
          <w:b/>
          <w:bCs/>
          <w:sz w:val="22"/>
          <w:szCs w:val="24"/>
          <w:u w:val="single"/>
          <w:lang w:eastAsia="ar-SA"/>
        </w:rPr>
        <w:t>τρία (3) τεμάχια</w:t>
      </w:r>
      <w:bookmarkEnd w:id="41"/>
    </w:p>
    <w:p w14:paraId="77502B52" w14:textId="77777777" w:rsidR="00C754D0" w:rsidRPr="00C754D0" w:rsidRDefault="00C754D0" w:rsidP="00C754D0">
      <w:pPr>
        <w:rPr>
          <w:rFonts w:eastAsia="SimSun"/>
          <w:szCs w:val="24"/>
          <w:lang w:eastAsia="ar-SA"/>
        </w:rPr>
      </w:pPr>
    </w:p>
    <w:tbl>
      <w:tblPr>
        <w:tblpPr w:leftFromText="180" w:rightFromText="180" w:vertAnchor="text" w:tblpXSpec="center" w:tblpY="1"/>
        <w:tblOverlap w:val="neve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954"/>
        <w:gridCol w:w="1275"/>
        <w:gridCol w:w="1560"/>
        <w:gridCol w:w="1559"/>
      </w:tblGrid>
      <w:tr w:rsidR="00C754D0" w:rsidRPr="00C754D0" w14:paraId="1DEACA42" w14:textId="77777777" w:rsidTr="009E15F3">
        <w:trPr>
          <w:trHeight w:val="647"/>
        </w:trPr>
        <w:tc>
          <w:tcPr>
            <w:tcW w:w="567" w:type="dxa"/>
            <w:shd w:val="clear" w:color="auto" w:fill="D9E2F3"/>
            <w:vAlign w:val="center"/>
            <w:hideMark/>
          </w:tcPr>
          <w:p w14:paraId="599AF0B5" w14:textId="77777777" w:rsidR="00C754D0" w:rsidRPr="00C754D0" w:rsidRDefault="00C754D0" w:rsidP="00C754D0">
            <w:pPr>
              <w:suppressAutoHyphens/>
              <w:overflowPunct/>
              <w:autoSpaceDE/>
              <w:autoSpaceDN/>
              <w:adjustRightInd/>
              <w:jc w:val="center"/>
              <w:textAlignment w:val="auto"/>
              <w:rPr>
                <w:rFonts w:ascii="Calibri" w:hAnsi="Calibri" w:cs="Calibri"/>
                <w:b/>
                <w:sz w:val="20"/>
                <w:lang w:eastAsia="el-GR"/>
              </w:rPr>
            </w:pPr>
            <w:r w:rsidRPr="00C754D0">
              <w:rPr>
                <w:rFonts w:ascii="Calibri" w:hAnsi="Calibri" w:cs="Calibri"/>
                <w:b/>
                <w:sz w:val="20"/>
                <w:lang w:eastAsia="el-GR"/>
              </w:rPr>
              <w:t>Α/Α</w:t>
            </w:r>
          </w:p>
        </w:tc>
        <w:tc>
          <w:tcPr>
            <w:tcW w:w="5954" w:type="dxa"/>
            <w:shd w:val="clear" w:color="auto" w:fill="D9E2F3"/>
            <w:vAlign w:val="center"/>
            <w:hideMark/>
          </w:tcPr>
          <w:p w14:paraId="28113CC7" w14:textId="77777777" w:rsidR="00C754D0" w:rsidRPr="00C754D0" w:rsidRDefault="00C754D0" w:rsidP="00C754D0">
            <w:pPr>
              <w:overflowPunct/>
              <w:autoSpaceDE/>
              <w:autoSpaceDN/>
              <w:adjustRightInd/>
              <w:jc w:val="center"/>
              <w:textAlignment w:val="auto"/>
              <w:rPr>
                <w:rFonts w:ascii="Calibri" w:hAnsi="Calibri" w:cs="Calibri"/>
                <w:b/>
                <w:sz w:val="20"/>
                <w:lang w:eastAsia="el-GR"/>
              </w:rPr>
            </w:pPr>
            <w:r w:rsidRPr="00C754D0">
              <w:rPr>
                <w:rFonts w:ascii="Calibri" w:hAnsi="Calibri" w:cs="Calibri"/>
                <w:b/>
                <w:sz w:val="20"/>
                <w:lang w:eastAsia="el-GR"/>
              </w:rPr>
              <w:t>Είδος</w:t>
            </w:r>
          </w:p>
        </w:tc>
        <w:tc>
          <w:tcPr>
            <w:tcW w:w="1275" w:type="dxa"/>
            <w:shd w:val="clear" w:color="auto" w:fill="D9E2F3"/>
            <w:vAlign w:val="center"/>
            <w:hideMark/>
          </w:tcPr>
          <w:p w14:paraId="38555CC9" w14:textId="77777777" w:rsidR="00C754D0" w:rsidRPr="00C754D0" w:rsidRDefault="00C754D0" w:rsidP="00C754D0">
            <w:pPr>
              <w:overflowPunct/>
              <w:autoSpaceDE/>
              <w:autoSpaceDN/>
              <w:adjustRightInd/>
              <w:jc w:val="center"/>
              <w:textAlignment w:val="auto"/>
              <w:rPr>
                <w:rFonts w:ascii="Calibri" w:hAnsi="Calibri" w:cs="Calibri"/>
                <w:b/>
                <w:sz w:val="20"/>
                <w:lang w:eastAsia="el-GR"/>
              </w:rPr>
            </w:pPr>
            <w:r w:rsidRPr="00C754D0">
              <w:rPr>
                <w:rFonts w:ascii="Calibri" w:hAnsi="Calibri" w:cs="Calibri"/>
                <w:b/>
                <w:sz w:val="20"/>
                <w:lang w:eastAsia="el-GR"/>
              </w:rPr>
              <w:t>Υποχρέωση</w:t>
            </w:r>
          </w:p>
        </w:tc>
        <w:tc>
          <w:tcPr>
            <w:tcW w:w="1560" w:type="dxa"/>
            <w:shd w:val="clear" w:color="auto" w:fill="D9E2F3"/>
            <w:vAlign w:val="center"/>
          </w:tcPr>
          <w:p w14:paraId="3DD5513A" w14:textId="77777777" w:rsidR="00C754D0" w:rsidRPr="00C754D0" w:rsidRDefault="00C754D0" w:rsidP="00C754D0">
            <w:pPr>
              <w:overflowPunct/>
              <w:autoSpaceDE/>
              <w:autoSpaceDN/>
              <w:adjustRightInd/>
              <w:jc w:val="center"/>
              <w:textAlignment w:val="auto"/>
              <w:rPr>
                <w:rFonts w:ascii="Calibri" w:hAnsi="Calibri" w:cs="Calibri"/>
                <w:b/>
                <w:sz w:val="20"/>
                <w:lang w:eastAsia="el-GR"/>
              </w:rPr>
            </w:pPr>
            <w:r w:rsidRPr="00C754D0">
              <w:rPr>
                <w:rFonts w:ascii="Calibri" w:hAnsi="Calibri" w:cs="Calibri"/>
                <w:b/>
                <w:sz w:val="20"/>
                <w:lang w:eastAsia="el-GR"/>
              </w:rPr>
              <w:t>Απάντηση</w:t>
            </w:r>
          </w:p>
        </w:tc>
        <w:tc>
          <w:tcPr>
            <w:tcW w:w="1559" w:type="dxa"/>
            <w:shd w:val="clear" w:color="auto" w:fill="D9E2F3"/>
            <w:vAlign w:val="center"/>
          </w:tcPr>
          <w:p w14:paraId="3B99FF7A" w14:textId="77777777" w:rsidR="00C754D0" w:rsidRPr="00C754D0" w:rsidRDefault="00C754D0" w:rsidP="00C754D0">
            <w:pPr>
              <w:overflowPunct/>
              <w:autoSpaceDE/>
              <w:autoSpaceDN/>
              <w:adjustRightInd/>
              <w:jc w:val="center"/>
              <w:textAlignment w:val="auto"/>
              <w:rPr>
                <w:rFonts w:ascii="Calibri" w:hAnsi="Calibri" w:cs="Calibri"/>
                <w:b/>
                <w:sz w:val="20"/>
                <w:lang w:eastAsia="el-GR"/>
              </w:rPr>
            </w:pPr>
            <w:r w:rsidRPr="00C754D0">
              <w:rPr>
                <w:rFonts w:ascii="Calibri" w:hAnsi="Calibri" w:cs="Calibri"/>
                <w:b/>
                <w:sz w:val="20"/>
                <w:lang w:eastAsia="el-GR"/>
              </w:rPr>
              <w:t>Παραπομπή</w:t>
            </w:r>
          </w:p>
        </w:tc>
      </w:tr>
      <w:tr w:rsidR="00C754D0" w:rsidRPr="00C754D0" w14:paraId="23C1A3C1" w14:textId="77777777" w:rsidTr="009E15F3">
        <w:trPr>
          <w:trHeight w:val="607"/>
        </w:trPr>
        <w:tc>
          <w:tcPr>
            <w:tcW w:w="567" w:type="dxa"/>
            <w:shd w:val="clear" w:color="auto" w:fill="auto"/>
            <w:vAlign w:val="center"/>
            <w:hideMark/>
          </w:tcPr>
          <w:p w14:paraId="535DFEC5"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eastAsia="el-GR"/>
              </w:rPr>
              <w:lastRenderedPageBreak/>
              <w:t>1</w:t>
            </w:r>
          </w:p>
        </w:tc>
        <w:tc>
          <w:tcPr>
            <w:tcW w:w="5954" w:type="dxa"/>
            <w:shd w:val="clear" w:color="auto" w:fill="auto"/>
            <w:vAlign w:val="center"/>
            <w:hideMark/>
          </w:tcPr>
          <w:p w14:paraId="5803BFA1"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b/>
                <w:bCs/>
                <w:sz w:val="20"/>
                <w:lang w:eastAsia="el-GR"/>
              </w:rPr>
              <w:t xml:space="preserve">Μονάδες  επιβολής / ελέγχου πίεσης νερού </w:t>
            </w:r>
          </w:p>
        </w:tc>
        <w:tc>
          <w:tcPr>
            <w:tcW w:w="1275" w:type="dxa"/>
            <w:shd w:val="clear" w:color="auto" w:fill="auto"/>
            <w:vAlign w:val="center"/>
            <w:hideMark/>
          </w:tcPr>
          <w:p w14:paraId="22DB6B31"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eastAsia="el-GR"/>
              </w:rPr>
              <w:t>Τρία (3)</w:t>
            </w:r>
          </w:p>
        </w:tc>
        <w:tc>
          <w:tcPr>
            <w:tcW w:w="1560" w:type="dxa"/>
          </w:tcPr>
          <w:p w14:paraId="56ABF943"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1559" w:type="dxa"/>
            <w:vAlign w:val="center"/>
          </w:tcPr>
          <w:p w14:paraId="1E865D9A"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12178AA5" w14:textId="77777777" w:rsidTr="009E15F3">
        <w:trPr>
          <w:trHeight w:val="607"/>
        </w:trPr>
        <w:tc>
          <w:tcPr>
            <w:tcW w:w="567" w:type="dxa"/>
            <w:shd w:val="clear" w:color="auto" w:fill="auto"/>
            <w:vAlign w:val="center"/>
          </w:tcPr>
          <w:p w14:paraId="56B3EF8A"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5954" w:type="dxa"/>
            <w:shd w:val="clear" w:color="auto" w:fill="auto"/>
            <w:vAlign w:val="center"/>
          </w:tcPr>
          <w:p w14:paraId="4FF96576" w14:textId="77777777" w:rsidR="00C754D0" w:rsidRPr="00C754D0" w:rsidRDefault="00C754D0" w:rsidP="00C754D0">
            <w:pPr>
              <w:overflowPunct/>
              <w:autoSpaceDE/>
              <w:autoSpaceDN/>
              <w:adjustRightInd/>
              <w:jc w:val="center"/>
              <w:textAlignment w:val="auto"/>
              <w:rPr>
                <w:rFonts w:ascii="Calibri" w:hAnsi="Calibri" w:cs="Calibri"/>
                <w:b/>
                <w:bCs/>
                <w:sz w:val="20"/>
                <w:lang w:val="en-US" w:eastAsia="el-GR"/>
              </w:rPr>
            </w:pPr>
            <w:r w:rsidRPr="00C754D0">
              <w:rPr>
                <w:rFonts w:ascii="Calibri" w:hAnsi="Calibri" w:cs="Calibri"/>
                <w:b/>
                <w:bCs/>
                <w:sz w:val="20"/>
              </w:rPr>
              <w:t>Προϋπολογισμός</w:t>
            </w:r>
            <w:r w:rsidRPr="00C754D0">
              <w:rPr>
                <w:rFonts w:ascii="Calibri" w:hAnsi="Calibri" w:cs="Calibri"/>
                <w:b/>
                <w:bCs/>
                <w:sz w:val="20"/>
                <w:lang w:eastAsia="el-GR"/>
              </w:rPr>
              <w:t xml:space="preserve"> </w:t>
            </w:r>
            <w:r w:rsidRPr="00C754D0">
              <w:t xml:space="preserve"> </w:t>
            </w:r>
            <w:r w:rsidRPr="00C754D0">
              <w:rPr>
                <w:rFonts w:ascii="Calibri" w:hAnsi="Calibri" w:cs="Calibri"/>
                <w:b/>
                <w:bCs/>
                <w:sz w:val="20"/>
                <w:lang w:eastAsia="el-GR"/>
              </w:rPr>
              <w:t>24.200,00 €</w:t>
            </w:r>
          </w:p>
        </w:tc>
        <w:tc>
          <w:tcPr>
            <w:tcW w:w="1275" w:type="dxa"/>
            <w:shd w:val="clear" w:color="auto" w:fill="auto"/>
            <w:vAlign w:val="center"/>
          </w:tcPr>
          <w:p w14:paraId="2DB64206"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1560" w:type="dxa"/>
          </w:tcPr>
          <w:p w14:paraId="440FB812"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1559" w:type="dxa"/>
            <w:vAlign w:val="center"/>
          </w:tcPr>
          <w:p w14:paraId="2A1566DA"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13CD5030" w14:textId="77777777" w:rsidTr="009E15F3">
        <w:trPr>
          <w:trHeight w:val="607"/>
        </w:trPr>
        <w:tc>
          <w:tcPr>
            <w:tcW w:w="10915" w:type="dxa"/>
            <w:gridSpan w:val="5"/>
            <w:shd w:val="clear" w:color="auto" w:fill="FBE4D5"/>
          </w:tcPr>
          <w:p w14:paraId="2C2EA06D" w14:textId="77777777" w:rsidR="00C754D0" w:rsidRPr="00C754D0" w:rsidRDefault="00C754D0" w:rsidP="00C754D0">
            <w:pPr>
              <w:overflowPunct/>
              <w:autoSpaceDE/>
              <w:autoSpaceDN/>
              <w:adjustRightInd/>
              <w:textAlignment w:val="auto"/>
              <w:rPr>
                <w:rFonts w:ascii="Calibri" w:hAnsi="Calibri" w:cs="Calibri"/>
                <w:b/>
                <w:bCs/>
                <w:sz w:val="20"/>
                <w:u w:val="single"/>
                <w:lang w:eastAsia="el-GR"/>
              </w:rPr>
            </w:pPr>
            <w:r w:rsidRPr="00C754D0">
              <w:rPr>
                <w:rFonts w:ascii="Calibri" w:hAnsi="Calibri" w:cs="Calibri"/>
                <w:b/>
                <w:bCs/>
                <w:sz w:val="20"/>
                <w:u w:val="single"/>
                <w:lang w:eastAsia="el-GR"/>
              </w:rPr>
              <w:t>ΧΑΡΑΚΤΗΡΙΣΤΙΚΑ</w:t>
            </w:r>
          </w:p>
        </w:tc>
      </w:tr>
      <w:tr w:rsidR="00C754D0" w:rsidRPr="00C754D0" w14:paraId="5A2E6CB7" w14:textId="77777777" w:rsidTr="009E15F3">
        <w:trPr>
          <w:trHeight w:val="607"/>
        </w:trPr>
        <w:tc>
          <w:tcPr>
            <w:tcW w:w="567" w:type="dxa"/>
            <w:shd w:val="clear" w:color="auto" w:fill="auto"/>
            <w:vAlign w:val="center"/>
          </w:tcPr>
          <w:p w14:paraId="468A0C11" w14:textId="77777777" w:rsidR="00C754D0" w:rsidRPr="00C754D0" w:rsidRDefault="00C754D0" w:rsidP="00C754D0">
            <w:pPr>
              <w:numPr>
                <w:ilvl w:val="0"/>
                <w:numId w:val="76"/>
              </w:numPr>
              <w:suppressAutoHyphens/>
              <w:overflowPunct/>
              <w:autoSpaceDE/>
              <w:autoSpaceDN/>
              <w:adjustRightInd/>
              <w:spacing w:after="120"/>
              <w:jc w:val="center"/>
              <w:textAlignment w:val="auto"/>
              <w:rPr>
                <w:rFonts w:ascii="Calibri" w:hAnsi="Calibri" w:cs="Calibri"/>
                <w:sz w:val="20"/>
                <w:lang w:eastAsia="el-GR"/>
              </w:rPr>
            </w:pPr>
          </w:p>
        </w:tc>
        <w:tc>
          <w:tcPr>
            <w:tcW w:w="5954" w:type="dxa"/>
            <w:shd w:val="clear" w:color="auto" w:fill="auto"/>
            <w:vAlign w:val="center"/>
          </w:tcPr>
          <w:p w14:paraId="38FDBEB8" w14:textId="77777777" w:rsidR="00C754D0" w:rsidRPr="00C754D0" w:rsidRDefault="00C754D0" w:rsidP="00C754D0">
            <w:pPr>
              <w:numPr>
                <w:ilvl w:val="0"/>
                <w:numId w:val="77"/>
              </w:numPr>
              <w:suppressAutoHyphens/>
              <w:overflowPunct/>
              <w:autoSpaceDE/>
              <w:autoSpaceDN/>
              <w:adjustRightInd/>
              <w:spacing w:before="120" w:after="120"/>
              <w:ind w:left="0" w:right="38" w:hanging="567"/>
              <w:contextualSpacing/>
              <w:jc w:val="both"/>
              <w:textAlignment w:val="auto"/>
              <w:rPr>
                <w:rFonts w:ascii="Calibri" w:hAnsi="Calibri" w:cs="Calibri"/>
                <w:sz w:val="20"/>
                <w:lang w:eastAsia="zh-CN"/>
              </w:rPr>
            </w:pPr>
            <w:r w:rsidRPr="00C754D0">
              <w:rPr>
                <w:rFonts w:ascii="Calibri" w:hAnsi="Calibri" w:cs="Calibri"/>
                <w:sz w:val="20"/>
                <w:lang w:eastAsia="zh-CN"/>
              </w:rPr>
              <w:t>Σύστημα επιβολής / ελέγχου πίεσης νερού (</w:t>
            </w:r>
            <w:proofErr w:type="spellStart"/>
            <w:r w:rsidRPr="00C754D0">
              <w:rPr>
                <w:rFonts w:ascii="Calibri" w:hAnsi="Calibri" w:cs="Calibri"/>
                <w:sz w:val="20"/>
                <w:lang w:eastAsia="zh-CN"/>
              </w:rPr>
              <w:t>controllers</w:t>
            </w:r>
            <w:proofErr w:type="spellEnd"/>
            <w:r w:rsidRPr="00C754D0">
              <w:rPr>
                <w:rFonts w:ascii="Calibri" w:hAnsi="Calibri" w:cs="Calibri"/>
                <w:sz w:val="20"/>
                <w:lang w:eastAsia="zh-CN"/>
              </w:rPr>
              <w:t xml:space="preserve">) για το σύστημα της </w:t>
            </w:r>
            <w:proofErr w:type="spellStart"/>
            <w:r w:rsidRPr="00C754D0">
              <w:rPr>
                <w:rFonts w:ascii="Calibri" w:hAnsi="Calibri" w:cs="Calibri"/>
                <w:sz w:val="20"/>
                <w:lang w:eastAsia="zh-CN"/>
              </w:rPr>
              <w:t>τριαξονικής</w:t>
            </w:r>
            <w:proofErr w:type="spellEnd"/>
            <w:r w:rsidRPr="00C754D0">
              <w:rPr>
                <w:rFonts w:ascii="Calibri" w:hAnsi="Calibri" w:cs="Calibri"/>
                <w:sz w:val="20"/>
                <w:lang w:eastAsia="zh-CN"/>
              </w:rPr>
              <w:t xml:space="preserve"> φόρτισης εδαφών, ηλεκτρονικά ελεγχόμενα, με δυνατότητα ταυτόχρονης μέτρησης μεταβολής του όγκου.</w:t>
            </w:r>
          </w:p>
          <w:p w14:paraId="798A6AD0"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275" w:type="dxa"/>
            <w:shd w:val="clear" w:color="auto" w:fill="auto"/>
            <w:vAlign w:val="center"/>
          </w:tcPr>
          <w:p w14:paraId="4E30A2D3"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val="en-GB" w:eastAsia="ar-SA"/>
              </w:rPr>
              <w:t>ΝΑΙ</w:t>
            </w:r>
          </w:p>
        </w:tc>
        <w:tc>
          <w:tcPr>
            <w:tcW w:w="1560" w:type="dxa"/>
            <w:vAlign w:val="center"/>
          </w:tcPr>
          <w:p w14:paraId="3AE35CD5"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559" w:type="dxa"/>
            <w:vAlign w:val="center"/>
          </w:tcPr>
          <w:p w14:paraId="3F6D2B99"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347EA5CF" w14:textId="77777777" w:rsidTr="009E15F3">
        <w:trPr>
          <w:trHeight w:val="607"/>
        </w:trPr>
        <w:tc>
          <w:tcPr>
            <w:tcW w:w="567" w:type="dxa"/>
            <w:shd w:val="clear" w:color="auto" w:fill="auto"/>
            <w:vAlign w:val="center"/>
          </w:tcPr>
          <w:p w14:paraId="420D840B" w14:textId="77777777" w:rsidR="00C754D0" w:rsidRPr="00C754D0" w:rsidRDefault="00C754D0" w:rsidP="00C754D0">
            <w:pPr>
              <w:numPr>
                <w:ilvl w:val="0"/>
                <w:numId w:val="76"/>
              </w:numPr>
              <w:suppressAutoHyphens/>
              <w:overflowPunct/>
              <w:autoSpaceDE/>
              <w:autoSpaceDN/>
              <w:adjustRightInd/>
              <w:spacing w:after="120"/>
              <w:jc w:val="center"/>
              <w:textAlignment w:val="auto"/>
              <w:rPr>
                <w:rFonts w:ascii="Calibri" w:hAnsi="Calibri" w:cs="Calibri"/>
                <w:sz w:val="20"/>
                <w:lang w:eastAsia="el-GR"/>
              </w:rPr>
            </w:pPr>
          </w:p>
        </w:tc>
        <w:tc>
          <w:tcPr>
            <w:tcW w:w="5954" w:type="dxa"/>
            <w:shd w:val="clear" w:color="auto" w:fill="auto"/>
            <w:vAlign w:val="center"/>
          </w:tcPr>
          <w:p w14:paraId="1B8F727D" w14:textId="77777777" w:rsidR="00C754D0" w:rsidRPr="00C754D0" w:rsidRDefault="00C754D0" w:rsidP="00C754D0">
            <w:pPr>
              <w:numPr>
                <w:ilvl w:val="0"/>
                <w:numId w:val="4"/>
              </w:numPr>
              <w:suppressAutoHyphens/>
              <w:overflowPunct/>
              <w:autoSpaceDE/>
              <w:autoSpaceDN/>
              <w:adjustRightInd/>
              <w:spacing w:after="120"/>
              <w:contextualSpacing/>
              <w:jc w:val="both"/>
              <w:textAlignment w:val="auto"/>
              <w:rPr>
                <w:rFonts w:ascii="Calibri" w:hAnsi="Calibri" w:cs="Calibri"/>
                <w:sz w:val="20"/>
                <w:lang w:eastAsia="el-GR"/>
              </w:rPr>
            </w:pPr>
            <w:r w:rsidRPr="00C754D0">
              <w:rPr>
                <w:rFonts w:ascii="Calibri" w:hAnsi="Calibri" w:cs="Calibri"/>
                <w:sz w:val="20"/>
                <w:lang w:eastAsia="el-GR"/>
              </w:rPr>
              <w:t>ακρίβεια  εφαρμοζόμενης πίεσης  (</w:t>
            </w:r>
            <w:proofErr w:type="spellStart"/>
            <w:r w:rsidRPr="00C754D0">
              <w:rPr>
                <w:rFonts w:ascii="Calibri" w:hAnsi="Calibri" w:cs="Calibri"/>
                <w:sz w:val="20"/>
                <w:lang w:eastAsia="el-GR"/>
              </w:rPr>
              <w:t>Pressure</w:t>
            </w:r>
            <w:proofErr w:type="spellEnd"/>
            <w:r w:rsidRPr="00C754D0">
              <w:rPr>
                <w:rFonts w:ascii="Calibri" w:hAnsi="Calibri" w:cs="Calibri"/>
                <w:sz w:val="20"/>
                <w:lang w:eastAsia="el-GR"/>
              </w:rPr>
              <w:t xml:space="preserve"> </w:t>
            </w:r>
            <w:proofErr w:type="spellStart"/>
            <w:r w:rsidRPr="00C754D0">
              <w:rPr>
                <w:rFonts w:ascii="Calibri" w:hAnsi="Calibri" w:cs="Calibri"/>
                <w:sz w:val="20"/>
                <w:lang w:eastAsia="el-GR"/>
              </w:rPr>
              <w:t>Accuracy</w:t>
            </w:r>
            <w:proofErr w:type="spellEnd"/>
            <w:r w:rsidRPr="00C754D0">
              <w:rPr>
                <w:rFonts w:ascii="Calibri" w:hAnsi="Calibri" w:cs="Calibri"/>
                <w:sz w:val="20"/>
                <w:lang w:eastAsia="el-GR"/>
              </w:rPr>
              <w:t>) 0.15% FRO</w:t>
            </w:r>
          </w:p>
          <w:p w14:paraId="6927ECBD"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275" w:type="dxa"/>
            <w:shd w:val="clear" w:color="auto" w:fill="auto"/>
            <w:vAlign w:val="center"/>
          </w:tcPr>
          <w:p w14:paraId="3BB20BDE"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val="en-GB" w:eastAsia="ar-SA"/>
              </w:rPr>
              <w:t>ΝΑΙ</w:t>
            </w:r>
          </w:p>
        </w:tc>
        <w:tc>
          <w:tcPr>
            <w:tcW w:w="1560" w:type="dxa"/>
            <w:vAlign w:val="center"/>
          </w:tcPr>
          <w:p w14:paraId="387E0B21"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559" w:type="dxa"/>
            <w:vAlign w:val="center"/>
          </w:tcPr>
          <w:p w14:paraId="567DD5C4"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183AF0FA" w14:textId="77777777" w:rsidTr="009E15F3">
        <w:trPr>
          <w:trHeight w:val="607"/>
        </w:trPr>
        <w:tc>
          <w:tcPr>
            <w:tcW w:w="567" w:type="dxa"/>
            <w:shd w:val="clear" w:color="auto" w:fill="auto"/>
            <w:vAlign w:val="center"/>
          </w:tcPr>
          <w:p w14:paraId="79ABB55C" w14:textId="77777777" w:rsidR="00C754D0" w:rsidRPr="00C754D0" w:rsidRDefault="00C754D0" w:rsidP="00C754D0">
            <w:pPr>
              <w:numPr>
                <w:ilvl w:val="0"/>
                <w:numId w:val="76"/>
              </w:numPr>
              <w:suppressAutoHyphens/>
              <w:overflowPunct/>
              <w:autoSpaceDE/>
              <w:autoSpaceDN/>
              <w:adjustRightInd/>
              <w:spacing w:after="120"/>
              <w:jc w:val="center"/>
              <w:textAlignment w:val="auto"/>
              <w:rPr>
                <w:rFonts w:ascii="Calibri" w:hAnsi="Calibri" w:cs="Calibri"/>
                <w:sz w:val="20"/>
                <w:lang w:eastAsia="el-GR"/>
              </w:rPr>
            </w:pPr>
          </w:p>
        </w:tc>
        <w:tc>
          <w:tcPr>
            <w:tcW w:w="5954" w:type="dxa"/>
            <w:shd w:val="clear" w:color="auto" w:fill="auto"/>
            <w:vAlign w:val="center"/>
          </w:tcPr>
          <w:p w14:paraId="4B598F58" w14:textId="77777777" w:rsidR="00C754D0" w:rsidRPr="00C754D0" w:rsidRDefault="00C754D0" w:rsidP="00C754D0">
            <w:pPr>
              <w:numPr>
                <w:ilvl w:val="0"/>
                <w:numId w:val="4"/>
              </w:numPr>
              <w:suppressAutoHyphens/>
              <w:overflowPunct/>
              <w:autoSpaceDE/>
              <w:autoSpaceDN/>
              <w:adjustRightInd/>
              <w:spacing w:after="120"/>
              <w:contextualSpacing/>
              <w:jc w:val="both"/>
              <w:textAlignment w:val="auto"/>
              <w:rPr>
                <w:rFonts w:ascii="Calibri" w:hAnsi="Calibri" w:cs="Calibri"/>
                <w:sz w:val="20"/>
                <w:lang w:val="en-US" w:eastAsia="el-GR"/>
              </w:rPr>
            </w:pPr>
            <w:r w:rsidRPr="00C754D0">
              <w:rPr>
                <w:rFonts w:ascii="Calibri" w:hAnsi="Calibri" w:cs="Calibri"/>
                <w:sz w:val="20"/>
                <w:lang w:eastAsia="el-GR"/>
              </w:rPr>
              <w:t>εύρος</w:t>
            </w:r>
            <w:r w:rsidRPr="00C754D0">
              <w:rPr>
                <w:rFonts w:ascii="Calibri" w:hAnsi="Calibri" w:cs="Calibri"/>
                <w:sz w:val="20"/>
                <w:lang w:val="en-US" w:eastAsia="el-GR"/>
              </w:rPr>
              <w:t xml:space="preserve"> </w:t>
            </w:r>
            <w:r w:rsidRPr="00C754D0">
              <w:rPr>
                <w:rFonts w:ascii="Calibri" w:hAnsi="Calibri" w:cs="Calibri"/>
                <w:sz w:val="20"/>
                <w:lang w:eastAsia="el-GR"/>
              </w:rPr>
              <w:t>φορτίου</w:t>
            </w:r>
            <w:r w:rsidRPr="00C754D0">
              <w:rPr>
                <w:rFonts w:ascii="Calibri" w:hAnsi="Calibri" w:cs="Calibri"/>
                <w:sz w:val="20"/>
                <w:lang w:val="en-US" w:eastAsia="el-GR"/>
              </w:rPr>
              <w:t xml:space="preserve"> (Working pressure range)  </w:t>
            </w:r>
            <w:r w:rsidRPr="00C754D0">
              <w:rPr>
                <w:rFonts w:ascii="Calibri" w:hAnsi="Calibri" w:cs="Calibri"/>
                <w:sz w:val="20"/>
                <w:lang w:eastAsia="el-GR"/>
              </w:rPr>
              <w:t>μέχρι</w:t>
            </w:r>
            <w:r w:rsidRPr="00C754D0">
              <w:rPr>
                <w:rFonts w:ascii="Calibri" w:hAnsi="Calibri" w:cs="Calibri"/>
                <w:sz w:val="20"/>
                <w:lang w:val="en-US" w:eastAsia="el-GR"/>
              </w:rPr>
              <w:t xml:space="preserve"> 3MPa</w:t>
            </w:r>
          </w:p>
          <w:p w14:paraId="45DD05CD" w14:textId="77777777" w:rsidR="00C754D0" w:rsidRPr="00C754D0" w:rsidRDefault="00C754D0" w:rsidP="00C754D0">
            <w:pPr>
              <w:overflowPunct/>
              <w:autoSpaceDE/>
              <w:autoSpaceDN/>
              <w:adjustRightInd/>
              <w:textAlignment w:val="auto"/>
              <w:rPr>
                <w:rFonts w:ascii="Calibri" w:hAnsi="Calibri" w:cs="Calibri"/>
                <w:sz w:val="20"/>
                <w:lang w:val="en-US" w:eastAsia="el-GR"/>
              </w:rPr>
            </w:pPr>
          </w:p>
        </w:tc>
        <w:tc>
          <w:tcPr>
            <w:tcW w:w="1275" w:type="dxa"/>
            <w:shd w:val="clear" w:color="auto" w:fill="auto"/>
            <w:vAlign w:val="center"/>
          </w:tcPr>
          <w:p w14:paraId="4B34535A" w14:textId="77777777" w:rsidR="00C754D0" w:rsidRPr="00C754D0" w:rsidRDefault="00C754D0" w:rsidP="00C754D0">
            <w:pPr>
              <w:overflowPunct/>
              <w:autoSpaceDE/>
              <w:autoSpaceDN/>
              <w:adjustRightInd/>
              <w:jc w:val="center"/>
              <w:textAlignment w:val="auto"/>
              <w:rPr>
                <w:rFonts w:ascii="Calibri" w:hAnsi="Calibri" w:cs="Calibri"/>
                <w:sz w:val="20"/>
                <w:lang w:val="en-GB" w:eastAsia="ar-SA"/>
              </w:rPr>
            </w:pPr>
            <w:r w:rsidRPr="00C754D0">
              <w:rPr>
                <w:rFonts w:ascii="Calibri" w:hAnsi="Calibri" w:cs="Calibri"/>
                <w:sz w:val="20"/>
                <w:lang w:val="en-GB" w:eastAsia="ar-SA"/>
              </w:rPr>
              <w:t>ΝΑΙ</w:t>
            </w:r>
          </w:p>
        </w:tc>
        <w:tc>
          <w:tcPr>
            <w:tcW w:w="1560" w:type="dxa"/>
            <w:vAlign w:val="center"/>
          </w:tcPr>
          <w:p w14:paraId="316E8148" w14:textId="77777777" w:rsidR="00C754D0" w:rsidRPr="00C754D0" w:rsidRDefault="00C754D0" w:rsidP="00C754D0">
            <w:pPr>
              <w:overflowPunct/>
              <w:autoSpaceDE/>
              <w:autoSpaceDN/>
              <w:adjustRightInd/>
              <w:textAlignment w:val="auto"/>
              <w:rPr>
                <w:rFonts w:ascii="Calibri" w:hAnsi="Calibri" w:cs="Calibri"/>
                <w:sz w:val="20"/>
                <w:lang w:val="en-US" w:eastAsia="el-GR"/>
              </w:rPr>
            </w:pPr>
          </w:p>
        </w:tc>
        <w:tc>
          <w:tcPr>
            <w:tcW w:w="1559" w:type="dxa"/>
            <w:vAlign w:val="center"/>
          </w:tcPr>
          <w:p w14:paraId="77627BF9" w14:textId="77777777" w:rsidR="00C754D0" w:rsidRPr="00C754D0" w:rsidRDefault="00C754D0" w:rsidP="00C754D0">
            <w:pPr>
              <w:overflowPunct/>
              <w:autoSpaceDE/>
              <w:autoSpaceDN/>
              <w:adjustRightInd/>
              <w:jc w:val="center"/>
              <w:textAlignment w:val="auto"/>
              <w:rPr>
                <w:rFonts w:ascii="Calibri" w:hAnsi="Calibri" w:cs="Calibri"/>
                <w:sz w:val="20"/>
                <w:lang w:val="en-US" w:eastAsia="el-GR"/>
              </w:rPr>
            </w:pPr>
          </w:p>
        </w:tc>
      </w:tr>
      <w:tr w:rsidR="00C754D0" w:rsidRPr="00C754D0" w14:paraId="049F7463" w14:textId="77777777" w:rsidTr="009E15F3">
        <w:trPr>
          <w:trHeight w:val="607"/>
        </w:trPr>
        <w:tc>
          <w:tcPr>
            <w:tcW w:w="567" w:type="dxa"/>
            <w:shd w:val="clear" w:color="auto" w:fill="auto"/>
            <w:vAlign w:val="center"/>
          </w:tcPr>
          <w:p w14:paraId="283B617E" w14:textId="77777777" w:rsidR="00C754D0" w:rsidRPr="00C754D0" w:rsidRDefault="00C754D0" w:rsidP="00C754D0">
            <w:pPr>
              <w:numPr>
                <w:ilvl w:val="0"/>
                <w:numId w:val="76"/>
              </w:numPr>
              <w:suppressAutoHyphens/>
              <w:overflowPunct/>
              <w:autoSpaceDE/>
              <w:autoSpaceDN/>
              <w:adjustRightInd/>
              <w:spacing w:after="120"/>
              <w:jc w:val="center"/>
              <w:textAlignment w:val="auto"/>
              <w:rPr>
                <w:rFonts w:ascii="Calibri" w:hAnsi="Calibri" w:cs="Calibri"/>
                <w:sz w:val="20"/>
                <w:lang w:val="en-US" w:eastAsia="el-GR"/>
              </w:rPr>
            </w:pPr>
          </w:p>
        </w:tc>
        <w:tc>
          <w:tcPr>
            <w:tcW w:w="5954" w:type="dxa"/>
            <w:shd w:val="clear" w:color="auto" w:fill="auto"/>
            <w:vAlign w:val="center"/>
          </w:tcPr>
          <w:p w14:paraId="0917DADF" w14:textId="77777777" w:rsidR="00C754D0" w:rsidRPr="00C754D0" w:rsidRDefault="00C754D0" w:rsidP="00C754D0">
            <w:pPr>
              <w:numPr>
                <w:ilvl w:val="0"/>
                <w:numId w:val="32"/>
              </w:numPr>
              <w:suppressAutoHyphens/>
              <w:overflowPunct/>
              <w:autoSpaceDE/>
              <w:autoSpaceDN/>
              <w:adjustRightInd/>
              <w:spacing w:after="120"/>
              <w:jc w:val="both"/>
              <w:textAlignment w:val="auto"/>
              <w:rPr>
                <w:rFonts w:ascii="Calibri" w:hAnsi="Calibri" w:cs="Calibri"/>
                <w:sz w:val="20"/>
                <w:lang w:val="en-US" w:eastAsia="el-GR"/>
              </w:rPr>
            </w:pPr>
            <w:r w:rsidRPr="00C754D0">
              <w:rPr>
                <w:rFonts w:ascii="Calibri" w:hAnsi="Calibri" w:cs="Calibri"/>
                <w:sz w:val="20"/>
                <w:lang w:eastAsia="el-GR"/>
              </w:rPr>
              <w:t>ακρίβεια</w:t>
            </w:r>
            <w:r w:rsidRPr="00C754D0">
              <w:rPr>
                <w:rFonts w:ascii="Calibri" w:hAnsi="Calibri" w:cs="Calibri"/>
                <w:sz w:val="20"/>
                <w:lang w:val="en-US" w:eastAsia="el-GR"/>
              </w:rPr>
              <w:t xml:space="preserve">  </w:t>
            </w:r>
            <w:r w:rsidRPr="00C754D0">
              <w:rPr>
                <w:rFonts w:ascii="Calibri" w:hAnsi="Calibri" w:cs="Calibri"/>
                <w:sz w:val="20"/>
                <w:lang w:eastAsia="el-GR"/>
              </w:rPr>
              <w:t>μέτρησης</w:t>
            </w:r>
            <w:r w:rsidRPr="00C754D0">
              <w:rPr>
                <w:rFonts w:ascii="Calibri" w:hAnsi="Calibri" w:cs="Calibri"/>
                <w:sz w:val="20"/>
                <w:lang w:val="en-US" w:eastAsia="el-GR"/>
              </w:rPr>
              <w:t xml:space="preserve"> </w:t>
            </w:r>
            <w:r w:rsidRPr="00C754D0">
              <w:rPr>
                <w:rFonts w:ascii="Calibri" w:hAnsi="Calibri" w:cs="Calibri"/>
                <w:sz w:val="20"/>
                <w:lang w:eastAsia="el-GR"/>
              </w:rPr>
              <w:t>όγκου</w:t>
            </w:r>
            <w:r w:rsidRPr="00C754D0">
              <w:rPr>
                <w:rFonts w:ascii="Calibri" w:hAnsi="Calibri" w:cs="Calibri"/>
                <w:sz w:val="20"/>
                <w:lang w:val="en-US" w:eastAsia="el-GR"/>
              </w:rPr>
              <w:t xml:space="preserve"> (Volumetric Accuracy) 0.25%</w:t>
            </w:r>
          </w:p>
        </w:tc>
        <w:tc>
          <w:tcPr>
            <w:tcW w:w="1275" w:type="dxa"/>
            <w:shd w:val="clear" w:color="auto" w:fill="auto"/>
            <w:vAlign w:val="center"/>
          </w:tcPr>
          <w:p w14:paraId="7334440C" w14:textId="77777777" w:rsidR="00C754D0" w:rsidRPr="00C754D0" w:rsidRDefault="00C754D0" w:rsidP="00C754D0">
            <w:pPr>
              <w:overflowPunct/>
              <w:autoSpaceDE/>
              <w:autoSpaceDN/>
              <w:adjustRightInd/>
              <w:jc w:val="center"/>
              <w:textAlignment w:val="auto"/>
              <w:rPr>
                <w:rFonts w:ascii="Calibri" w:hAnsi="Calibri" w:cs="Calibri"/>
                <w:sz w:val="20"/>
                <w:lang w:eastAsia="ar-SA"/>
              </w:rPr>
            </w:pPr>
            <w:r w:rsidRPr="00C754D0">
              <w:rPr>
                <w:rFonts w:ascii="Calibri" w:hAnsi="Calibri" w:cs="Calibri"/>
                <w:sz w:val="20"/>
                <w:lang w:val="en-GB" w:eastAsia="ar-SA"/>
              </w:rPr>
              <w:t>ΝΑΙ</w:t>
            </w:r>
          </w:p>
        </w:tc>
        <w:tc>
          <w:tcPr>
            <w:tcW w:w="1560" w:type="dxa"/>
            <w:vAlign w:val="center"/>
          </w:tcPr>
          <w:p w14:paraId="3723728D"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559" w:type="dxa"/>
            <w:vAlign w:val="center"/>
          </w:tcPr>
          <w:p w14:paraId="65EE5E2B"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5452ACAF" w14:textId="77777777" w:rsidTr="009E15F3">
        <w:trPr>
          <w:trHeight w:val="607"/>
        </w:trPr>
        <w:tc>
          <w:tcPr>
            <w:tcW w:w="567" w:type="dxa"/>
            <w:shd w:val="clear" w:color="auto" w:fill="auto"/>
            <w:vAlign w:val="center"/>
          </w:tcPr>
          <w:p w14:paraId="7440A87E" w14:textId="77777777" w:rsidR="00C754D0" w:rsidRPr="00C754D0" w:rsidRDefault="00C754D0" w:rsidP="00C754D0">
            <w:pPr>
              <w:numPr>
                <w:ilvl w:val="0"/>
                <w:numId w:val="76"/>
              </w:numPr>
              <w:suppressAutoHyphens/>
              <w:overflowPunct/>
              <w:autoSpaceDE/>
              <w:autoSpaceDN/>
              <w:adjustRightInd/>
              <w:spacing w:after="120"/>
              <w:jc w:val="center"/>
              <w:textAlignment w:val="auto"/>
              <w:rPr>
                <w:rFonts w:ascii="Calibri" w:hAnsi="Calibri" w:cs="Calibri"/>
                <w:sz w:val="20"/>
                <w:lang w:eastAsia="el-GR"/>
              </w:rPr>
            </w:pPr>
          </w:p>
        </w:tc>
        <w:tc>
          <w:tcPr>
            <w:tcW w:w="5954" w:type="dxa"/>
            <w:shd w:val="clear" w:color="auto" w:fill="auto"/>
            <w:vAlign w:val="center"/>
          </w:tcPr>
          <w:p w14:paraId="6F8CE241" w14:textId="77777777" w:rsidR="00C754D0" w:rsidRPr="00C754D0" w:rsidRDefault="00C754D0" w:rsidP="00C754D0">
            <w:pPr>
              <w:numPr>
                <w:ilvl w:val="0"/>
                <w:numId w:val="32"/>
              </w:numPr>
              <w:suppressAutoHyphens/>
              <w:overflowPunct/>
              <w:autoSpaceDE/>
              <w:autoSpaceDN/>
              <w:adjustRightInd/>
              <w:spacing w:after="120"/>
              <w:jc w:val="both"/>
              <w:textAlignment w:val="auto"/>
              <w:rPr>
                <w:rFonts w:ascii="Calibri" w:hAnsi="Calibri" w:cs="Calibri"/>
                <w:sz w:val="20"/>
                <w:lang w:eastAsia="el-GR"/>
              </w:rPr>
            </w:pPr>
            <w:r w:rsidRPr="00C754D0">
              <w:rPr>
                <w:rFonts w:ascii="Calibri" w:hAnsi="Calibri" w:cs="Calibri"/>
                <w:sz w:val="20"/>
                <w:lang w:eastAsia="el-GR"/>
              </w:rPr>
              <w:t>εύρος μέτρησης μεταβολής όγκου (</w:t>
            </w:r>
            <w:proofErr w:type="spellStart"/>
            <w:r w:rsidRPr="00C754D0">
              <w:rPr>
                <w:rFonts w:ascii="Calibri" w:hAnsi="Calibri" w:cs="Calibri"/>
                <w:sz w:val="20"/>
                <w:lang w:eastAsia="el-GR"/>
              </w:rPr>
              <w:t>Volumetric</w:t>
            </w:r>
            <w:proofErr w:type="spellEnd"/>
            <w:r w:rsidRPr="00C754D0">
              <w:rPr>
                <w:rFonts w:ascii="Calibri" w:hAnsi="Calibri" w:cs="Calibri"/>
                <w:sz w:val="20"/>
                <w:lang w:eastAsia="el-GR"/>
              </w:rPr>
              <w:t xml:space="preserve"> </w:t>
            </w:r>
            <w:proofErr w:type="spellStart"/>
            <w:r w:rsidRPr="00C754D0">
              <w:rPr>
                <w:rFonts w:ascii="Calibri" w:hAnsi="Calibri" w:cs="Calibri"/>
                <w:sz w:val="20"/>
                <w:lang w:eastAsia="el-GR"/>
              </w:rPr>
              <w:t>capacity</w:t>
            </w:r>
            <w:proofErr w:type="spellEnd"/>
            <w:r w:rsidRPr="00C754D0">
              <w:rPr>
                <w:rFonts w:ascii="Calibri" w:hAnsi="Calibri" w:cs="Calibri"/>
                <w:sz w:val="20"/>
                <w:lang w:eastAsia="el-GR"/>
              </w:rPr>
              <w:t>) 200cc</w:t>
            </w:r>
          </w:p>
        </w:tc>
        <w:tc>
          <w:tcPr>
            <w:tcW w:w="1275" w:type="dxa"/>
            <w:shd w:val="clear" w:color="auto" w:fill="auto"/>
            <w:vAlign w:val="center"/>
          </w:tcPr>
          <w:p w14:paraId="0AD0DAD1" w14:textId="77777777" w:rsidR="00C754D0" w:rsidRPr="00C754D0" w:rsidRDefault="00C754D0" w:rsidP="00C754D0">
            <w:pPr>
              <w:overflowPunct/>
              <w:autoSpaceDE/>
              <w:autoSpaceDN/>
              <w:adjustRightInd/>
              <w:jc w:val="center"/>
              <w:textAlignment w:val="auto"/>
              <w:rPr>
                <w:rFonts w:ascii="Calibri" w:hAnsi="Calibri" w:cs="Calibri"/>
                <w:sz w:val="20"/>
                <w:lang w:eastAsia="ar-SA"/>
              </w:rPr>
            </w:pPr>
            <w:r w:rsidRPr="00C754D0">
              <w:rPr>
                <w:rFonts w:ascii="Calibri" w:hAnsi="Calibri" w:cs="Calibri"/>
                <w:sz w:val="20"/>
                <w:lang w:val="en-GB" w:eastAsia="ar-SA"/>
              </w:rPr>
              <w:t>ΝΑΙ</w:t>
            </w:r>
          </w:p>
        </w:tc>
        <w:tc>
          <w:tcPr>
            <w:tcW w:w="1560" w:type="dxa"/>
            <w:vAlign w:val="center"/>
          </w:tcPr>
          <w:p w14:paraId="09673981"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559" w:type="dxa"/>
            <w:vAlign w:val="center"/>
          </w:tcPr>
          <w:p w14:paraId="5815B878"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56DA891E" w14:textId="77777777" w:rsidTr="009E15F3">
        <w:trPr>
          <w:trHeight w:val="607"/>
        </w:trPr>
        <w:tc>
          <w:tcPr>
            <w:tcW w:w="10915" w:type="dxa"/>
            <w:gridSpan w:val="5"/>
            <w:shd w:val="clear" w:color="auto" w:fill="FBE4D5"/>
            <w:vAlign w:val="center"/>
          </w:tcPr>
          <w:p w14:paraId="02B78E4B" w14:textId="77777777" w:rsidR="00C754D0" w:rsidRPr="00C754D0" w:rsidRDefault="00C754D0" w:rsidP="00C754D0">
            <w:pPr>
              <w:overflowPunct/>
              <w:autoSpaceDE/>
              <w:autoSpaceDN/>
              <w:adjustRightInd/>
              <w:textAlignment w:val="auto"/>
              <w:rPr>
                <w:rFonts w:ascii="Calibri" w:hAnsi="Calibri" w:cs="Calibri"/>
                <w:sz w:val="20"/>
                <w:lang w:eastAsia="el-GR"/>
              </w:rPr>
            </w:pPr>
            <w:r w:rsidRPr="00C754D0">
              <w:rPr>
                <w:rFonts w:ascii="Calibri" w:eastAsia="SimSun" w:hAnsi="Calibri" w:cs="Calibri"/>
                <w:b/>
                <w:bCs/>
                <w:sz w:val="20"/>
                <w:u w:val="single"/>
                <w:lang w:eastAsia="ar-SA"/>
              </w:rPr>
              <w:t>ΓΕΝΙΚΕΣ ΑΠΑΙΤΗΣΕΙΣ</w:t>
            </w:r>
          </w:p>
        </w:tc>
      </w:tr>
      <w:tr w:rsidR="00C754D0" w:rsidRPr="00C754D0" w14:paraId="7437CB89" w14:textId="77777777" w:rsidTr="009E15F3">
        <w:trPr>
          <w:trHeight w:val="607"/>
        </w:trPr>
        <w:tc>
          <w:tcPr>
            <w:tcW w:w="567" w:type="dxa"/>
            <w:shd w:val="clear" w:color="auto" w:fill="auto"/>
            <w:vAlign w:val="center"/>
          </w:tcPr>
          <w:p w14:paraId="18CB34BF" w14:textId="77777777" w:rsidR="00C754D0" w:rsidRPr="00C754D0" w:rsidRDefault="00C754D0" w:rsidP="00C754D0">
            <w:pPr>
              <w:overflowPunct/>
              <w:autoSpaceDE/>
              <w:autoSpaceDN/>
              <w:adjustRightInd/>
              <w:jc w:val="center"/>
              <w:textAlignment w:val="auto"/>
              <w:rPr>
                <w:rFonts w:ascii="Calibri" w:hAnsi="Calibri" w:cs="Calibri"/>
                <w:sz w:val="20"/>
                <w:lang w:val="en-US" w:eastAsia="el-GR"/>
              </w:rPr>
            </w:pPr>
            <w:r w:rsidRPr="00C754D0">
              <w:rPr>
                <w:rFonts w:ascii="Calibri" w:hAnsi="Calibri" w:cs="Calibri"/>
                <w:sz w:val="20"/>
                <w:lang w:eastAsia="el-GR"/>
              </w:rPr>
              <w:t>1</w:t>
            </w:r>
          </w:p>
        </w:tc>
        <w:tc>
          <w:tcPr>
            <w:tcW w:w="5954" w:type="dxa"/>
            <w:shd w:val="clear" w:color="auto" w:fill="auto"/>
            <w:vAlign w:val="center"/>
          </w:tcPr>
          <w:p w14:paraId="46B33CA2" w14:textId="77777777" w:rsidR="00C754D0" w:rsidRPr="00C754D0" w:rsidRDefault="00C754D0" w:rsidP="00C754D0">
            <w:pPr>
              <w:overflowPunct/>
              <w:autoSpaceDE/>
              <w:autoSpaceDN/>
              <w:adjustRightInd/>
              <w:textAlignment w:val="auto"/>
              <w:rPr>
                <w:rFonts w:ascii="Calibri" w:hAnsi="Calibri" w:cs="Calibri"/>
                <w:sz w:val="20"/>
                <w:lang w:eastAsia="el-GR"/>
              </w:rPr>
            </w:pPr>
            <w:r w:rsidRPr="00C754D0">
              <w:rPr>
                <w:rFonts w:ascii="Calibri" w:hAnsi="Calibri" w:cs="Calibri"/>
                <w:sz w:val="20"/>
                <w:lang w:eastAsia="el-GR"/>
              </w:rPr>
              <w:t>Οι ανωτέρω προδιαγραφές είναι υποχρεωτικές και πρέπει να καλύπτονται κατ’ ελάχιστο.</w:t>
            </w:r>
          </w:p>
        </w:tc>
        <w:tc>
          <w:tcPr>
            <w:tcW w:w="1275" w:type="dxa"/>
            <w:shd w:val="clear" w:color="auto" w:fill="auto"/>
            <w:vAlign w:val="center"/>
          </w:tcPr>
          <w:p w14:paraId="6529E3FF"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val="en-GB" w:eastAsia="ar-SA"/>
              </w:rPr>
              <w:t>ΝΑΙ</w:t>
            </w:r>
          </w:p>
        </w:tc>
        <w:tc>
          <w:tcPr>
            <w:tcW w:w="1560" w:type="dxa"/>
          </w:tcPr>
          <w:p w14:paraId="131CA2FA"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1559" w:type="dxa"/>
            <w:vAlign w:val="center"/>
          </w:tcPr>
          <w:p w14:paraId="4CA51587"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58832F52" w14:textId="77777777" w:rsidTr="009E15F3">
        <w:trPr>
          <w:trHeight w:val="607"/>
        </w:trPr>
        <w:tc>
          <w:tcPr>
            <w:tcW w:w="567" w:type="dxa"/>
            <w:shd w:val="clear" w:color="auto" w:fill="auto"/>
            <w:vAlign w:val="center"/>
          </w:tcPr>
          <w:p w14:paraId="1B882B67"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eastAsia="el-GR"/>
              </w:rPr>
              <w:t>2</w:t>
            </w:r>
          </w:p>
        </w:tc>
        <w:tc>
          <w:tcPr>
            <w:tcW w:w="5954" w:type="dxa"/>
            <w:shd w:val="clear" w:color="auto" w:fill="auto"/>
            <w:vAlign w:val="center"/>
          </w:tcPr>
          <w:p w14:paraId="51F5BFCC" w14:textId="77777777" w:rsidR="00C754D0" w:rsidRPr="00C754D0" w:rsidRDefault="00C754D0" w:rsidP="00C754D0">
            <w:pPr>
              <w:overflowPunct/>
              <w:autoSpaceDE/>
              <w:autoSpaceDN/>
              <w:adjustRightInd/>
              <w:textAlignment w:val="auto"/>
              <w:rPr>
                <w:rFonts w:ascii="Calibri" w:hAnsi="Calibri" w:cs="Calibri"/>
                <w:sz w:val="20"/>
                <w:lang w:eastAsia="el-GR"/>
              </w:rPr>
            </w:pPr>
            <w:r w:rsidRPr="00C754D0">
              <w:rPr>
                <w:rFonts w:ascii="Calibri" w:hAnsi="Calibri" w:cs="Calibri"/>
                <w:sz w:val="20"/>
                <w:lang w:eastAsia="el-GR"/>
              </w:rPr>
              <w:t xml:space="preserve">Τα όργανα να είναι καινούργια και αμεταχείριστα και να προσφερθούν πλήρη και έτοιμα για λειτουργία. </w:t>
            </w:r>
          </w:p>
        </w:tc>
        <w:tc>
          <w:tcPr>
            <w:tcW w:w="1275" w:type="dxa"/>
            <w:shd w:val="clear" w:color="auto" w:fill="auto"/>
          </w:tcPr>
          <w:p w14:paraId="5BCBC37C" w14:textId="77777777" w:rsidR="00C754D0" w:rsidRPr="00C754D0" w:rsidRDefault="00C754D0" w:rsidP="00C754D0">
            <w:pPr>
              <w:overflowPunct/>
              <w:autoSpaceDE/>
              <w:autoSpaceDN/>
              <w:adjustRightInd/>
              <w:jc w:val="center"/>
              <w:textAlignment w:val="auto"/>
              <w:rPr>
                <w:rFonts w:ascii="Calibri" w:hAnsi="Calibri" w:cs="Calibri"/>
                <w:sz w:val="20"/>
                <w:lang w:val="en-GB" w:eastAsia="ar-SA"/>
              </w:rPr>
            </w:pPr>
            <w:r w:rsidRPr="00C754D0">
              <w:rPr>
                <w:rFonts w:ascii="Calibri" w:hAnsi="Calibri" w:cs="Calibri"/>
                <w:sz w:val="20"/>
                <w:lang w:val="en-GB" w:eastAsia="ar-SA"/>
              </w:rPr>
              <w:t>ΝΑΙ</w:t>
            </w:r>
          </w:p>
        </w:tc>
        <w:tc>
          <w:tcPr>
            <w:tcW w:w="1560" w:type="dxa"/>
          </w:tcPr>
          <w:p w14:paraId="331745BD"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1559" w:type="dxa"/>
            <w:vAlign w:val="center"/>
          </w:tcPr>
          <w:p w14:paraId="1EDB2766"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4AD67497" w14:textId="77777777" w:rsidTr="009E15F3">
        <w:trPr>
          <w:trHeight w:val="607"/>
        </w:trPr>
        <w:tc>
          <w:tcPr>
            <w:tcW w:w="567" w:type="dxa"/>
            <w:shd w:val="clear" w:color="auto" w:fill="auto"/>
            <w:vAlign w:val="center"/>
          </w:tcPr>
          <w:p w14:paraId="3BBB50A1"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eastAsia="el-GR"/>
              </w:rPr>
              <w:t>3</w:t>
            </w:r>
          </w:p>
        </w:tc>
        <w:tc>
          <w:tcPr>
            <w:tcW w:w="5954" w:type="dxa"/>
            <w:shd w:val="clear" w:color="auto" w:fill="auto"/>
            <w:vAlign w:val="center"/>
          </w:tcPr>
          <w:p w14:paraId="1C110349" w14:textId="77777777" w:rsidR="00C754D0" w:rsidRPr="00C754D0" w:rsidRDefault="00C754D0" w:rsidP="00C754D0">
            <w:pPr>
              <w:overflowPunct/>
              <w:autoSpaceDE/>
              <w:autoSpaceDN/>
              <w:adjustRightInd/>
              <w:textAlignment w:val="auto"/>
              <w:rPr>
                <w:rFonts w:ascii="Calibri" w:hAnsi="Calibri" w:cs="Calibri"/>
                <w:sz w:val="20"/>
                <w:lang w:eastAsia="el-GR"/>
              </w:rPr>
            </w:pPr>
            <w:r w:rsidRPr="00C754D0">
              <w:rPr>
                <w:rFonts w:ascii="Calibri" w:hAnsi="Calibri" w:cs="Calibri"/>
                <w:sz w:val="20"/>
                <w:lang w:eastAsia="el-GR"/>
              </w:rPr>
              <w:t xml:space="preserve">Ο προμηθευτής να έχει οργανωμένο </w:t>
            </w:r>
            <w:proofErr w:type="spellStart"/>
            <w:r w:rsidRPr="00C754D0">
              <w:rPr>
                <w:rFonts w:ascii="Calibri" w:hAnsi="Calibri" w:cs="Calibri"/>
                <w:sz w:val="20"/>
                <w:lang w:eastAsia="el-GR"/>
              </w:rPr>
              <w:t>service</w:t>
            </w:r>
            <w:proofErr w:type="spellEnd"/>
            <w:r w:rsidRPr="00C754D0">
              <w:rPr>
                <w:rFonts w:ascii="Calibri" w:hAnsi="Calibri" w:cs="Calibri"/>
                <w:sz w:val="20"/>
                <w:lang w:eastAsia="el-GR"/>
              </w:rPr>
              <w:t xml:space="preserve"> για τεχνική υποστήριξη με εκπαιδευμένο προσωπικό για την εγκατάσταση, εκπαίδευση, συντήρηση και επισκευή των οργάνων.</w:t>
            </w:r>
          </w:p>
        </w:tc>
        <w:tc>
          <w:tcPr>
            <w:tcW w:w="1275" w:type="dxa"/>
            <w:shd w:val="clear" w:color="auto" w:fill="auto"/>
          </w:tcPr>
          <w:p w14:paraId="53B7D658"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val="en-GB" w:eastAsia="ar-SA"/>
              </w:rPr>
              <w:t>ΝΑΙ</w:t>
            </w:r>
          </w:p>
        </w:tc>
        <w:tc>
          <w:tcPr>
            <w:tcW w:w="1560" w:type="dxa"/>
          </w:tcPr>
          <w:p w14:paraId="4EA6CB1B"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1559" w:type="dxa"/>
            <w:vAlign w:val="center"/>
          </w:tcPr>
          <w:p w14:paraId="6FCA9C2E"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1DD9D79F" w14:textId="77777777" w:rsidTr="009E15F3">
        <w:trPr>
          <w:trHeight w:val="607"/>
        </w:trPr>
        <w:tc>
          <w:tcPr>
            <w:tcW w:w="567" w:type="dxa"/>
            <w:shd w:val="clear" w:color="auto" w:fill="auto"/>
            <w:vAlign w:val="center"/>
          </w:tcPr>
          <w:p w14:paraId="2043A3A4"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eastAsia="el-GR"/>
              </w:rPr>
              <w:t>4</w:t>
            </w:r>
          </w:p>
        </w:tc>
        <w:tc>
          <w:tcPr>
            <w:tcW w:w="5954" w:type="dxa"/>
            <w:shd w:val="clear" w:color="auto" w:fill="auto"/>
            <w:vAlign w:val="center"/>
          </w:tcPr>
          <w:p w14:paraId="5DE99BCD" w14:textId="77777777" w:rsidR="00C754D0" w:rsidRPr="00C754D0" w:rsidRDefault="00C754D0" w:rsidP="00C754D0">
            <w:pPr>
              <w:overflowPunct/>
              <w:autoSpaceDE/>
              <w:autoSpaceDN/>
              <w:adjustRightInd/>
              <w:textAlignment w:val="auto"/>
              <w:rPr>
                <w:rFonts w:ascii="Calibri" w:hAnsi="Calibri" w:cs="Calibri"/>
                <w:sz w:val="20"/>
                <w:lang w:eastAsia="el-GR"/>
              </w:rPr>
            </w:pPr>
            <w:proofErr w:type="spellStart"/>
            <w:r w:rsidRPr="00C754D0">
              <w:rPr>
                <w:rFonts w:ascii="Calibri" w:eastAsia="SimSun" w:hAnsi="Calibri" w:cs="Calibri"/>
                <w:sz w:val="20"/>
                <w:lang w:eastAsia="el-GR"/>
              </w:rPr>
              <w:t>To</w:t>
            </w:r>
            <w:proofErr w:type="spellEnd"/>
            <w:r w:rsidRPr="00C754D0">
              <w:rPr>
                <w:rFonts w:ascii="Calibri" w:eastAsia="SimSun" w:hAnsi="Calibri" w:cs="Calibri"/>
                <w:sz w:val="20"/>
                <w:lang w:eastAsia="el-GR"/>
              </w:rPr>
              <w:t xml:space="preserve"> ανωτέρω όργανο να εγκατασταθεί με δαπάνες του προμηθευτή και να παραδοθεί σε πλήρη λειτουργία με υποχρέωση εκπαίδευσης του χειριστή.</w:t>
            </w:r>
          </w:p>
        </w:tc>
        <w:tc>
          <w:tcPr>
            <w:tcW w:w="1275" w:type="dxa"/>
            <w:shd w:val="clear" w:color="auto" w:fill="auto"/>
          </w:tcPr>
          <w:p w14:paraId="660ADD6A" w14:textId="77777777" w:rsidR="00C754D0" w:rsidRPr="00C754D0" w:rsidRDefault="00C754D0" w:rsidP="00C754D0">
            <w:pPr>
              <w:overflowPunct/>
              <w:autoSpaceDE/>
              <w:autoSpaceDN/>
              <w:adjustRightInd/>
              <w:jc w:val="center"/>
              <w:textAlignment w:val="auto"/>
              <w:rPr>
                <w:rFonts w:ascii="Calibri" w:hAnsi="Calibri" w:cs="Calibri"/>
                <w:sz w:val="20"/>
                <w:lang w:eastAsia="ar-SA"/>
              </w:rPr>
            </w:pPr>
            <w:r w:rsidRPr="00C754D0">
              <w:rPr>
                <w:rFonts w:ascii="Calibri" w:hAnsi="Calibri" w:cs="Calibri"/>
                <w:sz w:val="20"/>
                <w:lang w:val="en-GB" w:eastAsia="ar-SA"/>
              </w:rPr>
              <w:t>ΝΑΙ</w:t>
            </w:r>
          </w:p>
        </w:tc>
        <w:tc>
          <w:tcPr>
            <w:tcW w:w="1560" w:type="dxa"/>
          </w:tcPr>
          <w:p w14:paraId="49DD1276"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1559" w:type="dxa"/>
            <w:vAlign w:val="center"/>
          </w:tcPr>
          <w:p w14:paraId="411A025F"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29005005" w14:textId="77777777" w:rsidTr="009E15F3">
        <w:trPr>
          <w:trHeight w:val="607"/>
        </w:trPr>
        <w:tc>
          <w:tcPr>
            <w:tcW w:w="567" w:type="dxa"/>
            <w:shd w:val="clear" w:color="auto" w:fill="auto"/>
            <w:vAlign w:val="center"/>
          </w:tcPr>
          <w:p w14:paraId="4931B1D3"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eastAsia="el-GR"/>
              </w:rPr>
              <w:t>5</w:t>
            </w:r>
          </w:p>
        </w:tc>
        <w:tc>
          <w:tcPr>
            <w:tcW w:w="5954" w:type="dxa"/>
            <w:shd w:val="clear" w:color="auto" w:fill="auto"/>
            <w:vAlign w:val="center"/>
          </w:tcPr>
          <w:p w14:paraId="127FB4EF" w14:textId="77777777" w:rsidR="00C754D0" w:rsidRPr="00C754D0" w:rsidRDefault="00C754D0" w:rsidP="00C754D0">
            <w:pPr>
              <w:overflowPunct/>
              <w:autoSpaceDE/>
              <w:autoSpaceDN/>
              <w:adjustRightInd/>
              <w:textAlignment w:val="auto"/>
              <w:rPr>
                <w:rFonts w:ascii="Calibri" w:hAnsi="Calibri" w:cs="Calibri"/>
                <w:sz w:val="20"/>
                <w:lang w:eastAsia="el-GR"/>
              </w:rPr>
            </w:pPr>
            <w:r w:rsidRPr="00C754D0">
              <w:rPr>
                <w:rFonts w:ascii="Calibri" w:hAnsi="Calibri" w:cs="Calibri"/>
                <w:sz w:val="20"/>
                <w:lang w:eastAsia="el-GR"/>
              </w:rPr>
              <w:t>Εγγύηση καλής λειτουργίας τουλάχιστον ένα (1) έτος από την ημερομηνία εγκατάστασης των οργάνων.</w:t>
            </w:r>
          </w:p>
        </w:tc>
        <w:tc>
          <w:tcPr>
            <w:tcW w:w="1275" w:type="dxa"/>
            <w:shd w:val="clear" w:color="auto" w:fill="auto"/>
          </w:tcPr>
          <w:p w14:paraId="484D0107"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val="en-GB" w:eastAsia="ar-SA"/>
              </w:rPr>
              <w:t>ΝΑΙ</w:t>
            </w:r>
          </w:p>
        </w:tc>
        <w:tc>
          <w:tcPr>
            <w:tcW w:w="1560" w:type="dxa"/>
          </w:tcPr>
          <w:p w14:paraId="4D2D38F7"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1559" w:type="dxa"/>
            <w:vAlign w:val="center"/>
          </w:tcPr>
          <w:p w14:paraId="5AEF4A40"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3903CEE7" w14:textId="77777777" w:rsidTr="009E15F3">
        <w:trPr>
          <w:trHeight w:val="607"/>
        </w:trPr>
        <w:tc>
          <w:tcPr>
            <w:tcW w:w="567" w:type="dxa"/>
            <w:shd w:val="clear" w:color="auto" w:fill="auto"/>
            <w:vAlign w:val="center"/>
          </w:tcPr>
          <w:p w14:paraId="0C0A9055"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eastAsia="el-GR"/>
              </w:rPr>
              <w:t>6</w:t>
            </w:r>
          </w:p>
        </w:tc>
        <w:tc>
          <w:tcPr>
            <w:tcW w:w="5954" w:type="dxa"/>
            <w:shd w:val="clear" w:color="auto" w:fill="auto"/>
            <w:vAlign w:val="center"/>
          </w:tcPr>
          <w:p w14:paraId="0C4FCF6B" w14:textId="77777777" w:rsidR="00C754D0" w:rsidRPr="00C754D0" w:rsidRDefault="00C754D0" w:rsidP="00C754D0">
            <w:pPr>
              <w:overflowPunct/>
              <w:autoSpaceDE/>
              <w:autoSpaceDN/>
              <w:adjustRightInd/>
              <w:textAlignment w:val="auto"/>
              <w:rPr>
                <w:rFonts w:ascii="Calibri" w:hAnsi="Calibri" w:cs="Calibri"/>
                <w:sz w:val="20"/>
                <w:lang w:eastAsia="el-GR"/>
              </w:rPr>
            </w:pPr>
            <w:r w:rsidRPr="00C754D0">
              <w:rPr>
                <w:rFonts w:ascii="Calibri" w:hAnsi="Calibri" w:cs="Calibri"/>
                <w:sz w:val="20"/>
                <w:lang w:eastAsia="el-GR"/>
              </w:rPr>
              <w:t>Παράδοση εντός τριών (3) μηνών</w:t>
            </w:r>
          </w:p>
        </w:tc>
        <w:tc>
          <w:tcPr>
            <w:tcW w:w="1275" w:type="dxa"/>
            <w:shd w:val="clear" w:color="auto" w:fill="auto"/>
            <w:vAlign w:val="center"/>
          </w:tcPr>
          <w:p w14:paraId="6CD4FABC" w14:textId="77777777" w:rsidR="00C754D0" w:rsidRPr="00C754D0" w:rsidRDefault="00C754D0" w:rsidP="00C754D0">
            <w:pPr>
              <w:overflowPunct/>
              <w:autoSpaceDE/>
              <w:autoSpaceDN/>
              <w:adjustRightInd/>
              <w:jc w:val="center"/>
              <w:textAlignment w:val="auto"/>
              <w:rPr>
                <w:rFonts w:ascii="Calibri" w:hAnsi="Calibri" w:cs="Calibri"/>
                <w:sz w:val="20"/>
                <w:lang w:val="en-GB" w:eastAsia="ar-SA"/>
              </w:rPr>
            </w:pPr>
            <w:r w:rsidRPr="00C754D0">
              <w:rPr>
                <w:rFonts w:ascii="Calibri" w:hAnsi="Calibri" w:cs="Calibri"/>
                <w:sz w:val="20"/>
                <w:lang w:eastAsia="ar-SA"/>
              </w:rPr>
              <w:t>ΝΑΙ</w:t>
            </w:r>
          </w:p>
        </w:tc>
        <w:tc>
          <w:tcPr>
            <w:tcW w:w="1560" w:type="dxa"/>
            <w:vAlign w:val="center"/>
          </w:tcPr>
          <w:p w14:paraId="41A3E759"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1559" w:type="dxa"/>
            <w:vAlign w:val="center"/>
          </w:tcPr>
          <w:p w14:paraId="47EF0E49"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bl>
    <w:p w14:paraId="6225393A" w14:textId="77777777" w:rsidR="00C754D0" w:rsidRPr="00C754D0" w:rsidRDefault="00C754D0" w:rsidP="00C754D0">
      <w:pPr>
        <w:rPr>
          <w:rFonts w:eastAsia="SimSun"/>
          <w:szCs w:val="24"/>
          <w:lang w:eastAsia="ar-SA"/>
        </w:rPr>
      </w:pPr>
    </w:p>
    <w:p w14:paraId="4F681B20" w14:textId="77777777" w:rsidR="00C754D0" w:rsidRPr="00C754D0" w:rsidRDefault="00C754D0" w:rsidP="00C754D0">
      <w:pPr>
        <w:keepNext/>
        <w:suppressAutoHyphens/>
        <w:overflowPunct/>
        <w:autoSpaceDE/>
        <w:autoSpaceDN/>
        <w:adjustRightInd/>
        <w:spacing w:before="240" w:after="60"/>
        <w:ind w:left="360" w:hanging="360"/>
        <w:jc w:val="both"/>
        <w:textAlignment w:val="auto"/>
        <w:outlineLvl w:val="2"/>
        <w:rPr>
          <w:rFonts w:ascii="Calibri" w:eastAsia="SimSun" w:hAnsi="Calibri"/>
          <w:b/>
          <w:bCs/>
          <w:sz w:val="22"/>
          <w:szCs w:val="22"/>
          <w:u w:val="single"/>
          <w:lang w:eastAsia="zh-CN"/>
        </w:rPr>
      </w:pPr>
      <w:bookmarkStart w:id="42" w:name="_Toc170302428"/>
      <w:r w:rsidRPr="00C754D0">
        <w:rPr>
          <w:rFonts w:ascii="Calibri" w:eastAsia="SimSun" w:hAnsi="Calibri"/>
          <w:b/>
          <w:bCs/>
          <w:sz w:val="22"/>
          <w:szCs w:val="22"/>
          <w:u w:val="single"/>
          <w:lang w:eastAsia="zh-CN"/>
        </w:rPr>
        <w:t xml:space="preserve">ΤΜΗΜΑ 34 </w:t>
      </w:r>
      <w:r w:rsidRPr="00C754D0">
        <w:rPr>
          <w:rFonts w:ascii="Calibri" w:hAnsi="Calibri" w:cs="Calibri"/>
          <w:b/>
          <w:bCs/>
          <w:sz w:val="22"/>
          <w:szCs w:val="22"/>
          <w:u w:val="single"/>
          <w:lang w:eastAsia="el-GR"/>
        </w:rPr>
        <w:t>Διάταξη διασύνδεσης ελεγκτών πίεσης</w:t>
      </w:r>
      <w:r w:rsidRPr="00C754D0">
        <w:rPr>
          <w:rFonts w:ascii="Calibri" w:eastAsia="SimSun" w:hAnsi="Calibri" w:cs="Calibri"/>
          <w:sz w:val="22"/>
          <w:szCs w:val="24"/>
          <w:u w:val="single"/>
          <w:lang w:eastAsia="ar-SA"/>
        </w:rPr>
        <w:t xml:space="preserve"> </w:t>
      </w:r>
      <w:r w:rsidRPr="00C754D0">
        <w:rPr>
          <w:rFonts w:ascii="Calibri" w:eastAsia="SimSun" w:hAnsi="Calibri"/>
          <w:b/>
          <w:bCs/>
          <w:sz w:val="22"/>
          <w:szCs w:val="22"/>
          <w:u w:val="single"/>
          <w:lang w:eastAsia="zh-CN"/>
        </w:rPr>
        <w:t xml:space="preserve">και λογισμικό ελέγχου </w:t>
      </w:r>
      <w:bookmarkStart w:id="43" w:name="_Hlk166760690"/>
      <w:r w:rsidRPr="00C754D0">
        <w:rPr>
          <w:rFonts w:ascii="Calibri" w:eastAsia="SimSun" w:hAnsi="Calibri"/>
          <w:b/>
          <w:bCs/>
          <w:sz w:val="22"/>
          <w:szCs w:val="22"/>
          <w:u w:val="single"/>
          <w:lang w:eastAsia="zh-CN"/>
        </w:rPr>
        <w:t xml:space="preserve">των ελεγκτών πίεσης </w:t>
      </w:r>
      <w:bookmarkEnd w:id="43"/>
      <w:r w:rsidRPr="00C754D0">
        <w:rPr>
          <w:rFonts w:ascii="Calibri" w:eastAsia="SimSun" w:hAnsi="Calibri"/>
          <w:b/>
          <w:bCs/>
          <w:sz w:val="22"/>
          <w:szCs w:val="22"/>
          <w:u w:val="single"/>
          <w:lang w:eastAsia="zh-CN"/>
        </w:rPr>
        <w:t>(</w:t>
      </w:r>
      <w:r w:rsidRPr="00C754D0">
        <w:rPr>
          <w:rFonts w:ascii="Calibri" w:eastAsia="SimSun" w:hAnsi="Calibri"/>
          <w:b/>
          <w:bCs/>
          <w:sz w:val="22"/>
          <w:szCs w:val="22"/>
          <w:u w:val="single"/>
          <w:lang w:val="en-GB" w:eastAsia="zh-CN"/>
        </w:rPr>
        <w:t>Data</w:t>
      </w:r>
      <w:r w:rsidRPr="00C754D0">
        <w:rPr>
          <w:rFonts w:ascii="Calibri" w:eastAsia="SimSun" w:hAnsi="Calibri"/>
          <w:b/>
          <w:bCs/>
          <w:sz w:val="22"/>
          <w:szCs w:val="22"/>
          <w:u w:val="single"/>
          <w:lang w:eastAsia="zh-CN"/>
        </w:rPr>
        <w:t xml:space="preserve"> </w:t>
      </w:r>
      <w:r w:rsidRPr="00C754D0">
        <w:rPr>
          <w:rFonts w:ascii="Calibri" w:eastAsia="SimSun" w:hAnsi="Calibri"/>
          <w:b/>
          <w:bCs/>
          <w:sz w:val="22"/>
          <w:szCs w:val="22"/>
          <w:u w:val="single"/>
          <w:lang w:val="en-GB" w:eastAsia="zh-CN"/>
        </w:rPr>
        <w:t>logger</w:t>
      </w:r>
      <w:r w:rsidRPr="00C754D0">
        <w:rPr>
          <w:rFonts w:ascii="Calibri" w:eastAsia="SimSun" w:hAnsi="Calibri"/>
          <w:b/>
          <w:bCs/>
          <w:sz w:val="22"/>
          <w:szCs w:val="22"/>
          <w:u w:val="single"/>
          <w:lang w:eastAsia="zh-CN"/>
        </w:rPr>
        <w:t xml:space="preserve"> &amp; </w:t>
      </w:r>
      <w:r w:rsidRPr="00C754D0">
        <w:rPr>
          <w:rFonts w:ascii="Calibri" w:eastAsia="SimSun" w:hAnsi="Calibri"/>
          <w:b/>
          <w:bCs/>
          <w:sz w:val="22"/>
          <w:szCs w:val="22"/>
          <w:u w:val="single"/>
          <w:lang w:val="en-GB" w:eastAsia="zh-CN"/>
        </w:rPr>
        <w:t>acquisition</w:t>
      </w:r>
      <w:r w:rsidRPr="00C754D0">
        <w:rPr>
          <w:rFonts w:ascii="Calibri" w:eastAsia="SimSun" w:hAnsi="Calibri"/>
          <w:b/>
          <w:bCs/>
          <w:sz w:val="22"/>
          <w:szCs w:val="22"/>
          <w:u w:val="single"/>
          <w:lang w:eastAsia="zh-CN"/>
        </w:rPr>
        <w:t xml:space="preserve"> </w:t>
      </w:r>
      <w:r w:rsidRPr="00C754D0">
        <w:rPr>
          <w:rFonts w:ascii="Calibri" w:eastAsia="SimSun" w:hAnsi="Calibri"/>
          <w:b/>
          <w:bCs/>
          <w:sz w:val="22"/>
          <w:szCs w:val="22"/>
          <w:u w:val="single"/>
          <w:lang w:val="en-GB" w:eastAsia="zh-CN"/>
        </w:rPr>
        <w:t>pads</w:t>
      </w:r>
      <w:r w:rsidRPr="00C754D0">
        <w:rPr>
          <w:rFonts w:ascii="Calibri" w:eastAsia="SimSun" w:hAnsi="Calibri"/>
          <w:b/>
          <w:bCs/>
          <w:sz w:val="22"/>
          <w:szCs w:val="22"/>
          <w:u w:val="single"/>
          <w:lang w:eastAsia="zh-CN"/>
        </w:rPr>
        <w:t>), ένα  (1) τεμάχιο:</w:t>
      </w:r>
      <w:bookmarkEnd w:id="42"/>
    </w:p>
    <w:p w14:paraId="67E56E3E" w14:textId="77777777" w:rsidR="00C754D0" w:rsidRPr="00C754D0" w:rsidRDefault="00C754D0" w:rsidP="00C754D0">
      <w:pPr>
        <w:rPr>
          <w:rFonts w:eastAsia="SimSun"/>
          <w:sz w:val="22"/>
          <w:szCs w:val="22"/>
          <w:lang w:eastAsia="ar-SA"/>
        </w:rPr>
      </w:pPr>
    </w:p>
    <w:p w14:paraId="67C34119" w14:textId="77777777" w:rsidR="00C754D0" w:rsidRPr="00C754D0" w:rsidRDefault="00C754D0" w:rsidP="00C754D0">
      <w:pPr>
        <w:rPr>
          <w:rFonts w:eastAsia="SimSun"/>
          <w:szCs w:val="24"/>
          <w:lang w:eastAsia="ar-SA"/>
        </w:rPr>
      </w:pPr>
    </w:p>
    <w:tbl>
      <w:tblPr>
        <w:tblpPr w:leftFromText="180" w:rightFromText="180" w:vertAnchor="text" w:tblpXSpec="center" w:tblpY="1"/>
        <w:tblOverlap w:val="neve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954"/>
        <w:gridCol w:w="1275"/>
        <w:gridCol w:w="1560"/>
        <w:gridCol w:w="1559"/>
      </w:tblGrid>
      <w:tr w:rsidR="00C754D0" w:rsidRPr="00C754D0" w14:paraId="32853B42" w14:textId="77777777" w:rsidTr="009E15F3">
        <w:trPr>
          <w:trHeight w:val="647"/>
        </w:trPr>
        <w:tc>
          <w:tcPr>
            <w:tcW w:w="567" w:type="dxa"/>
            <w:shd w:val="clear" w:color="auto" w:fill="D9E2F3"/>
            <w:vAlign w:val="center"/>
            <w:hideMark/>
          </w:tcPr>
          <w:p w14:paraId="48A55098" w14:textId="77777777" w:rsidR="00C754D0" w:rsidRPr="00C754D0" w:rsidRDefault="00C754D0" w:rsidP="00C754D0">
            <w:pPr>
              <w:suppressAutoHyphens/>
              <w:overflowPunct/>
              <w:autoSpaceDE/>
              <w:autoSpaceDN/>
              <w:adjustRightInd/>
              <w:jc w:val="center"/>
              <w:textAlignment w:val="auto"/>
              <w:rPr>
                <w:rFonts w:ascii="Calibri" w:hAnsi="Calibri" w:cs="Calibri"/>
                <w:b/>
                <w:sz w:val="20"/>
                <w:lang w:eastAsia="el-GR"/>
              </w:rPr>
            </w:pPr>
            <w:r w:rsidRPr="00C754D0">
              <w:rPr>
                <w:rFonts w:ascii="Calibri" w:hAnsi="Calibri" w:cs="Calibri"/>
                <w:b/>
                <w:sz w:val="20"/>
                <w:lang w:eastAsia="el-GR"/>
              </w:rPr>
              <w:lastRenderedPageBreak/>
              <w:t>Α/Α</w:t>
            </w:r>
          </w:p>
        </w:tc>
        <w:tc>
          <w:tcPr>
            <w:tcW w:w="5954" w:type="dxa"/>
            <w:shd w:val="clear" w:color="auto" w:fill="D9E2F3"/>
            <w:vAlign w:val="center"/>
            <w:hideMark/>
          </w:tcPr>
          <w:p w14:paraId="0911C25F" w14:textId="77777777" w:rsidR="00C754D0" w:rsidRPr="00C754D0" w:rsidRDefault="00C754D0" w:rsidP="00C754D0">
            <w:pPr>
              <w:overflowPunct/>
              <w:autoSpaceDE/>
              <w:autoSpaceDN/>
              <w:adjustRightInd/>
              <w:jc w:val="center"/>
              <w:textAlignment w:val="auto"/>
              <w:rPr>
                <w:rFonts w:ascii="Calibri" w:hAnsi="Calibri" w:cs="Calibri"/>
                <w:b/>
                <w:sz w:val="20"/>
                <w:lang w:eastAsia="el-GR"/>
              </w:rPr>
            </w:pPr>
            <w:r w:rsidRPr="00C754D0">
              <w:rPr>
                <w:rFonts w:ascii="Calibri" w:hAnsi="Calibri" w:cs="Calibri"/>
                <w:b/>
                <w:sz w:val="20"/>
                <w:lang w:eastAsia="el-GR"/>
              </w:rPr>
              <w:t>Είδος</w:t>
            </w:r>
          </w:p>
        </w:tc>
        <w:tc>
          <w:tcPr>
            <w:tcW w:w="1275" w:type="dxa"/>
            <w:shd w:val="clear" w:color="auto" w:fill="D9E2F3"/>
            <w:vAlign w:val="center"/>
            <w:hideMark/>
          </w:tcPr>
          <w:p w14:paraId="095A6040" w14:textId="77777777" w:rsidR="00C754D0" w:rsidRPr="00C754D0" w:rsidRDefault="00C754D0" w:rsidP="00C754D0">
            <w:pPr>
              <w:overflowPunct/>
              <w:autoSpaceDE/>
              <w:autoSpaceDN/>
              <w:adjustRightInd/>
              <w:jc w:val="center"/>
              <w:textAlignment w:val="auto"/>
              <w:rPr>
                <w:rFonts w:ascii="Calibri" w:hAnsi="Calibri" w:cs="Calibri"/>
                <w:b/>
                <w:sz w:val="20"/>
                <w:lang w:eastAsia="el-GR"/>
              </w:rPr>
            </w:pPr>
            <w:r w:rsidRPr="00C754D0">
              <w:rPr>
                <w:rFonts w:ascii="Calibri" w:hAnsi="Calibri" w:cs="Calibri"/>
                <w:b/>
                <w:sz w:val="20"/>
                <w:lang w:eastAsia="el-GR"/>
              </w:rPr>
              <w:t>Υποχρέωση</w:t>
            </w:r>
          </w:p>
        </w:tc>
        <w:tc>
          <w:tcPr>
            <w:tcW w:w="1560" w:type="dxa"/>
            <w:shd w:val="clear" w:color="auto" w:fill="D9E2F3"/>
            <w:vAlign w:val="center"/>
          </w:tcPr>
          <w:p w14:paraId="6B2B3164" w14:textId="77777777" w:rsidR="00C754D0" w:rsidRPr="00C754D0" w:rsidRDefault="00C754D0" w:rsidP="00C754D0">
            <w:pPr>
              <w:overflowPunct/>
              <w:autoSpaceDE/>
              <w:autoSpaceDN/>
              <w:adjustRightInd/>
              <w:jc w:val="center"/>
              <w:textAlignment w:val="auto"/>
              <w:rPr>
                <w:rFonts w:ascii="Calibri" w:hAnsi="Calibri" w:cs="Calibri"/>
                <w:b/>
                <w:sz w:val="20"/>
                <w:lang w:eastAsia="el-GR"/>
              </w:rPr>
            </w:pPr>
            <w:r w:rsidRPr="00C754D0">
              <w:rPr>
                <w:rFonts w:ascii="Calibri" w:hAnsi="Calibri" w:cs="Calibri"/>
                <w:b/>
                <w:sz w:val="20"/>
                <w:lang w:eastAsia="el-GR"/>
              </w:rPr>
              <w:t>Απάντηση</w:t>
            </w:r>
          </w:p>
        </w:tc>
        <w:tc>
          <w:tcPr>
            <w:tcW w:w="1559" w:type="dxa"/>
            <w:shd w:val="clear" w:color="auto" w:fill="D9E2F3"/>
            <w:vAlign w:val="center"/>
          </w:tcPr>
          <w:p w14:paraId="7312C7BB" w14:textId="77777777" w:rsidR="00C754D0" w:rsidRPr="00C754D0" w:rsidRDefault="00C754D0" w:rsidP="00C754D0">
            <w:pPr>
              <w:overflowPunct/>
              <w:autoSpaceDE/>
              <w:autoSpaceDN/>
              <w:adjustRightInd/>
              <w:jc w:val="center"/>
              <w:textAlignment w:val="auto"/>
              <w:rPr>
                <w:rFonts w:ascii="Calibri" w:hAnsi="Calibri" w:cs="Calibri"/>
                <w:b/>
                <w:sz w:val="20"/>
                <w:lang w:eastAsia="el-GR"/>
              </w:rPr>
            </w:pPr>
            <w:r w:rsidRPr="00C754D0">
              <w:rPr>
                <w:rFonts w:ascii="Calibri" w:hAnsi="Calibri" w:cs="Calibri"/>
                <w:b/>
                <w:sz w:val="20"/>
                <w:lang w:eastAsia="el-GR"/>
              </w:rPr>
              <w:t>Παραπομπή</w:t>
            </w:r>
          </w:p>
        </w:tc>
      </w:tr>
      <w:tr w:rsidR="00C754D0" w:rsidRPr="00C754D0" w14:paraId="5CAE7A8B" w14:textId="77777777" w:rsidTr="009E15F3">
        <w:trPr>
          <w:trHeight w:val="607"/>
        </w:trPr>
        <w:tc>
          <w:tcPr>
            <w:tcW w:w="567" w:type="dxa"/>
            <w:shd w:val="clear" w:color="auto" w:fill="auto"/>
            <w:vAlign w:val="center"/>
            <w:hideMark/>
          </w:tcPr>
          <w:p w14:paraId="3C3F233A"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eastAsia="el-GR"/>
              </w:rPr>
              <w:t>1</w:t>
            </w:r>
          </w:p>
        </w:tc>
        <w:tc>
          <w:tcPr>
            <w:tcW w:w="5954" w:type="dxa"/>
            <w:shd w:val="clear" w:color="auto" w:fill="auto"/>
            <w:vAlign w:val="center"/>
            <w:hideMark/>
          </w:tcPr>
          <w:p w14:paraId="5D373026"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b/>
                <w:bCs/>
                <w:sz w:val="20"/>
                <w:lang w:eastAsia="el-GR"/>
              </w:rPr>
              <w:t>Διάταξη για την διασύνδεση των συστημάτων επιβολής / ελέγχου πίεσης νερού με PC συνοδευόμενη με κατάλληλο λογισμικό ελέγχου/ λήψης των μετρήσεων</w:t>
            </w:r>
          </w:p>
        </w:tc>
        <w:tc>
          <w:tcPr>
            <w:tcW w:w="1275" w:type="dxa"/>
            <w:shd w:val="clear" w:color="auto" w:fill="auto"/>
            <w:vAlign w:val="center"/>
            <w:hideMark/>
          </w:tcPr>
          <w:p w14:paraId="293F17F8"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eastAsia="el-GR"/>
              </w:rPr>
              <w:t>ένα (1)</w:t>
            </w:r>
          </w:p>
        </w:tc>
        <w:tc>
          <w:tcPr>
            <w:tcW w:w="1560" w:type="dxa"/>
          </w:tcPr>
          <w:p w14:paraId="748749BA"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1559" w:type="dxa"/>
            <w:vAlign w:val="center"/>
          </w:tcPr>
          <w:p w14:paraId="05244D19"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6DC0D819" w14:textId="77777777" w:rsidTr="009E15F3">
        <w:trPr>
          <w:trHeight w:val="607"/>
        </w:trPr>
        <w:tc>
          <w:tcPr>
            <w:tcW w:w="567" w:type="dxa"/>
            <w:shd w:val="clear" w:color="auto" w:fill="auto"/>
            <w:vAlign w:val="center"/>
          </w:tcPr>
          <w:p w14:paraId="2CA004C2"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5954" w:type="dxa"/>
            <w:shd w:val="clear" w:color="auto" w:fill="auto"/>
            <w:vAlign w:val="center"/>
          </w:tcPr>
          <w:p w14:paraId="11E34D49" w14:textId="77777777" w:rsidR="00C754D0" w:rsidRPr="00C754D0" w:rsidRDefault="00C754D0" w:rsidP="00C754D0">
            <w:pPr>
              <w:overflowPunct/>
              <w:autoSpaceDE/>
              <w:autoSpaceDN/>
              <w:adjustRightInd/>
              <w:jc w:val="center"/>
              <w:textAlignment w:val="auto"/>
              <w:rPr>
                <w:rFonts w:ascii="Calibri" w:hAnsi="Calibri" w:cs="Calibri"/>
                <w:b/>
                <w:bCs/>
                <w:sz w:val="20"/>
                <w:lang w:val="en-US" w:eastAsia="el-GR"/>
              </w:rPr>
            </w:pPr>
            <w:r w:rsidRPr="00C754D0">
              <w:rPr>
                <w:rFonts w:ascii="Calibri" w:hAnsi="Calibri" w:cs="Calibri"/>
                <w:b/>
                <w:bCs/>
                <w:sz w:val="20"/>
              </w:rPr>
              <w:t>Προϋπολογισμός</w:t>
            </w:r>
            <w:r w:rsidRPr="00C754D0">
              <w:rPr>
                <w:rFonts w:ascii="Calibri" w:hAnsi="Calibri" w:cs="Calibri"/>
                <w:b/>
                <w:bCs/>
                <w:sz w:val="20"/>
                <w:lang w:eastAsia="el-GR"/>
              </w:rPr>
              <w:t xml:space="preserve"> </w:t>
            </w:r>
            <w:r w:rsidRPr="00C754D0">
              <w:t xml:space="preserve"> </w:t>
            </w:r>
            <w:r w:rsidRPr="00C754D0">
              <w:rPr>
                <w:rFonts w:ascii="Calibri" w:hAnsi="Calibri" w:cs="Calibri"/>
                <w:b/>
                <w:bCs/>
                <w:sz w:val="20"/>
                <w:lang w:eastAsia="el-GR"/>
              </w:rPr>
              <w:t>12.100,00 €</w:t>
            </w:r>
          </w:p>
        </w:tc>
        <w:tc>
          <w:tcPr>
            <w:tcW w:w="1275" w:type="dxa"/>
            <w:shd w:val="clear" w:color="auto" w:fill="auto"/>
            <w:vAlign w:val="center"/>
          </w:tcPr>
          <w:p w14:paraId="5818B5F2"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1560" w:type="dxa"/>
          </w:tcPr>
          <w:p w14:paraId="4708E93E"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1559" w:type="dxa"/>
            <w:vAlign w:val="center"/>
          </w:tcPr>
          <w:p w14:paraId="3BE8D1AE"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20C798ED" w14:textId="77777777" w:rsidTr="009E15F3">
        <w:trPr>
          <w:trHeight w:val="607"/>
        </w:trPr>
        <w:tc>
          <w:tcPr>
            <w:tcW w:w="10915" w:type="dxa"/>
            <w:gridSpan w:val="5"/>
            <w:shd w:val="clear" w:color="auto" w:fill="FBE4D5"/>
          </w:tcPr>
          <w:p w14:paraId="1A2F39C2" w14:textId="77777777" w:rsidR="00C754D0" w:rsidRPr="00C754D0" w:rsidRDefault="00C754D0" w:rsidP="00C754D0">
            <w:pPr>
              <w:overflowPunct/>
              <w:autoSpaceDE/>
              <w:autoSpaceDN/>
              <w:adjustRightInd/>
              <w:textAlignment w:val="auto"/>
              <w:rPr>
                <w:rFonts w:ascii="Calibri" w:hAnsi="Calibri" w:cs="Calibri"/>
                <w:b/>
                <w:bCs/>
                <w:sz w:val="20"/>
                <w:u w:val="single"/>
                <w:lang w:eastAsia="el-GR"/>
              </w:rPr>
            </w:pPr>
            <w:r w:rsidRPr="00C754D0">
              <w:rPr>
                <w:rFonts w:ascii="Calibri" w:hAnsi="Calibri" w:cs="Calibri"/>
                <w:b/>
                <w:bCs/>
                <w:sz w:val="20"/>
                <w:u w:val="single"/>
                <w:lang w:eastAsia="el-GR"/>
              </w:rPr>
              <w:t>ΧΑΡΑΚΤΗΡΙΣΤΙΚΑ</w:t>
            </w:r>
          </w:p>
        </w:tc>
      </w:tr>
      <w:tr w:rsidR="00C754D0" w:rsidRPr="00C754D0" w14:paraId="7B71BC0D" w14:textId="77777777" w:rsidTr="009E15F3">
        <w:trPr>
          <w:trHeight w:val="607"/>
        </w:trPr>
        <w:tc>
          <w:tcPr>
            <w:tcW w:w="567" w:type="dxa"/>
            <w:shd w:val="clear" w:color="auto" w:fill="auto"/>
            <w:vAlign w:val="center"/>
          </w:tcPr>
          <w:p w14:paraId="24428096" w14:textId="77777777" w:rsidR="00C754D0" w:rsidRPr="00C754D0" w:rsidRDefault="00C754D0" w:rsidP="00C754D0">
            <w:pPr>
              <w:overflowPunct/>
              <w:autoSpaceDE/>
              <w:autoSpaceDN/>
              <w:adjustRightInd/>
              <w:ind w:left="531"/>
              <w:textAlignment w:val="auto"/>
              <w:rPr>
                <w:rFonts w:ascii="Calibri" w:hAnsi="Calibri" w:cs="Calibri"/>
                <w:sz w:val="20"/>
                <w:lang w:eastAsia="el-GR"/>
              </w:rPr>
            </w:pPr>
          </w:p>
        </w:tc>
        <w:tc>
          <w:tcPr>
            <w:tcW w:w="5954" w:type="dxa"/>
            <w:shd w:val="clear" w:color="auto" w:fill="auto"/>
            <w:vAlign w:val="center"/>
          </w:tcPr>
          <w:p w14:paraId="264BAEB8" w14:textId="77777777" w:rsidR="00C754D0" w:rsidRPr="00C754D0" w:rsidRDefault="00C754D0" w:rsidP="00C754D0">
            <w:pPr>
              <w:spacing w:before="120"/>
              <w:ind w:right="38"/>
              <w:jc w:val="both"/>
              <w:rPr>
                <w:rFonts w:ascii="Calibri" w:hAnsi="Calibri" w:cs="Calibri"/>
                <w:sz w:val="20"/>
                <w:lang w:eastAsia="el-GR"/>
              </w:rPr>
            </w:pPr>
            <w:r w:rsidRPr="00C754D0">
              <w:rPr>
                <w:rFonts w:ascii="Calibri" w:hAnsi="Calibri" w:cs="Calibri"/>
                <w:sz w:val="20"/>
                <w:lang w:eastAsia="el-GR"/>
              </w:rPr>
              <w:t>Διάταξη για την διασύνδεση συστημάτων επιβολής / ελέγχου  πίεσης νερού με PC, συνοδευόμενη με κατάλληλο λογισμικό ελέγχου/ λήψης των μετρήσεων.</w:t>
            </w:r>
          </w:p>
          <w:p w14:paraId="407A9379" w14:textId="77777777" w:rsidR="00C754D0" w:rsidRPr="00C754D0" w:rsidRDefault="00C754D0" w:rsidP="00C754D0">
            <w:pPr>
              <w:spacing w:before="120"/>
              <w:ind w:right="38"/>
              <w:jc w:val="both"/>
              <w:rPr>
                <w:rFonts w:ascii="Calibri" w:hAnsi="Calibri" w:cs="Calibri"/>
                <w:sz w:val="20"/>
                <w:lang w:eastAsia="el-GR"/>
              </w:rPr>
            </w:pPr>
            <w:r w:rsidRPr="00C754D0">
              <w:rPr>
                <w:rFonts w:ascii="Calibri" w:hAnsi="Calibri" w:cs="Calibri"/>
                <w:sz w:val="20"/>
                <w:lang w:eastAsia="el-GR"/>
              </w:rPr>
              <w:t xml:space="preserve">Η διάταξη είναι απαραίτητη για την διασύνδεση και λειτουργία των ελεγκτών πίεσης και κατ’ επέκταση την πραγματοποίηση των δοκιμών </w:t>
            </w:r>
            <w:proofErr w:type="spellStart"/>
            <w:r w:rsidRPr="00C754D0">
              <w:rPr>
                <w:rFonts w:ascii="Calibri" w:hAnsi="Calibri" w:cs="Calibri"/>
                <w:sz w:val="20"/>
                <w:lang w:eastAsia="el-GR"/>
              </w:rPr>
              <w:t>τριαξονικής</w:t>
            </w:r>
            <w:proofErr w:type="spellEnd"/>
            <w:r w:rsidRPr="00C754D0">
              <w:rPr>
                <w:rFonts w:ascii="Calibri" w:hAnsi="Calibri" w:cs="Calibri"/>
                <w:sz w:val="20"/>
                <w:lang w:eastAsia="el-GR"/>
              </w:rPr>
              <w:t xml:space="preserve"> φόρτισης. </w:t>
            </w:r>
          </w:p>
          <w:p w14:paraId="39785F80" w14:textId="77777777" w:rsidR="00C754D0" w:rsidRPr="00C754D0" w:rsidRDefault="00C754D0" w:rsidP="00C754D0">
            <w:pPr>
              <w:spacing w:before="120"/>
              <w:ind w:right="38"/>
              <w:jc w:val="both"/>
              <w:rPr>
                <w:rFonts w:ascii="Calibri" w:hAnsi="Calibri" w:cs="Calibri"/>
                <w:sz w:val="20"/>
                <w:lang w:eastAsia="el-GR"/>
              </w:rPr>
            </w:pPr>
            <w:r w:rsidRPr="00C754D0">
              <w:rPr>
                <w:rFonts w:ascii="Calibri" w:hAnsi="Calibri" w:cs="Calibri"/>
                <w:sz w:val="20"/>
                <w:lang w:eastAsia="el-GR"/>
              </w:rPr>
              <w:t xml:space="preserve">Θα πρέπει να συνοδεύεται από λογισμικό ελέγχου το οποίο θα δίνει την δυνατότητα πραγματοποίησης των παρακάτω δοκιμών. </w:t>
            </w:r>
          </w:p>
          <w:p w14:paraId="59F48378"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275" w:type="dxa"/>
            <w:shd w:val="clear" w:color="auto" w:fill="auto"/>
            <w:vAlign w:val="center"/>
          </w:tcPr>
          <w:p w14:paraId="146487DC" w14:textId="77777777" w:rsidR="00C754D0" w:rsidRPr="00C754D0" w:rsidRDefault="00C754D0" w:rsidP="00C754D0">
            <w:pPr>
              <w:overflowPunct/>
              <w:autoSpaceDE/>
              <w:autoSpaceDN/>
              <w:adjustRightInd/>
              <w:textAlignment w:val="auto"/>
              <w:rPr>
                <w:rFonts w:ascii="Calibri" w:hAnsi="Calibri" w:cs="Calibri"/>
                <w:sz w:val="20"/>
                <w:lang w:eastAsia="el-GR"/>
              </w:rPr>
            </w:pPr>
            <w:r w:rsidRPr="00C754D0">
              <w:rPr>
                <w:rFonts w:ascii="Calibri" w:hAnsi="Calibri" w:cs="Calibri"/>
                <w:sz w:val="20"/>
                <w:lang w:val="en-GB" w:eastAsia="ar-SA"/>
              </w:rPr>
              <w:t>ΝΑΙ</w:t>
            </w:r>
          </w:p>
        </w:tc>
        <w:tc>
          <w:tcPr>
            <w:tcW w:w="1560" w:type="dxa"/>
            <w:vAlign w:val="center"/>
          </w:tcPr>
          <w:p w14:paraId="6FBCC0A9"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559" w:type="dxa"/>
            <w:vAlign w:val="center"/>
          </w:tcPr>
          <w:p w14:paraId="37380702"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2EEE9459" w14:textId="77777777" w:rsidTr="009E15F3">
        <w:trPr>
          <w:trHeight w:val="607"/>
        </w:trPr>
        <w:tc>
          <w:tcPr>
            <w:tcW w:w="567" w:type="dxa"/>
            <w:shd w:val="clear" w:color="auto" w:fill="auto"/>
            <w:vAlign w:val="center"/>
          </w:tcPr>
          <w:p w14:paraId="5548473E"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5954" w:type="dxa"/>
            <w:shd w:val="clear" w:color="auto" w:fill="auto"/>
            <w:vAlign w:val="center"/>
          </w:tcPr>
          <w:p w14:paraId="50E1ED90" w14:textId="77777777" w:rsidR="00C754D0" w:rsidRPr="00C754D0" w:rsidRDefault="00C754D0" w:rsidP="00C754D0">
            <w:pPr>
              <w:numPr>
                <w:ilvl w:val="0"/>
                <w:numId w:val="4"/>
              </w:numPr>
              <w:suppressAutoHyphens/>
              <w:overflowPunct/>
              <w:autoSpaceDE/>
              <w:autoSpaceDN/>
              <w:adjustRightInd/>
              <w:spacing w:after="120"/>
              <w:contextualSpacing/>
              <w:jc w:val="both"/>
              <w:textAlignment w:val="auto"/>
              <w:rPr>
                <w:rFonts w:ascii="Calibri" w:hAnsi="Calibri" w:cs="Calibri"/>
                <w:sz w:val="20"/>
                <w:lang w:eastAsia="el-GR"/>
              </w:rPr>
            </w:pPr>
            <w:r w:rsidRPr="00C754D0">
              <w:rPr>
                <w:rFonts w:ascii="Calibri" w:hAnsi="Calibri" w:cs="Calibri"/>
                <w:sz w:val="20"/>
                <w:lang w:eastAsia="el-GR"/>
              </w:rPr>
              <w:t>δοκιμής SATCON (κορεσμού και στερεοποίησης)</w:t>
            </w:r>
          </w:p>
          <w:p w14:paraId="06639791"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275" w:type="dxa"/>
            <w:shd w:val="clear" w:color="auto" w:fill="auto"/>
            <w:vAlign w:val="center"/>
          </w:tcPr>
          <w:p w14:paraId="35BA3885" w14:textId="77777777" w:rsidR="00C754D0" w:rsidRPr="00C754D0" w:rsidRDefault="00C754D0" w:rsidP="00C754D0">
            <w:pPr>
              <w:overflowPunct/>
              <w:autoSpaceDE/>
              <w:autoSpaceDN/>
              <w:adjustRightInd/>
              <w:textAlignment w:val="auto"/>
              <w:rPr>
                <w:rFonts w:ascii="Calibri" w:hAnsi="Calibri" w:cs="Calibri"/>
                <w:sz w:val="20"/>
                <w:lang w:eastAsia="el-GR"/>
              </w:rPr>
            </w:pPr>
            <w:r w:rsidRPr="00C754D0">
              <w:rPr>
                <w:rFonts w:ascii="Calibri" w:hAnsi="Calibri" w:cs="Calibri"/>
                <w:sz w:val="20"/>
                <w:lang w:val="en-GB" w:eastAsia="ar-SA"/>
              </w:rPr>
              <w:t>ΝΑΙ</w:t>
            </w:r>
          </w:p>
        </w:tc>
        <w:tc>
          <w:tcPr>
            <w:tcW w:w="1560" w:type="dxa"/>
            <w:vAlign w:val="center"/>
          </w:tcPr>
          <w:p w14:paraId="44170B8D"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559" w:type="dxa"/>
            <w:vAlign w:val="center"/>
          </w:tcPr>
          <w:p w14:paraId="4322F3C5"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1DD4E341" w14:textId="77777777" w:rsidTr="009E15F3">
        <w:trPr>
          <w:trHeight w:val="607"/>
        </w:trPr>
        <w:tc>
          <w:tcPr>
            <w:tcW w:w="567" w:type="dxa"/>
            <w:shd w:val="clear" w:color="auto" w:fill="auto"/>
            <w:vAlign w:val="center"/>
          </w:tcPr>
          <w:p w14:paraId="11BDF4A0"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5954" w:type="dxa"/>
            <w:shd w:val="clear" w:color="auto" w:fill="auto"/>
            <w:vAlign w:val="center"/>
          </w:tcPr>
          <w:p w14:paraId="3F5E4CE1" w14:textId="77777777" w:rsidR="00C754D0" w:rsidRPr="00C754D0" w:rsidRDefault="00C754D0" w:rsidP="00C754D0">
            <w:pPr>
              <w:numPr>
                <w:ilvl w:val="0"/>
                <w:numId w:val="32"/>
              </w:numPr>
              <w:suppressAutoHyphens/>
              <w:overflowPunct/>
              <w:autoSpaceDE/>
              <w:autoSpaceDN/>
              <w:adjustRightInd/>
              <w:spacing w:after="120"/>
              <w:jc w:val="both"/>
              <w:textAlignment w:val="auto"/>
              <w:rPr>
                <w:rFonts w:ascii="Calibri" w:hAnsi="Calibri" w:cs="Calibri"/>
                <w:sz w:val="20"/>
                <w:lang w:val="en-US" w:eastAsia="el-GR"/>
              </w:rPr>
            </w:pPr>
            <w:r w:rsidRPr="00C754D0">
              <w:rPr>
                <w:rFonts w:ascii="Calibri" w:hAnsi="Calibri" w:cs="Calibri"/>
                <w:sz w:val="20"/>
                <w:lang w:eastAsia="el-GR"/>
              </w:rPr>
              <w:t xml:space="preserve">τυπικής </w:t>
            </w:r>
            <w:proofErr w:type="spellStart"/>
            <w:r w:rsidRPr="00C754D0">
              <w:rPr>
                <w:rFonts w:ascii="Calibri" w:hAnsi="Calibri" w:cs="Calibri"/>
                <w:sz w:val="20"/>
                <w:lang w:eastAsia="el-GR"/>
              </w:rPr>
              <w:t>τριαξονικής</w:t>
            </w:r>
            <w:proofErr w:type="spellEnd"/>
            <w:r w:rsidRPr="00C754D0">
              <w:rPr>
                <w:rFonts w:ascii="Calibri" w:hAnsi="Calibri" w:cs="Calibri"/>
                <w:sz w:val="20"/>
                <w:lang w:eastAsia="el-GR"/>
              </w:rPr>
              <w:t xml:space="preserve"> φόρτισης</w:t>
            </w:r>
          </w:p>
        </w:tc>
        <w:tc>
          <w:tcPr>
            <w:tcW w:w="1275" w:type="dxa"/>
            <w:shd w:val="clear" w:color="auto" w:fill="auto"/>
          </w:tcPr>
          <w:p w14:paraId="1FB83AC4" w14:textId="77777777" w:rsidR="00C754D0" w:rsidRPr="00C754D0" w:rsidRDefault="00C754D0" w:rsidP="00C754D0">
            <w:pPr>
              <w:overflowPunct/>
              <w:autoSpaceDE/>
              <w:autoSpaceDN/>
              <w:adjustRightInd/>
              <w:textAlignment w:val="auto"/>
              <w:rPr>
                <w:rFonts w:ascii="Calibri" w:hAnsi="Calibri" w:cs="Calibri"/>
                <w:sz w:val="20"/>
                <w:lang w:val="en-GB" w:eastAsia="ar-SA"/>
              </w:rPr>
            </w:pPr>
            <w:r w:rsidRPr="00C754D0">
              <w:rPr>
                <w:rFonts w:ascii="Calibri" w:hAnsi="Calibri" w:cs="Calibri"/>
                <w:sz w:val="20"/>
                <w:lang w:val="en-GB" w:eastAsia="ar-SA"/>
              </w:rPr>
              <w:t>ΝΑΙ</w:t>
            </w:r>
          </w:p>
        </w:tc>
        <w:tc>
          <w:tcPr>
            <w:tcW w:w="1560" w:type="dxa"/>
            <w:vAlign w:val="center"/>
          </w:tcPr>
          <w:p w14:paraId="79B341AC"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559" w:type="dxa"/>
            <w:vAlign w:val="center"/>
          </w:tcPr>
          <w:p w14:paraId="6CEB66D5"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47C5F692" w14:textId="77777777" w:rsidTr="009E15F3">
        <w:trPr>
          <w:trHeight w:val="607"/>
        </w:trPr>
        <w:tc>
          <w:tcPr>
            <w:tcW w:w="567" w:type="dxa"/>
            <w:shd w:val="clear" w:color="auto" w:fill="auto"/>
            <w:vAlign w:val="center"/>
          </w:tcPr>
          <w:p w14:paraId="0B1F016B"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5954" w:type="dxa"/>
            <w:shd w:val="clear" w:color="auto" w:fill="auto"/>
            <w:vAlign w:val="center"/>
          </w:tcPr>
          <w:p w14:paraId="3F862051" w14:textId="77777777" w:rsidR="00C754D0" w:rsidRPr="00C754D0" w:rsidRDefault="00C754D0" w:rsidP="00C754D0">
            <w:pPr>
              <w:numPr>
                <w:ilvl w:val="0"/>
                <w:numId w:val="4"/>
              </w:numPr>
              <w:suppressAutoHyphens/>
              <w:overflowPunct/>
              <w:autoSpaceDE/>
              <w:autoSpaceDN/>
              <w:adjustRightInd/>
              <w:spacing w:after="120"/>
              <w:contextualSpacing/>
              <w:jc w:val="both"/>
              <w:textAlignment w:val="auto"/>
              <w:rPr>
                <w:rFonts w:ascii="Calibri" w:hAnsi="Calibri" w:cs="Calibri"/>
                <w:sz w:val="20"/>
                <w:lang w:eastAsia="el-GR"/>
              </w:rPr>
            </w:pPr>
            <w:r w:rsidRPr="00C754D0">
              <w:rPr>
                <w:rFonts w:ascii="Calibri" w:hAnsi="Calibri" w:cs="Calibri"/>
                <w:sz w:val="20"/>
                <w:lang w:eastAsia="el-GR"/>
              </w:rPr>
              <w:t xml:space="preserve">δοκιμής </w:t>
            </w:r>
            <w:proofErr w:type="spellStart"/>
            <w:r w:rsidRPr="00C754D0">
              <w:rPr>
                <w:rFonts w:ascii="Calibri" w:hAnsi="Calibri" w:cs="Calibri"/>
                <w:sz w:val="20"/>
                <w:lang w:eastAsia="el-GR"/>
              </w:rPr>
              <w:t>τασικών</w:t>
            </w:r>
            <w:proofErr w:type="spellEnd"/>
            <w:r w:rsidRPr="00C754D0">
              <w:rPr>
                <w:rFonts w:ascii="Calibri" w:hAnsi="Calibri" w:cs="Calibri"/>
                <w:sz w:val="20"/>
                <w:lang w:eastAsia="el-GR"/>
              </w:rPr>
              <w:t xml:space="preserve"> διαδρομών (p, q και s, t)</w:t>
            </w:r>
          </w:p>
          <w:p w14:paraId="179290FB"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275" w:type="dxa"/>
            <w:shd w:val="clear" w:color="auto" w:fill="auto"/>
          </w:tcPr>
          <w:p w14:paraId="6CD0A095" w14:textId="77777777" w:rsidR="00C754D0" w:rsidRPr="00C754D0" w:rsidRDefault="00C754D0" w:rsidP="00C754D0">
            <w:pPr>
              <w:overflowPunct/>
              <w:autoSpaceDE/>
              <w:autoSpaceDN/>
              <w:adjustRightInd/>
              <w:textAlignment w:val="auto"/>
              <w:rPr>
                <w:rFonts w:ascii="Calibri" w:hAnsi="Calibri" w:cs="Calibri"/>
                <w:sz w:val="20"/>
                <w:lang w:eastAsia="ar-SA"/>
              </w:rPr>
            </w:pPr>
            <w:r w:rsidRPr="00C754D0">
              <w:rPr>
                <w:rFonts w:ascii="Calibri" w:hAnsi="Calibri" w:cs="Calibri"/>
                <w:sz w:val="20"/>
                <w:lang w:val="en-GB" w:eastAsia="ar-SA"/>
              </w:rPr>
              <w:t>ΝΑΙ</w:t>
            </w:r>
          </w:p>
        </w:tc>
        <w:tc>
          <w:tcPr>
            <w:tcW w:w="1560" w:type="dxa"/>
            <w:vAlign w:val="center"/>
          </w:tcPr>
          <w:p w14:paraId="1AAD6533"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559" w:type="dxa"/>
            <w:vAlign w:val="center"/>
          </w:tcPr>
          <w:p w14:paraId="09100CC1"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2B3727F2" w14:textId="77777777" w:rsidTr="009E15F3">
        <w:trPr>
          <w:trHeight w:val="607"/>
        </w:trPr>
        <w:tc>
          <w:tcPr>
            <w:tcW w:w="567" w:type="dxa"/>
            <w:shd w:val="clear" w:color="auto" w:fill="auto"/>
            <w:vAlign w:val="center"/>
          </w:tcPr>
          <w:p w14:paraId="10910A32" w14:textId="77777777" w:rsidR="00C754D0" w:rsidRPr="00C754D0" w:rsidRDefault="00C754D0" w:rsidP="00C754D0">
            <w:pPr>
              <w:overflowPunct/>
              <w:autoSpaceDE/>
              <w:autoSpaceDN/>
              <w:adjustRightInd/>
              <w:ind w:left="531"/>
              <w:textAlignment w:val="auto"/>
              <w:rPr>
                <w:rFonts w:ascii="Calibri" w:hAnsi="Calibri" w:cs="Calibri"/>
                <w:sz w:val="20"/>
                <w:lang w:eastAsia="el-GR"/>
              </w:rPr>
            </w:pPr>
          </w:p>
        </w:tc>
        <w:tc>
          <w:tcPr>
            <w:tcW w:w="5954" w:type="dxa"/>
            <w:shd w:val="clear" w:color="auto" w:fill="auto"/>
            <w:vAlign w:val="center"/>
          </w:tcPr>
          <w:p w14:paraId="2740DAC3" w14:textId="77777777" w:rsidR="00C754D0" w:rsidRPr="00C754D0" w:rsidRDefault="00C754D0" w:rsidP="00C754D0">
            <w:pPr>
              <w:numPr>
                <w:ilvl w:val="0"/>
                <w:numId w:val="4"/>
              </w:numPr>
              <w:suppressAutoHyphens/>
              <w:overflowPunct/>
              <w:autoSpaceDE/>
              <w:autoSpaceDN/>
              <w:adjustRightInd/>
              <w:spacing w:after="120"/>
              <w:contextualSpacing/>
              <w:jc w:val="both"/>
              <w:textAlignment w:val="auto"/>
              <w:rPr>
                <w:rFonts w:ascii="Calibri" w:hAnsi="Calibri" w:cs="Calibri"/>
                <w:sz w:val="20"/>
                <w:lang w:eastAsia="el-GR"/>
              </w:rPr>
            </w:pPr>
            <w:r w:rsidRPr="00C754D0">
              <w:rPr>
                <w:rFonts w:ascii="Calibri" w:hAnsi="Calibri" w:cs="Calibri"/>
                <w:sz w:val="20"/>
                <w:lang w:eastAsia="el-GR"/>
              </w:rPr>
              <w:t>προηγμένης φόρτισης (κυκλικές και καθορισμένες από το χρήστη)</w:t>
            </w:r>
          </w:p>
          <w:p w14:paraId="7E151FF6"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275" w:type="dxa"/>
            <w:shd w:val="clear" w:color="auto" w:fill="auto"/>
          </w:tcPr>
          <w:p w14:paraId="0B781842" w14:textId="77777777" w:rsidR="00C754D0" w:rsidRPr="00C754D0" w:rsidRDefault="00C754D0" w:rsidP="00C754D0">
            <w:pPr>
              <w:overflowPunct/>
              <w:autoSpaceDE/>
              <w:autoSpaceDN/>
              <w:adjustRightInd/>
              <w:textAlignment w:val="auto"/>
              <w:rPr>
                <w:rFonts w:ascii="Calibri" w:hAnsi="Calibri" w:cs="Calibri"/>
                <w:sz w:val="20"/>
                <w:lang w:eastAsia="ar-SA"/>
              </w:rPr>
            </w:pPr>
            <w:r w:rsidRPr="00C754D0">
              <w:rPr>
                <w:rFonts w:ascii="Calibri" w:hAnsi="Calibri" w:cs="Calibri"/>
                <w:sz w:val="20"/>
                <w:lang w:val="en-GB" w:eastAsia="ar-SA"/>
              </w:rPr>
              <w:t>ΝΑΙ</w:t>
            </w:r>
          </w:p>
        </w:tc>
        <w:tc>
          <w:tcPr>
            <w:tcW w:w="1560" w:type="dxa"/>
            <w:vAlign w:val="center"/>
          </w:tcPr>
          <w:p w14:paraId="19474112"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559" w:type="dxa"/>
            <w:vAlign w:val="center"/>
          </w:tcPr>
          <w:p w14:paraId="5D97FFA4"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53E35C47" w14:textId="77777777" w:rsidTr="009E15F3">
        <w:trPr>
          <w:trHeight w:val="607"/>
        </w:trPr>
        <w:tc>
          <w:tcPr>
            <w:tcW w:w="567" w:type="dxa"/>
            <w:shd w:val="clear" w:color="auto" w:fill="auto"/>
            <w:vAlign w:val="center"/>
          </w:tcPr>
          <w:p w14:paraId="7E0441EE"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5954" w:type="dxa"/>
            <w:shd w:val="clear" w:color="auto" w:fill="auto"/>
            <w:vAlign w:val="center"/>
          </w:tcPr>
          <w:p w14:paraId="0462518F" w14:textId="77777777" w:rsidR="00C754D0" w:rsidRPr="00C754D0" w:rsidRDefault="00C754D0" w:rsidP="00C754D0">
            <w:pPr>
              <w:numPr>
                <w:ilvl w:val="0"/>
                <w:numId w:val="4"/>
              </w:numPr>
              <w:suppressAutoHyphens/>
              <w:overflowPunct/>
              <w:autoSpaceDE/>
              <w:autoSpaceDN/>
              <w:adjustRightInd/>
              <w:spacing w:after="120"/>
              <w:contextualSpacing/>
              <w:jc w:val="both"/>
              <w:textAlignment w:val="auto"/>
              <w:rPr>
                <w:rFonts w:ascii="Calibri" w:hAnsi="Calibri" w:cs="Calibri"/>
                <w:b/>
                <w:bCs/>
                <w:sz w:val="20"/>
                <w:lang w:eastAsia="el-GR"/>
              </w:rPr>
            </w:pPr>
            <w:r w:rsidRPr="00C754D0">
              <w:rPr>
                <w:rFonts w:ascii="Calibri" w:hAnsi="Calibri" w:cs="Calibri"/>
                <w:sz w:val="20"/>
                <w:lang w:eastAsia="el-GR"/>
              </w:rPr>
              <w:t xml:space="preserve">δοκιμής διαπερατότητας </w:t>
            </w:r>
          </w:p>
          <w:p w14:paraId="4ADF856F" w14:textId="77777777" w:rsidR="00C754D0" w:rsidRPr="00C754D0" w:rsidRDefault="00C754D0" w:rsidP="00C754D0">
            <w:pPr>
              <w:overflowPunct/>
              <w:autoSpaceDE/>
              <w:autoSpaceDN/>
              <w:adjustRightInd/>
              <w:textAlignment w:val="auto"/>
              <w:rPr>
                <w:rFonts w:ascii="Calibri" w:hAnsi="Calibri" w:cs="Calibri"/>
                <w:sz w:val="20"/>
                <w:lang w:val="en-US" w:eastAsia="el-GR"/>
              </w:rPr>
            </w:pPr>
          </w:p>
        </w:tc>
        <w:tc>
          <w:tcPr>
            <w:tcW w:w="1275" w:type="dxa"/>
            <w:shd w:val="clear" w:color="auto" w:fill="auto"/>
          </w:tcPr>
          <w:p w14:paraId="7C0ECCC9" w14:textId="77777777" w:rsidR="00C754D0" w:rsidRPr="00C754D0" w:rsidRDefault="00C754D0" w:rsidP="00C754D0">
            <w:pPr>
              <w:overflowPunct/>
              <w:autoSpaceDE/>
              <w:autoSpaceDN/>
              <w:adjustRightInd/>
              <w:textAlignment w:val="auto"/>
              <w:rPr>
                <w:rFonts w:ascii="Calibri" w:hAnsi="Calibri" w:cs="Calibri"/>
                <w:sz w:val="20"/>
                <w:lang w:val="en-GB" w:eastAsia="ar-SA"/>
              </w:rPr>
            </w:pPr>
            <w:r w:rsidRPr="00C754D0">
              <w:rPr>
                <w:rFonts w:ascii="Calibri" w:hAnsi="Calibri" w:cs="Calibri"/>
                <w:sz w:val="20"/>
                <w:lang w:val="en-GB" w:eastAsia="ar-SA"/>
              </w:rPr>
              <w:t>ΝΑΙ</w:t>
            </w:r>
          </w:p>
        </w:tc>
        <w:tc>
          <w:tcPr>
            <w:tcW w:w="1560" w:type="dxa"/>
            <w:vAlign w:val="center"/>
          </w:tcPr>
          <w:p w14:paraId="5ED33693"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559" w:type="dxa"/>
            <w:vAlign w:val="center"/>
          </w:tcPr>
          <w:p w14:paraId="67E19378"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76C077D4" w14:textId="77777777" w:rsidTr="009E15F3">
        <w:trPr>
          <w:trHeight w:val="607"/>
        </w:trPr>
        <w:tc>
          <w:tcPr>
            <w:tcW w:w="567" w:type="dxa"/>
            <w:shd w:val="clear" w:color="auto" w:fill="auto"/>
            <w:vAlign w:val="center"/>
          </w:tcPr>
          <w:p w14:paraId="5457E908"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5954" w:type="dxa"/>
            <w:shd w:val="clear" w:color="auto" w:fill="auto"/>
            <w:vAlign w:val="center"/>
          </w:tcPr>
          <w:p w14:paraId="4B93BE8F" w14:textId="77777777" w:rsidR="00C754D0" w:rsidRPr="00C754D0" w:rsidRDefault="00C754D0" w:rsidP="00C754D0">
            <w:pPr>
              <w:numPr>
                <w:ilvl w:val="0"/>
                <w:numId w:val="4"/>
              </w:numPr>
              <w:suppressAutoHyphens/>
              <w:overflowPunct/>
              <w:autoSpaceDE/>
              <w:autoSpaceDN/>
              <w:adjustRightInd/>
              <w:spacing w:after="120"/>
              <w:contextualSpacing/>
              <w:jc w:val="both"/>
              <w:textAlignment w:val="auto"/>
              <w:rPr>
                <w:rFonts w:ascii="Calibri" w:hAnsi="Calibri" w:cs="Calibri"/>
                <w:sz w:val="20"/>
                <w:lang w:eastAsia="el-GR"/>
              </w:rPr>
            </w:pPr>
            <w:r w:rsidRPr="00C754D0">
              <w:rPr>
                <w:rFonts w:ascii="Calibri" w:hAnsi="Calibri" w:cs="Calibri"/>
                <w:sz w:val="20"/>
                <w:lang w:eastAsia="el-GR"/>
              </w:rPr>
              <w:t>δοκιμής φόρτισης εδαφικών δοκιμίων σε ακόρεστες συνθήκες</w:t>
            </w:r>
          </w:p>
          <w:p w14:paraId="7E0247F1"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275" w:type="dxa"/>
            <w:shd w:val="clear" w:color="auto" w:fill="auto"/>
          </w:tcPr>
          <w:p w14:paraId="388EDA25" w14:textId="77777777" w:rsidR="00C754D0" w:rsidRPr="00C754D0" w:rsidRDefault="00C754D0" w:rsidP="00C754D0">
            <w:pPr>
              <w:overflowPunct/>
              <w:autoSpaceDE/>
              <w:autoSpaceDN/>
              <w:adjustRightInd/>
              <w:textAlignment w:val="auto"/>
              <w:rPr>
                <w:rFonts w:ascii="Calibri" w:hAnsi="Calibri" w:cs="Calibri"/>
                <w:sz w:val="20"/>
                <w:lang w:eastAsia="ar-SA"/>
              </w:rPr>
            </w:pPr>
            <w:r w:rsidRPr="00C754D0">
              <w:rPr>
                <w:rFonts w:ascii="Calibri" w:hAnsi="Calibri" w:cs="Calibri"/>
                <w:sz w:val="20"/>
                <w:lang w:val="en-GB" w:eastAsia="ar-SA"/>
              </w:rPr>
              <w:t>ΝΑΙ</w:t>
            </w:r>
          </w:p>
        </w:tc>
        <w:tc>
          <w:tcPr>
            <w:tcW w:w="1560" w:type="dxa"/>
            <w:vAlign w:val="center"/>
          </w:tcPr>
          <w:p w14:paraId="5B537F01"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559" w:type="dxa"/>
            <w:vAlign w:val="center"/>
          </w:tcPr>
          <w:p w14:paraId="2D3C20BB"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03AB28CE" w14:textId="77777777" w:rsidTr="009E15F3">
        <w:trPr>
          <w:trHeight w:val="607"/>
        </w:trPr>
        <w:tc>
          <w:tcPr>
            <w:tcW w:w="567" w:type="dxa"/>
            <w:shd w:val="clear" w:color="auto" w:fill="auto"/>
            <w:vAlign w:val="center"/>
          </w:tcPr>
          <w:p w14:paraId="50C1EE4F" w14:textId="77777777" w:rsidR="00C754D0" w:rsidRPr="00C754D0" w:rsidRDefault="00C754D0" w:rsidP="00C754D0">
            <w:pPr>
              <w:overflowPunct/>
              <w:autoSpaceDE/>
              <w:autoSpaceDN/>
              <w:adjustRightInd/>
              <w:ind w:left="531"/>
              <w:textAlignment w:val="auto"/>
              <w:rPr>
                <w:rFonts w:ascii="Calibri" w:hAnsi="Calibri" w:cs="Calibri"/>
                <w:sz w:val="20"/>
                <w:lang w:eastAsia="el-GR"/>
              </w:rPr>
            </w:pPr>
          </w:p>
        </w:tc>
        <w:tc>
          <w:tcPr>
            <w:tcW w:w="5954" w:type="dxa"/>
            <w:shd w:val="clear" w:color="auto" w:fill="auto"/>
            <w:vAlign w:val="center"/>
          </w:tcPr>
          <w:p w14:paraId="3AE034ED" w14:textId="77777777" w:rsidR="00C754D0" w:rsidRPr="00C754D0" w:rsidRDefault="00C754D0" w:rsidP="00C754D0">
            <w:pPr>
              <w:numPr>
                <w:ilvl w:val="0"/>
                <w:numId w:val="4"/>
              </w:numPr>
              <w:suppressAutoHyphens/>
              <w:overflowPunct/>
              <w:autoSpaceDE/>
              <w:autoSpaceDN/>
              <w:adjustRightInd/>
              <w:spacing w:after="120"/>
              <w:contextualSpacing/>
              <w:jc w:val="both"/>
              <w:textAlignment w:val="auto"/>
              <w:rPr>
                <w:rFonts w:ascii="Calibri" w:hAnsi="Calibri" w:cs="Calibri"/>
                <w:sz w:val="20"/>
                <w:lang w:eastAsia="el-GR"/>
              </w:rPr>
            </w:pPr>
            <w:r w:rsidRPr="00C754D0">
              <w:rPr>
                <w:rFonts w:ascii="Calibri" w:hAnsi="Calibri" w:cs="Calibri"/>
                <w:sz w:val="20"/>
                <w:lang w:eastAsia="el-GR"/>
              </w:rPr>
              <w:t xml:space="preserve">δοκιμής προσδιορισμού </w:t>
            </w:r>
            <w:proofErr w:type="spellStart"/>
            <w:r w:rsidRPr="00C754D0">
              <w:rPr>
                <w:rFonts w:ascii="Calibri" w:hAnsi="Calibri" w:cs="Calibri"/>
                <w:sz w:val="20"/>
                <w:lang w:eastAsia="el-GR"/>
              </w:rPr>
              <w:t>kο</w:t>
            </w:r>
            <w:proofErr w:type="spellEnd"/>
          </w:p>
          <w:p w14:paraId="465B34F9"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275" w:type="dxa"/>
            <w:shd w:val="clear" w:color="auto" w:fill="auto"/>
          </w:tcPr>
          <w:p w14:paraId="340C1C3C" w14:textId="77777777" w:rsidR="00C754D0" w:rsidRPr="00C754D0" w:rsidRDefault="00C754D0" w:rsidP="00C754D0">
            <w:pPr>
              <w:overflowPunct/>
              <w:autoSpaceDE/>
              <w:autoSpaceDN/>
              <w:adjustRightInd/>
              <w:textAlignment w:val="auto"/>
              <w:rPr>
                <w:rFonts w:ascii="Calibri" w:hAnsi="Calibri" w:cs="Calibri"/>
                <w:sz w:val="20"/>
                <w:lang w:eastAsia="ar-SA"/>
              </w:rPr>
            </w:pPr>
            <w:r w:rsidRPr="00C754D0">
              <w:rPr>
                <w:rFonts w:ascii="Calibri" w:hAnsi="Calibri" w:cs="Calibri"/>
                <w:sz w:val="20"/>
                <w:lang w:val="en-GB" w:eastAsia="ar-SA"/>
              </w:rPr>
              <w:t>ΝΑΙ</w:t>
            </w:r>
          </w:p>
        </w:tc>
        <w:tc>
          <w:tcPr>
            <w:tcW w:w="1560" w:type="dxa"/>
            <w:vAlign w:val="center"/>
          </w:tcPr>
          <w:p w14:paraId="4FA3F33A"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559" w:type="dxa"/>
            <w:vAlign w:val="center"/>
          </w:tcPr>
          <w:p w14:paraId="5FB6D235"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04F99DF7" w14:textId="77777777" w:rsidTr="009E15F3">
        <w:trPr>
          <w:trHeight w:val="607"/>
        </w:trPr>
        <w:tc>
          <w:tcPr>
            <w:tcW w:w="10915" w:type="dxa"/>
            <w:gridSpan w:val="5"/>
            <w:shd w:val="clear" w:color="auto" w:fill="FBE4D5"/>
            <w:vAlign w:val="center"/>
          </w:tcPr>
          <w:p w14:paraId="58490960" w14:textId="77777777" w:rsidR="00C754D0" w:rsidRPr="00C754D0" w:rsidRDefault="00C754D0" w:rsidP="00C754D0">
            <w:pPr>
              <w:overflowPunct/>
              <w:autoSpaceDE/>
              <w:autoSpaceDN/>
              <w:adjustRightInd/>
              <w:textAlignment w:val="auto"/>
              <w:rPr>
                <w:rFonts w:ascii="Calibri" w:hAnsi="Calibri" w:cs="Calibri"/>
                <w:sz w:val="20"/>
                <w:lang w:eastAsia="el-GR"/>
              </w:rPr>
            </w:pPr>
            <w:r w:rsidRPr="00C754D0">
              <w:rPr>
                <w:rFonts w:ascii="Calibri" w:eastAsia="SimSun" w:hAnsi="Calibri" w:cs="Calibri"/>
                <w:b/>
                <w:bCs/>
                <w:sz w:val="20"/>
                <w:u w:val="single"/>
                <w:lang w:eastAsia="ar-SA"/>
              </w:rPr>
              <w:t>ΓΕΝΙΚΕΣ ΑΠΑΙΤΗΣΕΙΣ</w:t>
            </w:r>
          </w:p>
        </w:tc>
      </w:tr>
      <w:tr w:rsidR="00C754D0" w:rsidRPr="00C754D0" w14:paraId="61CFFDC0" w14:textId="77777777" w:rsidTr="009E15F3">
        <w:trPr>
          <w:trHeight w:val="607"/>
        </w:trPr>
        <w:tc>
          <w:tcPr>
            <w:tcW w:w="567" w:type="dxa"/>
            <w:shd w:val="clear" w:color="auto" w:fill="auto"/>
            <w:vAlign w:val="center"/>
          </w:tcPr>
          <w:p w14:paraId="772DCA65" w14:textId="77777777" w:rsidR="00C754D0" w:rsidRPr="00C754D0" w:rsidRDefault="00C754D0" w:rsidP="00C754D0">
            <w:pPr>
              <w:overflowPunct/>
              <w:autoSpaceDE/>
              <w:autoSpaceDN/>
              <w:adjustRightInd/>
              <w:jc w:val="center"/>
              <w:textAlignment w:val="auto"/>
              <w:rPr>
                <w:rFonts w:ascii="Calibri" w:hAnsi="Calibri" w:cs="Calibri"/>
                <w:sz w:val="20"/>
                <w:lang w:val="en-US" w:eastAsia="el-GR"/>
              </w:rPr>
            </w:pPr>
            <w:r w:rsidRPr="00C754D0">
              <w:rPr>
                <w:rFonts w:ascii="Calibri" w:hAnsi="Calibri" w:cs="Calibri"/>
                <w:sz w:val="20"/>
                <w:lang w:eastAsia="el-GR"/>
              </w:rPr>
              <w:t>1</w:t>
            </w:r>
          </w:p>
        </w:tc>
        <w:tc>
          <w:tcPr>
            <w:tcW w:w="5954" w:type="dxa"/>
            <w:shd w:val="clear" w:color="auto" w:fill="auto"/>
            <w:vAlign w:val="center"/>
          </w:tcPr>
          <w:p w14:paraId="32BA7157" w14:textId="77777777" w:rsidR="00C754D0" w:rsidRPr="00C754D0" w:rsidRDefault="00C754D0" w:rsidP="00C754D0">
            <w:pPr>
              <w:overflowPunct/>
              <w:autoSpaceDE/>
              <w:autoSpaceDN/>
              <w:adjustRightInd/>
              <w:textAlignment w:val="auto"/>
              <w:rPr>
                <w:rFonts w:ascii="Calibri" w:hAnsi="Calibri" w:cs="Calibri"/>
                <w:sz w:val="20"/>
                <w:lang w:eastAsia="el-GR"/>
              </w:rPr>
            </w:pPr>
            <w:r w:rsidRPr="00C754D0">
              <w:rPr>
                <w:rFonts w:ascii="Calibri" w:hAnsi="Calibri" w:cs="Calibri"/>
                <w:sz w:val="20"/>
                <w:lang w:eastAsia="el-GR"/>
              </w:rPr>
              <w:t>Οι ανωτέρω προδιαγραφές είναι υποχρεωτικές και πρέπει να καλύπτονται κατ’ ελάχιστο.</w:t>
            </w:r>
          </w:p>
        </w:tc>
        <w:tc>
          <w:tcPr>
            <w:tcW w:w="1275" w:type="dxa"/>
            <w:shd w:val="clear" w:color="auto" w:fill="auto"/>
            <w:vAlign w:val="center"/>
          </w:tcPr>
          <w:p w14:paraId="359AD8C5"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val="en-GB" w:eastAsia="ar-SA"/>
              </w:rPr>
              <w:t>ΝΑΙ</w:t>
            </w:r>
          </w:p>
        </w:tc>
        <w:tc>
          <w:tcPr>
            <w:tcW w:w="1560" w:type="dxa"/>
          </w:tcPr>
          <w:p w14:paraId="107ABFF5"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1559" w:type="dxa"/>
            <w:vAlign w:val="center"/>
          </w:tcPr>
          <w:p w14:paraId="5022CAEE"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6110028B" w14:textId="77777777" w:rsidTr="009E15F3">
        <w:trPr>
          <w:trHeight w:val="607"/>
        </w:trPr>
        <w:tc>
          <w:tcPr>
            <w:tcW w:w="567" w:type="dxa"/>
            <w:shd w:val="clear" w:color="auto" w:fill="auto"/>
            <w:vAlign w:val="center"/>
          </w:tcPr>
          <w:p w14:paraId="0346A12B"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eastAsia="el-GR"/>
              </w:rPr>
              <w:t>2</w:t>
            </w:r>
          </w:p>
        </w:tc>
        <w:tc>
          <w:tcPr>
            <w:tcW w:w="5954" w:type="dxa"/>
            <w:shd w:val="clear" w:color="auto" w:fill="auto"/>
            <w:vAlign w:val="center"/>
          </w:tcPr>
          <w:p w14:paraId="47A1B01C" w14:textId="77777777" w:rsidR="00C754D0" w:rsidRPr="00C754D0" w:rsidRDefault="00C754D0" w:rsidP="00C754D0">
            <w:pPr>
              <w:overflowPunct/>
              <w:autoSpaceDE/>
              <w:autoSpaceDN/>
              <w:adjustRightInd/>
              <w:textAlignment w:val="auto"/>
              <w:rPr>
                <w:rFonts w:ascii="Calibri" w:hAnsi="Calibri" w:cs="Calibri"/>
                <w:sz w:val="20"/>
                <w:lang w:eastAsia="el-GR"/>
              </w:rPr>
            </w:pPr>
            <w:r w:rsidRPr="00C754D0">
              <w:rPr>
                <w:rFonts w:ascii="Calibri" w:hAnsi="Calibri" w:cs="Calibri"/>
                <w:sz w:val="20"/>
                <w:lang w:eastAsia="el-GR"/>
              </w:rPr>
              <w:t xml:space="preserve">Τα όργανα να είναι καινούργια και αμεταχείριστα και να προσφερθούν πλήρη και έτοιμα για λειτουργία. </w:t>
            </w:r>
          </w:p>
        </w:tc>
        <w:tc>
          <w:tcPr>
            <w:tcW w:w="1275" w:type="dxa"/>
            <w:shd w:val="clear" w:color="auto" w:fill="auto"/>
          </w:tcPr>
          <w:p w14:paraId="20EDF293" w14:textId="77777777" w:rsidR="00C754D0" w:rsidRPr="00C754D0" w:rsidRDefault="00C754D0" w:rsidP="00C754D0">
            <w:pPr>
              <w:overflowPunct/>
              <w:autoSpaceDE/>
              <w:autoSpaceDN/>
              <w:adjustRightInd/>
              <w:jc w:val="center"/>
              <w:textAlignment w:val="auto"/>
              <w:rPr>
                <w:rFonts w:ascii="Calibri" w:hAnsi="Calibri" w:cs="Calibri"/>
                <w:sz w:val="20"/>
                <w:lang w:val="en-GB" w:eastAsia="ar-SA"/>
              </w:rPr>
            </w:pPr>
            <w:r w:rsidRPr="00C754D0">
              <w:rPr>
                <w:rFonts w:ascii="Calibri" w:hAnsi="Calibri" w:cs="Calibri"/>
                <w:sz w:val="20"/>
                <w:lang w:val="en-GB" w:eastAsia="ar-SA"/>
              </w:rPr>
              <w:t>ΝΑΙ</w:t>
            </w:r>
          </w:p>
        </w:tc>
        <w:tc>
          <w:tcPr>
            <w:tcW w:w="1560" w:type="dxa"/>
          </w:tcPr>
          <w:p w14:paraId="637FB80F"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1559" w:type="dxa"/>
            <w:vAlign w:val="center"/>
          </w:tcPr>
          <w:p w14:paraId="35C4FC4E"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7F1AEDF3" w14:textId="77777777" w:rsidTr="009E15F3">
        <w:trPr>
          <w:trHeight w:val="607"/>
        </w:trPr>
        <w:tc>
          <w:tcPr>
            <w:tcW w:w="567" w:type="dxa"/>
            <w:shd w:val="clear" w:color="auto" w:fill="auto"/>
            <w:vAlign w:val="center"/>
          </w:tcPr>
          <w:p w14:paraId="3E3E6FE7"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val="en-US" w:eastAsia="el-GR"/>
              </w:rPr>
              <w:lastRenderedPageBreak/>
              <w:t>3</w:t>
            </w:r>
          </w:p>
        </w:tc>
        <w:tc>
          <w:tcPr>
            <w:tcW w:w="5954" w:type="dxa"/>
            <w:shd w:val="clear" w:color="auto" w:fill="auto"/>
            <w:vAlign w:val="center"/>
          </w:tcPr>
          <w:p w14:paraId="7C57CFD9" w14:textId="77777777" w:rsidR="00C754D0" w:rsidRPr="00C754D0" w:rsidRDefault="00C754D0" w:rsidP="00C754D0">
            <w:pPr>
              <w:overflowPunct/>
              <w:autoSpaceDE/>
              <w:autoSpaceDN/>
              <w:adjustRightInd/>
              <w:textAlignment w:val="auto"/>
              <w:rPr>
                <w:rFonts w:ascii="Calibri" w:hAnsi="Calibri" w:cs="Calibri"/>
                <w:sz w:val="20"/>
                <w:lang w:eastAsia="el-GR"/>
              </w:rPr>
            </w:pPr>
            <w:r w:rsidRPr="00C754D0">
              <w:rPr>
                <w:rFonts w:ascii="Calibri" w:hAnsi="Calibri" w:cs="Calibri"/>
                <w:sz w:val="20"/>
                <w:lang w:eastAsia="el-GR"/>
              </w:rPr>
              <w:t xml:space="preserve">Ο προμηθευτής να έχει οργανωμένο </w:t>
            </w:r>
            <w:proofErr w:type="spellStart"/>
            <w:r w:rsidRPr="00C754D0">
              <w:rPr>
                <w:rFonts w:ascii="Calibri" w:hAnsi="Calibri" w:cs="Calibri"/>
                <w:sz w:val="20"/>
                <w:lang w:eastAsia="el-GR"/>
              </w:rPr>
              <w:t>service</w:t>
            </w:r>
            <w:proofErr w:type="spellEnd"/>
            <w:r w:rsidRPr="00C754D0">
              <w:rPr>
                <w:rFonts w:ascii="Calibri" w:hAnsi="Calibri" w:cs="Calibri"/>
                <w:sz w:val="20"/>
                <w:lang w:eastAsia="el-GR"/>
              </w:rPr>
              <w:t xml:space="preserve"> για τεχνική υποστήριξη με εκπαιδευμένο προσωπικό για την εγκατάσταση, εκπαίδευση, συντήρηση και επισκευή των οργάνων.</w:t>
            </w:r>
          </w:p>
        </w:tc>
        <w:tc>
          <w:tcPr>
            <w:tcW w:w="1275" w:type="dxa"/>
            <w:shd w:val="clear" w:color="auto" w:fill="auto"/>
          </w:tcPr>
          <w:p w14:paraId="4FCDBD5B"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val="en-GB" w:eastAsia="ar-SA"/>
              </w:rPr>
              <w:t>ΝΑΙ</w:t>
            </w:r>
          </w:p>
        </w:tc>
        <w:tc>
          <w:tcPr>
            <w:tcW w:w="1560" w:type="dxa"/>
          </w:tcPr>
          <w:p w14:paraId="22E619E9"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1559" w:type="dxa"/>
            <w:vAlign w:val="center"/>
          </w:tcPr>
          <w:p w14:paraId="707CCEEB"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2CB024B2" w14:textId="77777777" w:rsidTr="009E15F3">
        <w:trPr>
          <w:trHeight w:val="607"/>
        </w:trPr>
        <w:tc>
          <w:tcPr>
            <w:tcW w:w="567" w:type="dxa"/>
            <w:shd w:val="clear" w:color="auto" w:fill="auto"/>
            <w:vAlign w:val="center"/>
          </w:tcPr>
          <w:p w14:paraId="472788B9"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val="en-US" w:eastAsia="el-GR"/>
              </w:rPr>
              <w:t>4</w:t>
            </w:r>
          </w:p>
        </w:tc>
        <w:tc>
          <w:tcPr>
            <w:tcW w:w="5954" w:type="dxa"/>
            <w:shd w:val="clear" w:color="auto" w:fill="auto"/>
            <w:vAlign w:val="center"/>
          </w:tcPr>
          <w:p w14:paraId="52B50E60" w14:textId="77777777" w:rsidR="00C754D0" w:rsidRPr="00C754D0" w:rsidRDefault="00C754D0" w:rsidP="00C754D0">
            <w:pPr>
              <w:overflowPunct/>
              <w:autoSpaceDE/>
              <w:autoSpaceDN/>
              <w:adjustRightInd/>
              <w:textAlignment w:val="auto"/>
              <w:rPr>
                <w:rFonts w:ascii="Calibri" w:hAnsi="Calibri" w:cs="Calibri"/>
                <w:sz w:val="20"/>
                <w:lang w:eastAsia="el-GR"/>
              </w:rPr>
            </w:pPr>
            <w:proofErr w:type="spellStart"/>
            <w:r w:rsidRPr="00C754D0">
              <w:rPr>
                <w:rFonts w:ascii="Calibri" w:eastAsia="SimSun" w:hAnsi="Calibri" w:cs="Calibri"/>
                <w:sz w:val="20"/>
                <w:lang w:eastAsia="el-GR"/>
              </w:rPr>
              <w:t>To</w:t>
            </w:r>
            <w:proofErr w:type="spellEnd"/>
            <w:r w:rsidRPr="00C754D0">
              <w:rPr>
                <w:rFonts w:ascii="Calibri" w:eastAsia="SimSun" w:hAnsi="Calibri" w:cs="Calibri"/>
                <w:sz w:val="20"/>
                <w:lang w:eastAsia="el-GR"/>
              </w:rPr>
              <w:t xml:space="preserve"> ανωτέρω όργανο να εγκατασταθεί με δαπάνες του προμηθευτή και να παραδοθεί σε πλήρη λειτουργία με υποχρέωση εκπαίδευσης του χειριστή.</w:t>
            </w:r>
          </w:p>
        </w:tc>
        <w:tc>
          <w:tcPr>
            <w:tcW w:w="1275" w:type="dxa"/>
            <w:shd w:val="clear" w:color="auto" w:fill="auto"/>
          </w:tcPr>
          <w:p w14:paraId="06F56BAB"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val="en-GB" w:eastAsia="ar-SA"/>
              </w:rPr>
              <w:t>ΝΑΙ</w:t>
            </w:r>
          </w:p>
        </w:tc>
        <w:tc>
          <w:tcPr>
            <w:tcW w:w="1560" w:type="dxa"/>
          </w:tcPr>
          <w:p w14:paraId="10303D17"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1559" w:type="dxa"/>
            <w:vAlign w:val="center"/>
          </w:tcPr>
          <w:p w14:paraId="25A45726"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3B56AA9F" w14:textId="77777777" w:rsidTr="009E15F3">
        <w:trPr>
          <w:trHeight w:val="607"/>
        </w:trPr>
        <w:tc>
          <w:tcPr>
            <w:tcW w:w="567" w:type="dxa"/>
            <w:shd w:val="clear" w:color="auto" w:fill="auto"/>
            <w:vAlign w:val="center"/>
          </w:tcPr>
          <w:p w14:paraId="7C7C9CF9"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val="en-US" w:eastAsia="el-GR"/>
              </w:rPr>
              <w:t>5</w:t>
            </w:r>
          </w:p>
        </w:tc>
        <w:tc>
          <w:tcPr>
            <w:tcW w:w="5954" w:type="dxa"/>
            <w:shd w:val="clear" w:color="auto" w:fill="auto"/>
            <w:vAlign w:val="center"/>
          </w:tcPr>
          <w:p w14:paraId="539EF444" w14:textId="77777777" w:rsidR="00C754D0" w:rsidRPr="00C754D0" w:rsidRDefault="00C754D0" w:rsidP="00C754D0">
            <w:pPr>
              <w:overflowPunct/>
              <w:autoSpaceDE/>
              <w:autoSpaceDN/>
              <w:adjustRightInd/>
              <w:textAlignment w:val="auto"/>
              <w:rPr>
                <w:rFonts w:ascii="Calibri" w:hAnsi="Calibri" w:cs="Calibri"/>
                <w:sz w:val="20"/>
                <w:lang w:eastAsia="el-GR"/>
              </w:rPr>
            </w:pPr>
            <w:r w:rsidRPr="00C754D0">
              <w:rPr>
                <w:rFonts w:ascii="Calibri" w:hAnsi="Calibri" w:cs="Calibri"/>
                <w:sz w:val="20"/>
                <w:lang w:eastAsia="el-GR"/>
              </w:rPr>
              <w:t>Εγγύηση καλής λειτουργίας τουλάχιστον ένα (1) έτος από την ημερομηνία εγκατάστασης των οργάνων.</w:t>
            </w:r>
          </w:p>
        </w:tc>
        <w:tc>
          <w:tcPr>
            <w:tcW w:w="1275" w:type="dxa"/>
            <w:shd w:val="clear" w:color="auto" w:fill="auto"/>
          </w:tcPr>
          <w:p w14:paraId="140DBFA1"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val="en-GB" w:eastAsia="ar-SA"/>
              </w:rPr>
              <w:t>ΝΑΙ</w:t>
            </w:r>
          </w:p>
        </w:tc>
        <w:tc>
          <w:tcPr>
            <w:tcW w:w="1560" w:type="dxa"/>
          </w:tcPr>
          <w:p w14:paraId="6E7D3EAE"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1559" w:type="dxa"/>
            <w:vAlign w:val="center"/>
          </w:tcPr>
          <w:p w14:paraId="55DA8615"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5E7EF318" w14:textId="77777777" w:rsidTr="009E15F3">
        <w:trPr>
          <w:trHeight w:val="607"/>
        </w:trPr>
        <w:tc>
          <w:tcPr>
            <w:tcW w:w="567" w:type="dxa"/>
            <w:shd w:val="clear" w:color="auto" w:fill="auto"/>
            <w:vAlign w:val="center"/>
          </w:tcPr>
          <w:p w14:paraId="06DC6B2F" w14:textId="77777777" w:rsidR="00C754D0" w:rsidRPr="00C754D0" w:rsidRDefault="00C754D0" w:rsidP="00C754D0">
            <w:pPr>
              <w:overflowPunct/>
              <w:autoSpaceDE/>
              <w:autoSpaceDN/>
              <w:adjustRightInd/>
              <w:jc w:val="center"/>
              <w:textAlignment w:val="auto"/>
              <w:rPr>
                <w:rFonts w:ascii="Calibri" w:hAnsi="Calibri" w:cs="Calibri"/>
                <w:sz w:val="20"/>
                <w:lang w:val="en-US" w:eastAsia="el-GR"/>
              </w:rPr>
            </w:pPr>
            <w:r w:rsidRPr="00C754D0">
              <w:rPr>
                <w:rFonts w:ascii="Calibri" w:hAnsi="Calibri" w:cs="Calibri"/>
                <w:sz w:val="20"/>
                <w:lang w:eastAsia="el-GR"/>
              </w:rPr>
              <w:t>6</w:t>
            </w:r>
          </w:p>
        </w:tc>
        <w:tc>
          <w:tcPr>
            <w:tcW w:w="5954" w:type="dxa"/>
            <w:shd w:val="clear" w:color="auto" w:fill="auto"/>
            <w:vAlign w:val="center"/>
          </w:tcPr>
          <w:p w14:paraId="5108A03F" w14:textId="77777777" w:rsidR="00C754D0" w:rsidRPr="00C754D0" w:rsidRDefault="00C754D0" w:rsidP="00C754D0">
            <w:pPr>
              <w:overflowPunct/>
              <w:autoSpaceDE/>
              <w:autoSpaceDN/>
              <w:adjustRightInd/>
              <w:textAlignment w:val="auto"/>
              <w:rPr>
                <w:rFonts w:ascii="Calibri" w:hAnsi="Calibri" w:cs="Calibri"/>
                <w:sz w:val="20"/>
                <w:lang w:eastAsia="el-GR"/>
              </w:rPr>
            </w:pPr>
            <w:r w:rsidRPr="00C754D0">
              <w:rPr>
                <w:rFonts w:ascii="Calibri" w:hAnsi="Calibri" w:cs="Calibri"/>
                <w:sz w:val="20"/>
                <w:lang w:eastAsia="el-GR"/>
              </w:rPr>
              <w:t>Παράδοση εντός τριών (3) μηνών</w:t>
            </w:r>
          </w:p>
        </w:tc>
        <w:tc>
          <w:tcPr>
            <w:tcW w:w="1275" w:type="dxa"/>
            <w:shd w:val="clear" w:color="auto" w:fill="auto"/>
            <w:vAlign w:val="center"/>
          </w:tcPr>
          <w:p w14:paraId="52F8773D" w14:textId="77777777" w:rsidR="00C754D0" w:rsidRPr="00C754D0" w:rsidRDefault="00C754D0" w:rsidP="00C754D0">
            <w:pPr>
              <w:overflowPunct/>
              <w:autoSpaceDE/>
              <w:autoSpaceDN/>
              <w:adjustRightInd/>
              <w:jc w:val="center"/>
              <w:textAlignment w:val="auto"/>
              <w:rPr>
                <w:rFonts w:ascii="Calibri" w:hAnsi="Calibri" w:cs="Calibri"/>
                <w:sz w:val="20"/>
                <w:lang w:val="en-GB" w:eastAsia="ar-SA"/>
              </w:rPr>
            </w:pPr>
            <w:r w:rsidRPr="00C754D0">
              <w:rPr>
                <w:rFonts w:ascii="Calibri" w:hAnsi="Calibri" w:cs="Calibri"/>
                <w:sz w:val="20"/>
                <w:lang w:eastAsia="ar-SA"/>
              </w:rPr>
              <w:t>ΝΑΙ</w:t>
            </w:r>
          </w:p>
        </w:tc>
        <w:tc>
          <w:tcPr>
            <w:tcW w:w="1560" w:type="dxa"/>
            <w:vAlign w:val="center"/>
          </w:tcPr>
          <w:p w14:paraId="21033DA6"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1559" w:type="dxa"/>
            <w:vAlign w:val="center"/>
          </w:tcPr>
          <w:p w14:paraId="1460BEA8"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bl>
    <w:p w14:paraId="4740C52C" w14:textId="77777777" w:rsidR="00C754D0" w:rsidRPr="00C754D0" w:rsidRDefault="00C754D0" w:rsidP="00C754D0">
      <w:pPr>
        <w:rPr>
          <w:ins w:id="44" w:author="Παπαδάκη Μαριάνθη" w:date="2024-08-01T14:25:00Z"/>
          <w:rFonts w:eastAsia="SimSun"/>
          <w:szCs w:val="24"/>
          <w:lang w:eastAsia="ar-SA"/>
        </w:rPr>
      </w:pPr>
    </w:p>
    <w:p w14:paraId="1AD90094" w14:textId="77777777" w:rsidR="00C754D0" w:rsidRPr="00C754D0" w:rsidRDefault="00C754D0" w:rsidP="00C754D0">
      <w:pPr>
        <w:rPr>
          <w:rFonts w:eastAsia="SimSun"/>
          <w:szCs w:val="24"/>
          <w:lang w:eastAsia="ar-SA"/>
        </w:rPr>
      </w:pPr>
    </w:p>
    <w:p w14:paraId="7420C9B1" w14:textId="77777777" w:rsidR="00C754D0" w:rsidRPr="00C754D0" w:rsidRDefault="00C754D0" w:rsidP="00C754D0">
      <w:pPr>
        <w:keepNext/>
        <w:suppressAutoHyphens/>
        <w:overflowPunct/>
        <w:autoSpaceDE/>
        <w:autoSpaceDN/>
        <w:adjustRightInd/>
        <w:spacing w:before="240" w:after="60"/>
        <w:jc w:val="both"/>
        <w:textAlignment w:val="auto"/>
        <w:outlineLvl w:val="2"/>
        <w:rPr>
          <w:rFonts w:ascii="Calibri" w:eastAsia="SimSun" w:hAnsi="Calibri"/>
          <w:b/>
          <w:bCs/>
          <w:sz w:val="22"/>
          <w:szCs w:val="26"/>
          <w:u w:val="single"/>
          <w:lang w:eastAsia="zh-CN"/>
        </w:rPr>
      </w:pPr>
      <w:bookmarkStart w:id="45" w:name="_Toc170302429"/>
      <w:r w:rsidRPr="00C754D0">
        <w:rPr>
          <w:rFonts w:ascii="Calibri" w:eastAsia="SimSun" w:hAnsi="Calibri"/>
          <w:b/>
          <w:bCs/>
          <w:sz w:val="22"/>
          <w:szCs w:val="26"/>
          <w:u w:val="single"/>
          <w:lang w:eastAsia="zh-CN"/>
        </w:rPr>
        <w:t>ΤΜΗΜΑ 35 Κελί φόρτισης , ένα (1) τεμάχιο</w:t>
      </w:r>
      <w:bookmarkEnd w:id="45"/>
    </w:p>
    <w:p w14:paraId="28E66F2F" w14:textId="77777777" w:rsidR="00C754D0" w:rsidRPr="00C754D0" w:rsidRDefault="00C754D0" w:rsidP="00C754D0">
      <w:pPr>
        <w:rPr>
          <w:rFonts w:eastAsia="SimSun"/>
          <w:lang w:eastAsia="zh-CN"/>
        </w:rPr>
      </w:pPr>
    </w:p>
    <w:tbl>
      <w:tblPr>
        <w:tblpPr w:leftFromText="180" w:rightFromText="180" w:vertAnchor="text" w:tblpXSpec="center" w:tblpY="1"/>
        <w:tblOverlap w:val="neve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954"/>
        <w:gridCol w:w="1275"/>
        <w:gridCol w:w="1560"/>
        <w:gridCol w:w="1559"/>
      </w:tblGrid>
      <w:tr w:rsidR="00C754D0" w:rsidRPr="00C754D0" w14:paraId="3BBD6A42" w14:textId="77777777" w:rsidTr="009E15F3">
        <w:trPr>
          <w:trHeight w:val="647"/>
        </w:trPr>
        <w:tc>
          <w:tcPr>
            <w:tcW w:w="567" w:type="dxa"/>
            <w:shd w:val="clear" w:color="auto" w:fill="D9E2F3"/>
            <w:vAlign w:val="center"/>
            <w:hideMark/>
          </w:tcPr>
          <w:p w14:paraId="2B44167F" w14:textId="77777777" w:rsidR="00C754D0" w:rsidRPr="00C754D0" w:rsidRDefault="00C754D0" w:rsidP="00C754D0">
            <w:pPr>
              <w:suppressAutoHyphens/>
              <w:overflowPunct/>
              <w:autoSpaceDE/>
              <w:autoSpaceDN/>
              <w:adjustRightInd/>
              <w:jc w:val="center"/>
              <w:textAlignment w:val="auto"/>
              <w:rPr>
                <w:rFonts w:ascii="Calibri" w:hAnsi="Calibri" w:cs="Calibri"/>
                <w:b/>
                <w:sz w:val="20"/>
                <w:lang w:eastAsia="el-GR"/>
              </w:rPr>
            </w:pPr>
            <w:r w:rsidRPr="00C754D0">
              <w:rPr>
                <w:rFonts w:ascii="Calibri" w:hAnsi="Calibri" w:cs="Calibri"/>
                <w:b/>
                <w:sz w:val="20"/>
                <w:lang w:eastAsia="el-GR"/>
              </w:rPr>
              <w:t>Α/Α</w:t>
            </w:r>
          </w:p>
        </w:tc>
        <w:tc>
          <w:tcPr>
            <w:tcW w:w="5954" w:type="dxa"/>
            <w:shd w:val="clear" w:color="auto" w:fill="D9E2F3"/>
            <w:vAlign w:val="center"/>
            <w:hideMark/>
          </w:tcPr>
          <w:p w14:paraId="6E1FD75B" w14:textId="77777777" w:rsidR="00C754D0" w:rsidRPr="00C754D0" w:rsidRDefault="00C754D0" w:rsidP="00C754D0">
            <w:pPr>
              <w:overflowPunct/>
              <w:autoSpaceDE/>
              <w:autoSpaceDN/>
              <w:adjustRightInd/>
              <w:jc w:val="center"/>
              <w:textAlignment w:val="auto"/>
              <w:rPr>
                <w:rFonts w:ascii="Calibri" w:hAnsi="Calibri" w:cs="Calibri"/>
                <w:b/>
                <w:sz w:val="20"/>
                <w:lang w:eastAsia="el-GR"/>
              </w:rPr>
            </w:pPr>
            <w:r w:rsidRPr="00C754D0">
              <w:rPr>
                <w:rFonts w:ascii="Calibri" w:hAnsi="Calibri" w:cs="Calibri"/>
                <w:b/>
                <w:sz w:val="20"/>
                <w:lang w:eastAsia="el-GR"/>
              </w:rPr>
              <w:t>Είδος</w:t>
            </w:r>
          </w:p>
        </w:tc>
        <w:tc>
          <w:tcPr>
            <w:tcW w:w="1275" w:type="dxa"/>
            <w:shd w:val="clear" w:color="auto" w:fill="D9E2F3"/>
            <w:vAlign w:val="center"/>
            <w:hideMark/>
          </w:tcPr>
          <w:p w14:paraId="5695BA5D" w14:textId="77777777" w:rsidR="00C754D0" w:rsidRPr="00C754D0" w:rsidRDefault="00C754D0" w:rsidP="00C754D0">
            <w:pPr>
              <w:overflowPunct/>
              <w:autoSpaceDE/>
              <w:autoSpaceDN/>
              <w:adjustRightInd/>
              <w:jc w:val="center"/>
              <w:textAlignment w:val="auto"/>
              <w:rPr>
                <w:rFonts w:ascii="Calibri" w:hAnsi="Calibri" w:cs="Calibri"/>
                <w:b/>
                <w:sz w:val="20"/>
                <w:lang w:eastAsia="el-GR"/>
              </w:rPr>
            </w:pPr>
            <w:r w:rsidRPr="00C754D0">
              <w:rPr>
                <w:rFonts w:ascii="Calibri" w:hAnsi="Calibri" w:cs="Calibri"/>
                <w:b/>
                <w:sz w:val="20"/>
                <w:lang w:eastAsia="el-GR"/>
              </w:rPr>
              <w:t>Υποχρέωση</w:t>
            </w:r>
          </w:p>
        </w:tc>
        <w:tc>
          <w:tcPr>
            <w:tcW w:w="1560" w:type="dxa"/>
            <w:shd w:val="clear" w:color="auto" w:fill="D9E2F3"/>
            <w:vAlign w:val="center"/>
          </w:tcPr>
          <w:p w14:paraId="491B68D0" w14:textId="77777777" w:rsidR="00C754D0" w:rsidRPr="00C754D0" w:rsidRDefault="00C754D0" w:rsidP="00C754D0">
            <w:pPr>
              <w:overflowPunct/>
              <w:autoSpaceDE/>
              <w:autoSpaceDN/>
              <w:adjustRightInd/>
              <w:jc w:val="center"/>
              <w:textAlignment w:val="auto"/>
              <w:rPr>
                <w:rFonts w:ascii="Calibri" w:hAnsi="Calibri" w:cs="Calibri"/>
                <w:b/>
                <w:sz w:val="20"/>
                <w:lang w:eastAsia="el-GR"/>
              </w:rPr>
            </w:pPr>
            <w:r w:rsidRPr="00C754D0">
              <w:rPr>
                <w:rFonts w:ascii="Calibri" w:hAnsi="Calibri" w:cs="Calibri"/>
                <w:b/>
                <w:sz w:val="20"/>
                <w:lang w:eastAsia="el-GR"/>
              </w:rPr>
              <w:t>Απάντηση</w:t>
            </w:r>
          </w:p>
        </w:tc>
        <w:tc>
          <w:tcPr>
            <w:tcW w:w="1559" w:type="dxa"/>
            <w:shd w:val="clear" w:color="auto" w:fill="D9E2F3"/>
            <w:vAlign w:val="center"/>
          </w:tcPr>
          <w:p w14:paraId="3B90C409" w14:textId="77777777" w:rsidR="00C754D0" w:rsidRPr="00C754D0" w:rsidRDefault="00C754D0" w:rsidP="00C754D0">
            <w:pPr>
              <w:overflowPunct/>
              <w:autoSpaceDE/>
              <w:autoSpaceDN/>
              <w:adjustRightInd/>
              <w:jc w:val="center"/>
              <w:textAlignment w:val="auto"/>
              <w:rPr>
                <w:rFonts w:ascii="Calibri" w:hAnsi="Calibri" w:cs="Calibri"/>
                <w:b/>
                <w:sz w:val="20"/>
                <w:lang w:eastAsia="el-GR"/>
              </w:rPr>
            </w:pPr>
            <w:r w:rsidRPr="00C754D0">
              <w:rPr>
                <w:rFonts w:ascii="Calibri" w:hAnsi="Calibri" w:cs="Calibri"/>
                <w:b/>
                <w:sz w:val="20"/>
                <w:lang w:eastAsia="el-GR"/>
              </w:rPr>
              <w:t>Παραπομπή</w:t>
            </w:r>
          </w:p>
        </w:tc>
      </w:tr>
      <w:tr w:rsidR="00C754D0" w:rsidRPr="00C754D0" w14:paraId="7B58B0AB" w14:textId="77777777" w:rsidTr="009E15F3">
        <w:trPr>
          <w:trHeight w:val="607"/>
        </w:trPr>
        <w:tc>
          <w:tcPr>
            <w:tcW w:w="567" w:type="dxa"/>
            <w:shd w:val="clear" w:color="auto" w:fill="auto"/>
            <w:vAlign w:val="center"/>
            <w:hideMark/>
          </w:tcPr>
          <w:p w14:paraId="6CA22969"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eastAsia="el-GR"/>
              </w:rPr>
              <w:t>1</w:t>
            </w:r>
          </w:p>
        </w:tc>
        <w:tc>
          <w:tcPr>
            <w:tcW w:w="5954" w:type="dxa"/>
            <w:shd w:val="clear" w:color="auto" w:fill="auto"/>
            <w:vAlign w:val="center"/>
            <w:hideMark/>
          </w:tcPr>
          <w:p w14:paraId="241B8D45"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b/>
                <w:bCs/>
                <w:sz w:val="20"/>
                <w:lang w:eastAsia="el-GR"/>
              </w:rPr>
              <w:t>Κελί φόρτισης</w:t>
            </w:r>
          </w:p>
        </w:tc>
        <w:tc>
          <w:tcPr>
            <w:tcW w:w="1275" w:type="dxa"/>
            <w:shd w:val="clear" w:color="auto" w:fill="auto"/>
            <w:vAlign w:val="center"/>
            <w:hideMark/>
          </w:tcPr>
          <w:p w14:paraId="500747BD"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eastAsia="el-GR"/>
              </w:rPr>
              <w:t>ένα (1)</w:t>
            </w:r>
          </w:p>
        </w:tc>
        <w:tc>
          <w:tcPr>
            <w:tcW w:w="1560" w:type="dxa"/>
          </w:tcPr>
          <w:p w14:paraId="4257F5ED"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1559" w:type="dxa"/>
            <w:vAlign w:val="center"/>
          </w:tcPr>
          <w:p w14:paraId="43825DE3"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72B36989" w14:textId="77777777" w:rsidTr="009E15F3">
        <w:trPr>
          <w:trHeight w:val="607"/>
        </w:trPr>
        <w:tc>
          <w:tcPr>
            <w:tcW w:w="567" w:type="dxa"/>
            <w:shd w:val="clear" w:color="auto" w:fill="auto"/>
            <w:vAlign w:val="center"/>
          </w:tcPr>
          <w:p w14:paraId="147E7CD8"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5954" w:type="dxa"/>
            <w:shd w:val="clear" w:color="auto" w:fill="auto"/>
            <w:vAlign w:val="center"/>
          </w:tcPr>
          <w:p w14:paraId="53883386" w14:textId="77777777" w:rsidR="00C754D0" w:rsidRPr="00C754D0" w:rsidRDefault="00C754D0" w:rsidP="00C754D0">
            <w:pPr>
              <w:overflowPunct/>
              <w:autoSpaceDE/>
              <w:autoSpaceDN/>
              <w:adjustRightInd/>
              <w:jc w:val="center"/>
              <w:textAlignment w:val="auto"/>
              <w:rPr>
                <w:rFonts w:ascii="Calibri" w:hAnsi="Calibri" w:cs="Calibri"/>
                <w:b/>
                <w:bCs/>
                <w:sz w:val="20"/>
                <w:lang w:val="en-US" w:eastAsia="el-GR"/>
              </w:rPr>
            </w:pPr>
            <w:r w:rsidRPr="00C754D0">
              <w:rPr>
                <w:rFonts w:ascii="Calibri" w:hAnsi="Calibri" w:cs="Calibri"/>
                <w:b/>
                <w:bCs/>
                <w:sz w:val="20"/>
              </w:rPr>
              <w:t>Προϋπολογισμός</w:t>
            </w:r>
            <w:r w:rsidRPr="00C754D0">
              <w:rPr>
                <w:rFonts w:ascii="Calibri" w:hAnsi="Calibri" w:cs="Calibri"/>
                <w:b/>
                <w:bCs/>
                <w:sz w:val="20"/>
                <w:lang w:eastAsia="el-GR"/>
              </w:rPr>
              <w:t xml:space="preserve"> 6.600,00 €</w:t>
            </w:r>
          </w:p>
        </w:tc>
        <w:tc>
          <w:tcPr>
            <w:tcW w:w="1275" w:type="dxa"/>
            <w:shd w:val="clear" w:color="auto" w:fill="auto"/>
            <w:vAlign w:val="center"/>
          </w:tcPr>
          <w:p w14:paraId="2B2D7957"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1560" w:type="dxa"/>
          </w:tcPr>
          <w:p w14:paraId="0A94DA65"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1559" w:type="dxa"/>
            <w:vAlign w:val="center"/>
          </w:tcPr>
          <w:p w14:paraId="0B8B1BBA"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4A84C183" w14:textId="77777777" w:rsidTr="009E15F3">
        <w:trPr>
          <w:trHeight w:val="607"/>
        </w:trPr>
        <w:tc>
          <w:tcPr>
            <w:tcW w:w="10915" w:type="dxa"/>
            <w:gridSpan w:val="5"/>
            <w:shd w:val="clear" w:color="auto" w:fill="FBE4D5"/>
          </w:tcPr>
          <w:p w14:paraId="67E4AB19" w14:textId="77777777" w:rsidR="00C754D0" w:rsidRPr="00C754D0" w:rsidRDefault="00C754D0" w:rsidP="00C754D0">
            <w:pPr>
              <w:overflowPunct/>
              <w:autoSpaceDE/>
              <w:autoSpaceDN/>
              <w:adjustRightInd/>
              <w:textAlignment w:val="auto"/>
              <w:rPr>
                <w:rFonts w:ascii="Calibri" w:hAnsi="Calibri" w:cs="Calibri"/>
                <w:b/>
                <w:bCs/>
                <w:sz w:val="20"/>
                <w:u w:val="single"/>
                <w:lang w:eastAsia="el-GR"/>
              </w:rPr>
            </w:pPr>
            <w:r w:rsidRPr="00C754D0">
              <w:rPr>
                <w:rFonts w:ascii="Calibri" w:hAnsi="Calibri" w:cs="Calibri"/>
                <w:b/>
                <w:bCs/>
                <w:sz w:val="20"/>
                <w:u w:val="single"/>
                <w:lang w:eastAsia="el-GR"/>
              </w:rPr>
              <w:t>ΧΑΡΑΚΤΗΡΙΣΤΙΚΑ</w:t>
            </w:r>
          </w:p>
        </w:tc>
      </w:tr>
      <w:tr w:rsidR="00C754D0" w:rsidRPr="00C754D0" w14:paraId="7034D20F" w14:textId="77777777" w:rsidTr="009E15F3">
        <w:trPr>
          <w:trHeight w:val="607"/>
        </w:trPr>
        <w:tc>
          <w:tcPr>
            <w:tcW w:w="567" w:type="dxa"/>
            <w:shd w:val="clear" w:color="auto" w:fill="auto"/>
            <w:vAlign w:val="center"/>
          </w:tcPr>
          <w:p w14:paraId="620099DA" w14:textId="77777777" w:rsidR="00C754D0" w:rsidRPr="00C754D0" w:rsidRDefault="00C754D0" w:rsidP="00C754D0">
            <w:pPr>
              <w:overflowPunct/>
              <w:autoSpaceDE/>
              <w:autoSpaceDN/>
              <w:adjustRightInd/>
              <w:ind w:left="113"/>
              <w:jc w:val="center"/>
              <w:textAlignment w:val="auto"/>
              <w:rPr>
                <w:rFonts w:ascii="Calibri" w:hAnsi="Calibri" w:cs="Calibri"/>
                <w:sz w:val="20"/>
                <w:lang w:eastAsia="el-GR"/>
              </w:rPr>
            </w:pPr>
          </w:p>
        </w:tc>
        <w:tc>
          <w:tcPr>
            <w:tcW w:w="5954" w:type="dxa"/>
            <w:shd w:val="clear" w:color="auto" w:fill="auto"/>
            <w:vAlign w:val="center"/>
          </w:tcPr>
          <w:p w14:paraId="4C1B232D" w14:textId="77777777" w:rsidR="00C754D0" w:rsidRPr="00C754D0" w:rsidRDefault="00C754D0" w:rsidP="00C754D0">
            <w:pPr>
              <w:overflowPunct/>
              <w:autoSpaceDE/>
              <w:autoSpaceDN/>
              <w:adjustRightInd/>
              <w:textAlignment w:val="auto"/>
              <w:rPr>
                <w:rFonts w:ascii="Calibri" w:hAnsi="Calibri" w:cs="Calibri"/>
                <w:sz w:val="20"/>
                <w:lang w:eastAsia="el-GR"/>
              </w:rPr>
            </w:pPr>
            <w:r w:rsidRPr="00C754D0">
              <w:rPr>
                <w:rFonts w:ascii="Calibri" w:eastAsia="SimSun" w:hAnsi="Calibri" w:cs="Calibri"/>
                <w:sz w:val="20"/>
                <w:lang w:eastAsia="el-GR"/>
              </w:rPr>
              <w:t xml:space="preserve">Δυνατότητα μέτρησης θλιπτικού και </w:t>
            </w:r>
            <w:proofErr w:type="spellStart"/>
            <w:r w:rsidRPr="00C754D0">
              <w:rPr>
                <w:rFonts w:ascii="Calibri" w:eastAsia="SimSun" w:hAnsi="Calibri" w:cs="Calibri"/>
                <w:sz w:val="20"/>
                <w:lang w:eastAsia="el-GR"/>
              </w:rPr>
              <w:t>εφελκυστικού</w:t>
            </w:r>
            <w:proofErr w:type="spellEnd"/>
            <w:r w:rsidRPr="00C754D0">
              <w:rPr>
                <w:rFonts w:ascii="Calibri" w:eastAsia="SimSun" w:hAnsi="Calibri" w:cs="Calibri"/>
                <w:sz w:val="20"/>
                <w:lang w:eastAsia="el-GR"/>
              </w:rPr>
              <w:t xml:space="preserve"> αξονικού φορτίου</w:t>
            </w:r>
          </w:p>
        </w:tc>
        <w:tc>
          <w:tcPr>
            <w:tcW w:w="1275" w:type="dxa"/>
            <w:shd w:val="clear" w:color="auto" w:fill="auto"/>
            <w:vAlign w:val="center"/>
          </w:tcPr>
          <w:p w14:paraId="48214D2A"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val="en-GB" w:eastAsia="ar-SA"/>
              </w:rPr>
              <w:t>ΝΑΙ</w:t>
            </w:r>
          </w:p>
        </w:tc>
        <w:tc>
          <w:tcPr>
            <w:tcW w:w="1560" w:type="dxa"/>
            <w:vAlign w:val="center"/>
          </w:tcPr>
          <w:p w14:paraId="409A199A"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559" w:type="dxa"/>
            <w:vAlign w:val="center"/>
          </w:tcPr>
          <w:p w14:paraId="72D4FE83"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2F4F088E" w14:textId="77777777" w:rsidTr="009E15F3">
        <w:trPr>
          <w:trHeight w:val="607"/>
        </w:trPr>
        <w:tc>
          <w:tcPr>
            <w:tcW w:w="567" w:type="dxa"/>
            <w:shd w:val="clear" w:color="auto" w:fill="auto"/>
            <w:vAlign w:val="center"/>
          </w:tcPr>
          <w:p w14:paraId="356B8E00"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5954" w:type="dxa"/>
            <w:shd w:val="clear" w:color="auto" w:fill="auto"/>
            <w:vAlign w:val="center"/>
          </w:tcPr>
          <w:p w14:paraId="7A3355E9" w14:textId="77777777" w:rsidR="00C754D0" w:rsidRPr="00C754D0" w:rsidRDefault="00C754D0" w:rsidP="00C754D0">
            <w:pPr>
              <w:overflowPunct/>
              <w:autoSpaceDE/>
              <w:autoSpaceDN/>
              <w:adjustRightInd/>
              <w:textAlignment w:val="auto"/>
              <w:rPr>
                <w:rFonts w:ascii="Calibri" w:hAnsi="Calibri" w:cs="Calibri"/>
                <w:sz w:val="20"/>
                <w:lang w:eastAsia="el-GR"/>
              </w:rPr>
            </w:pPr>
            <w:r w:rsidRPr="00C754D0">
              <w:rPr>
                <w:rFonts w:ascii="Calibri" w:hAnsi="Calibri" w:cs="Calibri"/>
                <w:sz w:val="20"/>
                <w:lang w:eastAsia="el-GR"/>
              </w:rPr>
              <w:t>Χαμηλό προφίλ ύψους</w:t>
            </w:r>
          </w:p>
        </w:tc>
        <w:tc>
          <w:tcPr>
            <w:tcW w:w="1275" w:type="dxa"/>
            <w:shd w:val="clear" w:color="auto" w:fill="auto"/>
            <w:vAlign w:val="center"/>
          </w:tcPr>
          <w:p w14:paraId="1E73C987"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val="en-GB" w:eastAsia="ar-SA"/>
              </w:rPr>
              <w:t>ΝΑΙ</w:t>
            </w:r>
          </w:p>
        </w:tc>
        <w:tc>
          <w:tcPr>
            <w:tcW w:w="1560" w:type="dxa"/>
            <w:vAlign w:val="center"/>
          </w:tcPr>
          <w:p w14:paraId="5B06F983"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559" w:type="dxa"/>
            <w:vAlign w:val="center"/>
          </w:tcPr>
          <w:p w14:paraId="359EFCA5"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48B3C6AD" w14:textId="77777777" w:rsidTr="009E15F3">
        <w:trPr>
          <w:trHeight w:val="607"/>
        </w:trPr>
        <w:tc>
          <w:tcPr>
            <w:tcW w:w="567" w:type="dxa"/>
            <w:shd w:val="clear" w:color="auto" w:fill="auto"/>
            <w:vAlign w:val="center"/>
          </w:tcPr>
          <w:p w14:paraId="0607F56C" w14:textId="77777777" w:rsidR="00C754D0" w:rsidRPr="00C754D0" w:rsidRDefault="00C754D0" w:rsidP="00C754D0"/>
        </w:tc>
        <w:tc>
          <w:tcPr>
            <w:tcW w:w="5954" w:type="dxa"/>
            <w:shd w:val="clear" w:color="auto" w:fill="auto"/>
            <w:vAlign w:val="center"/>
          </w:tcPr>
          <w:p w14:paraId="7A5EEECC" w14:textId="77777777" w:rsidR="00C754D0" w:rsidRPr="00C754D0" w:rsidRDefault="00C754D0" w:rsidP="00C754D0">
            <w:pPr>
              <w:jc w:val="both"/>
              <w:rPr>
                <w:rFonts w:ascii="Calibri" w:eastAsia="SimSun" w:hAnsi="Calibri" w:cs="Calibri"/>
                <w:sz w:val="20"/>
                <w:lang w:eastAsia="el-GR"/>
              </w:rPr>
            </w:pPr>
            <w:r w:rsidRPr="00C754D0">
              <w:rPr>
                <w:rFonts w:ascii="Calibri" w:hAnsi="Calibri" w:cs="Calibri"/>
                <w:sz w:val="20"/>
                <w:lang w:eastAsia="el-GR"/>
              </w:rPr>
              <w:t>Υψηλή ακαμψία και αντίσταση στην κόπωση</w:t>
            </w:r>
          </w:p>
        </w:tc>
        <w:tc>
          <w:tcPr>
            <w:tcW w:w="1275" w:type="dxa"/>
            <w:shd w:val="clear" w:color="auto" w:fill="auto"/>
          </w:tcPr>
          <w:p w14:paraId="26FBFBA7" w14:textId="77777777" w:rsidR="00C754D0" w:rsidRPr="00C754D0" w:rsidRDefault="00C754D0" w:rsidP="00C754D0">
            <w:pPr>
              <w:overflowPunct/>
              <w:autoSpaceDE/>
              <w:autoSpaceDN/>
              <w:adjustRightInd/>
              <w:jc w:val="center"/>
              <w:textAlignment w:val="auto"/>
              <w:rPr>
                <w:rFonts w:ascii="Calibri" w:hAnsi="Calibri" w:cs="Calibri"/>
                <w:sz w:val="20"/>
                <w:lang w:eastAsia="ar-SA"/>
              </w:rPr>
            </w:pPr>
            <w:r w:rsidRPr="00C754D0">
              <w:rPr>
                <w:rFonts w:ascii="Calibri" w:hAnsi="Calibri" w:cs="Calibri"/>
                <w:sz w:val="20"/>
                <w:lang w:val="en-GB" w:eastAsia="ar-SA"/>
              </w:rPr>
              <w:t>ΝΑΙ</w:t>
            </w:r>
          </w:p>
        </w:tc>
        <w:tc>
          <w:tcPr>
            <w:tcW w:w="1560" w:type="dxa"/>
            <w:vAlign w:val="center"/>
          </w:tcPr>
          <w:p w14:paraId="2BF1ECBE"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559" w:type="dxa"/>
            <w:vAlign w:val="center"/>
          </w:tcPr>
          <w:p w14:paraId="7B13FBE7"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1093F5E6" w14:textId="77777777" w:rsidTr="009E15F3">
        <w:trPr>
          <w:trHeight w:val="607"/>
        </w:trPr>
        <w:tc>
          <w:tcPr>
            <w:tcW w:w="567" w:type="dxa"/>
            <w:shd w:val="clear" w:color="auto" w:fill="auto"/>
            <w:vAlign w:val="center"/>
          </w:tcPr>
          <w:p w14:paraId="33D9BB22" w14:textId="77777777" w:rsidR="00C754D0" w:rsidRPr="00C754D0" w:rsidRDefault="00C754D0" w:rsidP="00C754D0"/>
        </w:tc>
        <w:tc>
          <w:tcPr>
            <w:tcW w:w="5954" w:type="dxa"/>
            <w:shd w:val="clear" w:color="auto" w:fill="auto"/>
            <w:vAlign w:val="center"/>
          </w:tcPr>
          <w:p w14:paraId="42ECCA7D" w14:textId="77777777" w:rsidR="00C754D0" w:rsidRPr="00C754D0" w:rsidRDefault="00C754D0" w:rsidP="00C754D0">
            <w:pPr>
              <w:jc w:val="both"/>
              <w:rPr>
                <w:rFonts w:ascii="Calibri" w:eastAsia="SimSun" w:hAnsi="Calibri" w:cs="Calibri"/>
                <w:sz w:val="20"/>
                <w:lang w:eastAsia="el-GR"/>
              </w:rPr>
            </w:pPr>
            <w:r w:rsidRPr="00C754D0">
              <w:rPr>
                <w:rFonts w:ascii="Calibri" w:hAnsi="Calibri" w:cs="Calibri"/>
                <w:sz w:val="20"/>
                <w:lang w:eastAsia="el-GR"/>
              </w:rPr>
              <w:t>Υψηλή αντοχή στις εγκάρσιες δυνάμεις</w:t>
            </w:r>
          </w:p>
        </w:tc>
        <w:tc>
          <w:tcPr>
            <w:tcW w:w="1275" w:type="dxa"/>
            <w:shd w:val="clear" w:color="auto" w:fill="auto"/>
          </w:tcPr>
          <w:p w14:paraId="1120EDA9" w14:textId="77777777" w:rsidR="00C754D0" w:rsidRPr="00C754D0" w:rsidRDefault="00C754D0" w:rsidP="00C754D0">
            <w:pPr>
              <w:overflowPunct/>
              <w:autoSpaceDE/>
              <w:autoSpaceDN/>
              <w:adjustRightInd/>
              <w:jc w:val="center"/>
              <w:textAlignment w:val="auto"/>
              <w:rPr>
                <w:rFonts w:ascii="Calibri" w:hAnsi="Calibri" w:cs="Calibri"/>
                <w:sz w:val="20"/>
                <w:lang w:eastAsia="ar-SA"/>
              </w:rPr>
            </w:pPr>
            <w:r w:rsidRPr="00C754D0">
              <w:rPr>
                <w:rFonts w:ascii="Calibri" w:hAnsi="Calibri" w:cs="Calibri"/>
                <w:sz w:val="20"/>
                <w:lang w:val="en-GB" w:eastAsia="ar-SA"/>
              </w:rPr>
              <w:t>ΝΑΙ</w:t>
            </w:r>
          </w:p>
        </w:tc>
        <w:tc>
          <w:tcPr>
            <w:tcW w:w="1560" w:type="dxa"/>
            <w:vAlign w:val="center"/>
          </w:tcPr>
          <w:p w14:paraId="374A347A"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559" w:type="dxa"/>
            <w:vAlign w:val="center"/>
          </w:tcPr>
          <w:p w14:paraId="34CBFC1F"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7FDED212" w14:textId="77777777" w:rsidTr="009E15F3">
        <w:trPr>
          <w:trHeight w:val="607"/>
        </w:trPr>
        <w:tc>
          <w:tcPr>
            <w:tcW w:w="567" w:type="dxa"/>
            <w:shd w:val="clear" w:color="auto" w:fill="auto"/>
            <w:vAlign w:val="center"/>
          </w:tcPr>
          <w:p w14:paraId="174D3AB8" w14:textId="77777777" w:rsidR="00C754D0" w:rsidRPr="00C754D0" w:rsidRDefault="00C754D0" w:rsidP="00C754D0"/>
        </w:tc>
        <w:tc>
          <w:tcPr>
            <w:tcW w:w="5954" w:type="dxa"/>
            <w:shd w:val="clear" w:color="auto" w:fill="auto"/>
            <w:vAlign w:val="center"/>
          </w:tcPr>
          <w:p w14:paraId="08D2673C" w14:textId="77777777" w:rsidR="00C754D0" w:rsidRPr="00C754D0" w:rsidRDefault="00C754D0" w:rsidP="00C754D0">
            <w:pPr>
              <w:overflowPunct/>
              <w:autoSpaceDE/>
              <w:autoSpaceDN/>
              <w:adjustRightInd/>
              <w:textAlignment w:val="auto"/>
              <w:rPr>
                <w:rFonts w:ascii="Calibri" w:hAnsi="Calibri" w:cs="Calibri"/>
                <w:sz w:val="20"/>
                <w:lang w:eastAsia="el-GR"/>
              </w:rPr>
            </w:pPr>
            <w:r w:rsidRPr="00C754D0">
              <w:rPr>
                <w:rFonts w:ascii="Calibri" w:hAnsi="Calibri" w:cs="Calibri"/>
                <w:sz w:val="20"/>
                <w:lang w:eastAsia="el-GR"/>
              </w:rPr>
              <w:t xml:space="preserve">Προστασία: </w:t>
            </w:r>
            <w:r w:rsidRPr="00C754D0">
              <w:rPr>
                <w:rFonts w:ascii="Calibri" w:hAnsi="Calibri" w:cs="Calibri"/>
                <w:sz w:val="20"/>
                <w:lang w:val="en-US" w:eastAsia="el-GR"/>
              </w:rPr>
              <w:t>IP66</w:t>
            </w:r>
          </w:p>
        </w:tc>
        <w:tc>
          <w:tcPr>
            <w:tcW w:w="1275" w:type="dxa"/>
            <w:shd w:val="clear" w:color="auto" w:fill="auto"/>
          </w:tcPr>
          <w:p w14:paraId="0ACF19BB" w14:textId="77777777" w:rsidR="00C754D0" w:rsidRPr="00C754D0" w:rsidRDefault="00C754D0" w:rsidP="00C754D0">
            <w:pPr>
              <w:overflowPunct/>
              <w:autoSpaceDE/>
              <w:autoSpaceDN/>
              <w:adjustRightInd/>
              <w:jc w:val="center"/>
              <w:textAlignment w:val="auto"/>
              <w:rPr>
                <w:rFonts w:ascii="Calibri" w:hAnsi="Calibri" w:cs="Calibri"/>
                <w:sz w:val="20"/>
                <w:lang w:eastAsia="ar-SA"/>
              </w:rPr>
            </w:pPr>
            <w:r w:rsidRPr="00C754D0">
              <w:rPr>
                <w:rFonts w:ascii="Calibri" w:hAnsi="Calibri" w:cs="Calibri"/>
                <w:sz w:val="20"/>
                <w:lang w:val="en-GB" w:eastAsia="ar-SA"/>
              </w:rPr>
              <w:t>ΝΑΙ</w:t>
            </w:r>
          </w:p>
        </w:tc>
        <w:tc>
          <w:tcPr>
            <w:tcW w:w="1560" w:type="dxa"/>
            <w:vAlign w:val="center"/>
          </w:tcPr>
          <w:p w14:paraId="461ABF80"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559" w:type="dxa"/>
            <w:vAlign w:val="center"/>
          </w:tcPr>
          <w:p w14:paraId="0B315D8E"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32FA6236" w14:textId="77777777" w:rsidTr="009E15F3">
        <w:trPr>
          <w:trHeight w:val="607"/>
        </w:trPr>
        <w:tc>
          <w:tcPr>
            <w:tcW w:w="567" w:type="dxa"/>
            <w:shd w:val="clear" w:color="auto" w:fill="auto"/>
            <w:vAlign w:val="center"/>
          </w:tcPr>
          <w:p w14:paraId="222DF34D" w14:textId="77777777" w:rsidR="00C754D0" w:rsidRPr="00C754D0" w:rsidRDefault="00C754D0" w:rsidP="00C754D0"/>
        </w:tc>
        <w:tc>
          <w:tcPr>
            <w:tcW w:w="5954" w:type="dxa"/>
            <w:shd w:val="clear" w:color="auto" w:fill="auto"/>
            <w:vAlign w:val="center"/>
          </w:tcPr>
          <w:p w14:paraId="57DBA710" w14:textId="77777777" w:rsidR="00C754D0" w:rsidRPr="00C754D0" w:rsidRDefault="00C754D0" w:rsidP="00C754D0">
            <w:pPr>
              <w:overflowPunct/>
              <w:autoSpaceDE/>
              <w:autoSpaceDN/>
              <w:adjustRightInd/>
              <w:textAlignment w:val="auto"/>
              <w:rPr>
                <w:rFonts w:ascii="Calibri" w:hAnsi="Calibri" w:cs="Calibri"/>
                <w:sz w:val="20"/>
                <w:lang w:eastAsia="el-GR"/>
              </w:rPr>
            </w:pPr>
            <w:r w:rsidRPr="00C754D0">
              <w:rPr>
                <w:rFonts w:ascii="Calibri" w:hAnsi="Calibri" w:cs="Calibri"/>
                <w:sz w:val="20"/>
                <w:lang w:eastAsia="el-GR"/>
              </w:rPr>
              <w:t>Υλικό κατασκευής: ανοξείδωτο ατσάλι</w:t>
            </w:r>
          </w:p>
        </w:tc>
        <w:tc>
          <w:tcPr>
            <w:tcW w:w="1275" w:type="dxa"/>
            <w:shd w:val="clear" w:color="auto" w:fill="auto"/>
          </w:tcPr>
          <w:p w14:paraId="20A505B4" w14:textId="77777777" w:rsidR="00C754D0" w:rsidRPr="00C754D0" w:rsidRDefault="00C754D0" w:rsidP="00C754D0">
            <w:pPr>
              <w:overflowPunct/>
              <w:autoSpaceDE/>
              <w:autoSpaceDN/>
              <w:adjustRightInd/>
              <w:jc w:val="center"/>
              <w:textAlignment w:val="auto"/>
              <w:rPr>
                <w:rFonts w:ascii="Calibri" w:hAnsi="Calibri" w:cs="Calibri"/>
                <w:sz w:val="20"/>
                <w:lang w:eastAsia="ar-SA"/>
              </w:rPr>
            </w:pPr>
            <w:r w:rsidRPr="00C754D0">
              <w:rPr>
                <w:rFonts w:ascii="Calibri" w:hAnsi="Calibri" w:cs="Calibri"/>
                <w:sz w:val="20"/>
                <w:lang w:val="en-GB" w:eastAsia="ar-SA"/>
              </w:rPr>
              <w:t>ΝΑΙ</w:t>
            </w:r>
          </w:p>
        </w:tc>
        <w:tc>
          <w:tcPr>
            <w:tcW w:w="1560" w:type="dxa"/>
            <w:vAlign w:val="center"/>
          </w:tcPr>
          <w:p w14:paraId="75D88BA6"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559" w:type="dxa"/>
            <w:vAlign w:val="center"/>
          </w:tcPr>
          <w:p w14:paraId="0F726787"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5284C805" w14:textId="77777777" w:rsidTr="009E15F3">
        <w:trPr>
          <w:trHeight w:val="607"/>
        </w:trPr>
        <w:tc>
          <w:tcPr>
            <w:tcW w:w="567" w:type="dxa"/>
            <w:shd w:val="clear" w:color="auto" w:fill="auto"/>
            <w:vAlign w:val="center"/>
          </w:tcPr>
          <w:p w14:paraId="4A9685FC" w14:textId="77777777" w:rsidR="00C754D0" w:rsidRPr="00C754D0" w:rsidRDefault="00C754D0" w:rsidP="00C754D0"/>
        </w:tc>
        <w:tc>
          <w:tcPr>
            <w:tcW w:w="5954" w:type="dxa"/>
            <w:shd w:val="clear" w:color="auto" w:fill="auto"/>
            <w:vAlign w:val="center"/>
          </w:tcPr>
          <w:p w14:paraId="0B9F029F" w14:textId="77777777" w:rsidR="00C754D0" w:rsidRPr="00C754D0" w:rsidRDefault="00C754D0" w:rsidP="00C754D0">
            <w:pPr>
              <w:overflowPunct/>
              <w:autoSpaceDE/>
              <w:autoSpaceDN/>
              <w:adjustRightInd/>
              <w:textAlignment w:val="auto"/>
              <w:rPr>
                <w:rFonts w:ascii="Calibri" w:hAnsi="Calibri" w:cs="Calibri"/>
                <w:sz w:val="20"/>
                <w:lang w:eastAsia="el-GR"/>
              </w:rPr>
            </w:pPr>
            <w:r w:rsidRPr="00C754D0">
              <w:rPr>
                <w:rFonts w:ascii="Calibri" w:hAnsi="Calibri" w:cs="Calibri"/>
                <w:sz w:val="20"/>
                <w:lang w:eastAsia="el-GR"/>
              </w:rPr>
              <w:t>Χωρητικότητα (Μέγιστο φορτίο μέτρησης): 1ΜΝ</w:t>
            </w:r>
          </w:p>
        </w:tc>
        <w:tc>
          <w:tcPr>
            <w:tcW w:w="1275" w:type="dxa"/>
            <w:shd w:val="clear" w:color="auto" w:fill="auto"/>
          </w:tcPr>
          <w:p w14:paraId="6E343AB7" w14:textId="77777777" w:rsidR="00C754D0" w:rsidRPr="00C754D0" w:rsidRDefault="00C754D0" w:rsidP="00C754D0">
            <w:pPr>
              <w:overflowPunct/>
              <w:autoSpaceDE/>
              <w:autoSpaceDN/>
              <w:adjustRightInd/>
              <w:jc w:val="center"/>
              <w:textAlignment w:val="auto"/>
              <w:rPr>
                <w:rFonts w:ascii="Calibri" w:hAnsi="Calibri" w:cs="Calibri"/>
                <w:sz w:val="20"/>
                <w:lang w:eastAsia="ar-SA"/>
              </w:rPr>
            </w:pPr>
            <w:r w:rsidRPr="00C754D0">
              <w:rPr>
                <w:rFonts w:ascii="Calibri" w:hAnsi="Calibri" w:cs="Calibri"/>
                <w:sz w:val="20"/>
                <w:lang w:val="en-GB" w:eastAsia="ar-SA"/>
              </w:rPr>
              <w:t>ΝΑΙ</w:t>
            </w:r>
          </w:p>
        </w:tc>
        <w:tc>
          <w:tcPr>
            <w:tcW w:w="1560" w:type="dxa"/>
            <w:vAlign w:val="center"/>
          </w:tcPr>
          <w:p w14:paraId="64BD7E15"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559" w:type="dxa"/>
            <w:vAlign w:val="center"/>
          </w:tcPr>
          <w:p w14:paraId="549AD25B"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71D3D32B" w14:textId="77777777" w:rsidTr="009E15F3">
        <w:trPr>
          <w:trHeight w:val="607"/>
        </w:trPr>
        <w:tc>
          <w:tcPr>
            <w:tcW w:w="567" w:type="dxa"/>
            <w:shd w:val="clear" w:color="auto" w:fill="auto"/>
            <w:vAlign w:val="center"/>
          </w:tcPr>
          <w:p w14:paraId="4AFA5549" w14:textId="77777777" w:rsidR="00C754D0" w:rsidRPr="00C754D0" w:rsidRDefault="00C754D0" w:rsidP="00C754D0"/>
        </w:tc>
        <w:tc>
          <w:tcPr>
            <w:tcW w:w="5954" w:type="dxa"/>
            <w:shd w:val="clear" w:color="auto" w:fill="auto"/>
            <w:vAlign w:val="center"/>
          </w:tcPr>
          <w:p w14:paraId="00A6B9D3" w14:textId="77777777" w:rsidR="00C754D0" w:rsidRPr="00C754D0" w:rsidRDefault="00C754D0" w:rsidP="00C754D0">
            <w:pPr>
              <w:overflowPunct/>
              <w:autoSpaceDE/>
              <w:autoSpaceDN/>
              <w:adjustRightInd/>
              <w:textAlignment w:val="auto"/>
              <w:rPr>
                <w:rFonts w:ascii="Calibri" w:hAnsi="Calibri" w:cs="Calibri"/>
                <w:sz w:val="20"/>
                <w:lang w:eastAsia="el-GR"/>
              </w:rPr>
            </w:pPr>
            <w:r w:rsidRPr="00C754D0">
              <w:rPr>
                <w:rFonts w:ascii="Calibri" w:hAnsi="Calibri" w:cs="Calibri"/>
                <w:sz w:val="20"/>
                <w:lang w:eastAsia="el-GR"/>
              </w:rPr>
              <w:t>Φορτίο αστοχίας: 300% μέγιστου φορτίου</w:t>
            </w:r>
          </w:p>
        </w:tc>
        <w:tc>
          <w:tcPr>
            <w:tcW w:w="1275" w:type="dxa"/>
            <w:shd w:val="clear" w:color="auto" w:fill="auto"/>
          </w:tcPr>
          <w:p w14:paraId="17338123" w14:textId="77777777" w:rsidR="00C754D0" w:rsidRPr="00C754D0" w:rsidRDefault="00C754D0" w:rsidP="00C754D0">
            <w:pPr>
              <w:overflowPunct/>
              <w:autoSpaceDE/>
              <w:autoSpaceDN/>
              <w:adjustRightInd/>
              <w:jc w:val="center"/>
              <w:textAlignment w:val="auto"/>
              <w:rPr>
                <w:rFonts w:ascii="Calibri" w:hAnsi="Calibri" w:cs="Calibri"/>
                <w:sz w:val="20"/>
                <w:lang w:eastAsia="ar-SA"/>
              </w:rPr>
            </w:pPr>
            <w:r w:rsidRPr="00C754D0">
              <w:rPr>
                <w:rFonts w:ascii="Calibri" w:hAnsi="Calibri" w:cs="Calibri"/>
                <w:sz w:val="20"/>
                <w:lang w:val="en-GB" w:eastAsia="ar-SA"/>
              </w:rPr>
              <w:t>ΝΑΙ</w:t>
            </w:r>
          </w:p>
        </w:tc>
        <w:tc>
          <w:tcPr>
            <w:tcW w:w="1560" w:type="dxa"/>
            <w:vAlign w:val="center"/>
          </w:tcPr>
          <w:p w14:paraId="2DEDD902"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559" w:type="dxa"/>
            <w:vAlign w:val="center"/>
          </w:tcPr>
          <w:p w14:paraId="18AAF709"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3547ECCE" w14:textId="77777777" w:rsidTr="009E15F3">
        <w:trPr>
          <w:trHeight w:val="607"/>
        </w:trPr>
        <w:tc>
          <w:tcPr>
            <w:tcW w:w="567" w:type="dxa"/>
            <w:shd w:val="clear" w:color="auto" w:fill="auto"/>
            <w:vAlign w:val="center"/>
          </w:tcPr>
          <w:p w14:paraId="66591856" w14:textId="77777777" w:rsidR="00C754D0" w:rsidRPr="00C754D0" w:rsidRDefault="00C754D0" w:rsidP="00C754D0"/>
        </w:tc>
        <w:tc>
          <w:tcPr>
            <w:tcW w:w="5954" w:type="dxa"/>
            <w:shd w:val="clear" w:color="auto" w:fill="auto"/>
            <w:vAlign w:val="center"/>
          </w:tcPr>
          <w:p w14:paraId="03077948" w14:textId="77777777" w:rsidR="00C754D0" w:rsidRPr="00C754D0" w:rsidRDefault="00C754D0" w:rsidP="00C754D0">
            <w:pPr>
              <w:overflowPunct/>
              <w:autoSpaceDE/>
              <w:autoSpaceDN/>
              <w:adjustRightInd/>
              <w:textAlignment w:val="auto"/>
              <w:rPr>
                <w:rFonts w:ascii="Calibri" w:hAnsi="Calibri" w:cs="Calibri"/>
                <w:sz w:val="20"/>
                <w:lang w:eastAsia="el-GR"/>
              </w:rPr>
            </w:pPr>
            <w:r w:rsidRPr="00C754D0">
              <w:rPr>
                <w:rFonts w:ascii="Calibri" w:hAnsi="Calibri" w:cs="Calibri"/>
                <w:sz w:val="20"/>
                <w:lang w:eastAsia="el-GR"/>
              </w:rPr>
              <w:t>Μέγιστο φορτίο λειτουργίας: 150% μέγιστου φορτίου</w:t>
            </w:r>
          </w:p>
        </w:tc>
        <w:tc>
          <w:tcPr>
            <w:tcW w:w="1275" w:type="dxa"/>
            <w:shd w:val="clear" w:color="auto" w:fill="auto"/>
          </w:tcPr>
          <w:p w14:paraId="50C4710F" w14:textId="77777777" w:rsidR="00C754D0" w:rsidRPr="00C754D0" w:rsidRDefault="00C754D0" w:rsidP="00C754D0">
            <w:pPr>
              <w:overflowPunct/>
              <w:autoSpaceDE/>
              <w:autoSpaceDN/>
              <w:adjustRightInd/>
              <w:jc w:val="center"/>
              <w:textAlignment w:val="auto"/>
              <w:rPr>
                <w:rFonts w:ascii="Calibri" w:hAnsi="Calibri" w:cs="Calibri"/>
                <w:sz w:val="20"/>
                <w:lang w:eastAsia="ar-SA"/>
              </w:rPr>
            </w:pPr>
            <w:r w:rsidRPr="00C754D0">
              <w:rPr>
                <w:rFonts w:ascii="Calibri" w:hAnsi="Calibri" w:cs="Calibri"/>
                <w:sz w:val="20"/>
                <w:lang w:val="en-GB" w:eastAsia="ar-SA"/>
              </w:rPr>
              <w:t>ΝΑΙ</w:t>
            </w:r>
          </w:p>
        </w:tc>
        <w:tc>
          <w:tcPr>
            <w:tcW w:w="1560" w:type="dxa"/>
            <w:vAlign w:val="center"/>
          </w:tcPr>
          <w:p w14:paraId="1B32253F"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559" w:type="dxa"/>
            <w:vAlign w:val="center"/>
          </w:tcPr>
          <w:p w14:paraId="6DCB8F5E"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4C6806E4" w14:textId="77777777" w:rsidTr="009E15F3">
        <w:trPr>
          <w:trHeight w:val="607"/>
        </w:trPr>
        <w:tc>
          <w:tcPr>
            <w:tcW w:w="567" w:type="dxa"/>
            <w:shd w:val="clear" w:color="auto" w:fill="auto"/>
            <w:vAlign w:val="center"/>
          </w:tcPr>
          <w:p w14:paraId="235464CB" w14:textId="77777777" w:rsidR="00C754D0" w:rsidRPr="00C754D0" w:rsidRDefault="00C754D0" w:rsidP="00C754D0"/>
        </w:tc>
        <w:tc>
          <w:tcPr>
            <w:tcW w:w="5954" w:type="dxa"/>
            <w:shd w:val="clear" w:color="auto" w:fill="auto"/>
            <w:vAlign w:val="center"/>
          </w:tcPr>
          <w:p w14:paraId="77AB7DEF" w14:textId="77777777" w:rsidR="00C754D0" w:rsidRPr="00C754D0" w:rsidRDefault="00C754D0" w:rsidP="00C754D0">
            <w:pPr>
              <w:overflowPunct/>
              <w:autoSpaceDE/>
              <w:autoSpaceDN/>
              <w:adjustRightInd/>
              <w:textAlignment w:val="auto"/>
              <w:rPr>
                <w:rFonts w:ascii="Calibri" w:hAnsi="Calibri" w:cs="Calibri"/>
                <w:sz w:val="20"/>
                <w:lang w:eastAsia="el-GR"/>
              </w:rPr>
            </w:pPr>
            <w:r w:rsidRPr="00C754D0">
              <w:rPr>
                <w:rFonts w:ascii="Calibri" w:hAnsi="Calibri" w:cs="Calibri"/>
                <w:sz w:val="20"/>
                <w:lang w:eastAsia="el-GR"/>
              </w:rPr>
              <w:t>Ακρίβεια μέτρησης: 0.25% στο μέγιστο φορτίο</w:t>
            </w:r>
          </w:p>
        </w:tc>
        <w:tc>
          <w:tcPr>
            <w:tcW w:w="1275" w:type="dxa"/>
            <w:shd w:val="clear" w:color="auto" w:fill="auto"/>
          </w:tcPr>
          <w:p w14:paraId="090B30E4" w14:textId="77777777" w:rsidR="00C754D0" w:rsidRPr="00C754D0" w:rsidRDefault="00C754D0" w:rsidP="00C754D0">
            <w:pPr>
              <w:overflowPunct/>
              <w:autoSpaceDE/>
              <w:autoSpaceDN/>
              <w:adjustRightInd/>
              <w:jc w:val="center"/>
              <w:textAlignment w:val="auto"/>
              <w:rPr>
                <w:rFonts w:ascii="Calibri" w:hAnsi="Calibri" w:cs="Calibri"/>
                <w:sz w:val="20"/>
                <w:lang w:eastAsia="ar-SA"/>
              </w:rPr>
            </w:pPr>
            <w:r w:rsidRPr="00C754D0">
              <w:rPr>
                <w:rFonts w:ascii="Calibri" w:hAnsi="Calibri" w:cs="Calibri"/>
                <w:sz w:val="20"/>
                <w:lang w:val="en-GB" w:eastAsia="ar-SA"/>
              </w:rPr>
              <w:t>ΝΑΙ</w:t>
            </w:r>
          </w:p>
        </w:tc>
        <w:tc>
          <w:tcPr>
            <w:tcW w:w="1560" w:type="dxa"/>
            <w:vAlign w:val="center"/>
          </w:tcPr>
          <w:p w14:paraId="0D5F4012"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559" w:type="dxa"/>
            <w:vAlign w:val="center"/>
          </w:tcPr>
          <w:p w14:paraId="1A29B095"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573845E4" w14:textId="77777777" w:rsidTr="009E15F3">
        <w:trPr>
          <w:trHeight w:val="607"/>
        </w:trPr>
        <w:tc>
          <w:tcPr>
            <w:tcW w:w="567" w:type="dxa"/>
            <w:shd w:val="clear" w:color="auto" w:fill="auto"/>
            <w:vAlign w:val="center"/>
          </w:tcPr>
          <w:p w14:paraId="4DDD2C99" w14:textId="77777777" w:rsidR="00C754D0" w:rsidRPr="00C754D0" w:rsidRDefault="00C754D0" w:rsidP="00C754D0"/>
        </w:tc>
        <w:tc>
          <w:tcPr>
            <w:tcW w:w="5954" w:type="dxa"/>
            <w:shd w:val="clear" w:color="auto" w:fill="auto"/>
            <w:vAlign w:val="center"/>
          </w:tcPr>
          <w:p w14:paraId="3904C645" w14:textId="77777777" w:rsidR="00C754D0" w:rsidRPr="00C754D0" w:rsidRDefault="00C754D0" w:rsidP="00C754D0">
            <w:pPr>
              <w:overflowPunct/>
              <w:autoSpaceDE/>
              <w:autoSpaceDN/>
              <w:adjustRightInd/>
              <w:textAlignment w:val="auto"/>
              <w:rPr>
                <w:rFonts w:ascii="Calibri" w:hAnsi="Calibri" w:cs="Calibri"/>
                <w:sz w:val="20"/>
                <w:lang w:eastAsia="el-GR"/>
              </w:rPr>
            </w:pPr>
            <w:r w:rsidRPr="00C754D0">
              <w:rPr>
                <w:rFonts w:ascii="Calibri" w:hAnsi="Calibri" w:cs="Calibri"/>
                <w:sz w:val="20"/>
                <w:lang w:eastAsia="el-GR"/>
              </w:rPr>
              <w:t>Μήκος καλωδίου: 12</w:t>
            </w:r>
            <w:r w:rsidRPr="00C754D0">
              <w:rPr>
                <w:rFonts w:ascii="Calibri" w:hAnsi="Calibri" w:cs="Calibri"/>
                <w:sz w:val="20"/>
                <w:lang w:val="en-US" w:eastAsia="el-GR"/>
              </w:rPr>
              <w:t>m</w:t>
            </w:r>
          </w:p>
        </w:tc>
        <w:tc>
          <w:tcPr>
            <w:tcW w:w="1275" w:type="dxa"/>
            <w:shd w:val="clear" w:color="auto" w:fill="auto"/>
          </w:tcPr>
          <w:p w14:paraId="073712FF" w14:textId="77777777" w:rsidR="00C754D0" w:rsidRPr="00C754D0" w:rsidRDefault="00C754D0" w:rsidP="00C754D0">
            <w:pPr>
              <w:overflowPunct/>
              <w:autoSpaceDE/>
              <w:autoSpaceDN/>
              <w:adjustRightInd/>
              <w:jc w:val="center"/>
              <w:textAlignment w:val="auto"/>
              <w:rPr>
                <w:rFonts w:ascii="Calibri" w:hAnsi="Calibri" w:cs="Calibri"/>
                <w:sz w:val="20"/>
                <w:lang w:eastAsia="ar-SA"/>
              </w:rPr>
            </w:pPr>
            <w:r w:rsidRPr="00C754D0">
              <w:rPr>
                <w:rFonts w:ascii="Calibri" w:hAnsi="Calibri" w:cs="Calibri"/>
                <w:sz w:val="20"/>
                <w:lang w:val="en-GB" w:eastAsia="ar-SA"/>
              </w:rPr>
              <w:t>ΝΑΙ</w:t>
            </w:r>
          </w:p>
        </w:tc>
        <w:tc>
          <w:tcPr>
            <w:tcW w:w="1560" w:type="dxa"/>
            <w:vAlign w:val="center"/>
          </w:tcPr>
          <w:p w14:paraId="66E07084"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559" w:type="dxa"/>
            <w:vAlign w:val="center"/>
          </w:tcPr>
          <w:p w14:paraId="4B49546A"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2F63004D" w14:textId="77777777" w:rsidTr="009E15F3">
        <w:trPr>
          <w:trHeight w:val="607"/>
        </w:trPr>
        <w:tc>
          <w:tcPr>
            <w:tcW w:w="567" w:type="dxa"/>
            <w:shd w:val="clear" w:color="auto" w:fill="auto"/>
            <w:vAlign w:val="center"/>
          </w:tcPr>
          <w:p w14:paraId="24DE1E70" w14:textId="77777777" w:rsidR="00C754D0" w:rsidRPr="00C754D0" w:rsidRDefault="00C754D0" w:rsidP="00C754D0"/>
        </w:tc>
        <w:tc>
          <w:tcPr>
            <w:tcW w:w="5954" w:type="dxa"/>
            <w:shd w:val="clear" w:color="auto" w:fill="auto"/>
            <w:vAlign w:val="center"/>
          </w:tcPr>
          <w:p w14:paraId="784263A9" w14:textId="77777777" w:rsidR="00C754D0" w:rsidRPr="00C754D0" w:rsidRDefault="00C754D0" w:rsidP="00C754D0">
            <w:pPr>
              <w:overflowPunct/>
              <w:autoSpaceDE/>
              <w:autoSpaceDN/>
              <w:adjustRightInd/>
              <w:textAlignment w:val="auto"/>
              <w:rPr>
                <w:rFonts w:ascii="Calibri" w:hAnsi="Calibri" w:cs="Calibri"/>
                <w:sz w:val="20"/>
                <w:lang w:eastAsia="el-GR"/>
              </w:rPr>
            </w:pPr>
            <w:r w:rsidRPr="00C754D0">
              <w:rPr>
                <w:rFonts w:ascii="Calibri" w:hAnsi="Calibri" w:cs="Calibri"/>
                <w:sz w:val="20"/>
                <w:lang w:eastAsia="el-GR"/>
              </w:rPr>
              <w:t>Έξοδος σήματος (ευαισθησία): ±2</w:t>
            </w:r>
            <w:r w:rsidRPr="00C754D0">
              <w:rPr>
                <w:rFonts w:ascii="Calibri" w:hAnsi="Calibri" w:cs="Calibri"/>
                <w:sz w:val="20"/>
                <w:lang w:val="en-US" w:eastAsia="el-GR"/>
              </w:rPr>
              <w:t>mV</w:t>
            </w:r>
            <w:r w:rsidRPr="00C754D0">
              <w:rPr>
                <w:rFonts w:ascii="Calibri" w:hAnsi="Calibri" w:cs="Calibri"/>
                <w:sz w:val="20"/>
                <w:lang w:eastAsia="el-GR"/>
              </w:rPr>
              <w:t>/</w:t>
            </w:r>
            <w:r w:rsidRPr="00C754D0">
              <w:rPr>
                <w:rFonts w:ascii="Calibri" w:hAnsi="Calibri" w:cs="Calibri"/>
                <w:sz w:val="20"/>
                <w:lang w:val="en-US" w:eastAsia="el-GR"/>
              </w:rPr>
              <w:t>V</w:t>
            </w:r>
          </w:p>
        </w:tc>
        <w:tc>
          <w:tcPr>
            <w:tcW w:w="1275" w:type="dxa"/>
            <w:shd w:val="clear" w:color="auto" w:fill="auto"/>
          </w:tcPr>
          <w:p w14:paraId="25F63458" w14:textId="77777777" w:rsidR="00C754D0" w:rsidRPr="00C754D0" w:rsidRDefault="00C754D0" w:rsidP="00C754D0">
            <w:pPr>
              <w:overflowPunct/>
              <w:autoSpaceDE/>
              <w:autoSpaceDN/>
              <w:adjustRightInd/>
              <w:jc w:val="center"/>
              <w:textAlignment w:val="auto"/>
              <w:rPr>
                <w:rFonts w:ascii="Calibri" w:hAnsi="Calibri" w:cs="Calibri"/>
                <w:sz w:val="20"/>
                <w:lang w:eastAsia="ar-SA"/>
              </w:rPr>
            </w:pPr>
            <w:r w:rsidRPr="00C754D0">
              <w:rPr>
                <w:rFonts w:ascii="Calibri" w:hAnsi="Calibri" w:cs="Calibri"/>
                <w:sz w:val="20"/>
                <w:lang w:val="en-GB" w:eastAsia="ar-SA"/>
              </w:rPr>
              <w:t>ΝΑΙ</w:t>
            </w:r>
          </w:p>
        </w:tc>
        <w:tc>
          <w:tcPr>
            <w:tcW w:w="1560" w:type="dxa"/>
            <w:vAlign w:val="center"/>
          </w:tcPr>
          <w:p w14:paraId="7142E7D0"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559" w:type="dxa"/>
            <w:vAlign w:val="center"/>
          </w:tcPr>
          <w:p w14:paraId="2EC3FA38"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38E48BF6" w14:textId="77777777" w:rsidTr="009E15F3">
        <w:trPr>
          <w:trHeight w:val="607"/>
        </w:trPr>
        <w:tc>
          <w:tcPr>
            <w:tcW w:w="567" w:type="dxa"/>
            <w:shd w:val="clear" w:color="auto" w:fill="auto"/>
            <w:vAlign w:val="center"/>
          </w:tcPr>
          <w:p w14:paraId="040F482B" w14:textId="77777777" w:rsidR="00C754D0" w:rsidRPr="00C754D0" w:rsidRDefault="00C754D0" w:rsidP="00C754D0"/>
        </w:tc>
        <w:tc>
          <w:tcPr>
            <w:tcW w:w="5954" w:type="dxa"/>
            <w:shd w:val="clear" w:color="auto" w:fill="auto"/>
            <w:vAlign w:val="center"/>
          </w:tcPr>
          <w:p w14:paraId="595043F4" w14:textId="77777777" w:rsidR="00C754D0" w:rsidRPr="00C754D0" w:rsidRDefault="00C754D0" w:rsidP="00C754D0">
            <w:pPr>
              <w:overflowPunct/>
              <w:autoSpaceDE/>
              <w:autoSpaceDN/>
              <w:adjustRightInd/>
              <w:textAlignment w:val="auto"/>
              <w:rPr>
                <w:rFonts w:ascii="Calibri" w:hAnsi="Calibri" w:cs="Calibri"/>
                <w:sz w:val="20"/>
                <w:lang w:eastAsia="el-GR"/>
              </w:rPr>
            </w:pPr>
            <w:r w:rsidRPr="00C754D0">
              <w:rPr>
                <w:rFonts w:ascii="Calibri" w:hAnsi="Calibri" w:cs="Calibri"/>
                <w:sz w:val="20"/>
                <w:lang w:eastAsia="el-GR"/>
              </w:rPr>
              <w:t>Συνδυασμένο σφάλμα μέτρησης (μη γραμμικότητα και υστέρηση): &lt;±0.25% μέγιστου φορτίου</w:t>
            </w:r>
          </w:p>
        </w:tc>
        <w:tc>
          <w:tcPr>
            <w:tcW w:w="1275" w:type="dxa"/>
            <w:shd w:val="clear" w:color="auto" w:fill="auto"/>
          </w:tcPr>
          <w:p w14:paraId="774BD987" w14:textId="77777777" w:rsidR="00C754D0" w:rsidRPr="00C754D0" w:rsidRDefault="00C754D0" w:rsidP="00C754D0">
            <w:pPr>
              <w:overflowPunct/>
              <w:autoSpaceDE/>
              <w:autoSpaceDN/>
              <w:adjustRightInd/>
              <w:jc w:val="center"/>
              <w:textAlignment w:val="auto"/>
              <w:rPr>
                <w:rFonts w:ascii="Calibri" w:hAnsi="Calibri" w:cs="Calibri"/>
                <w:sz w:val="20"/>
                <w:lang w:eastAsia="ar-SA"/>
              </w:rPr>
            </w:pPr>
            <w:r w:rsidRPr="00C754D0">
              <w:rPr>
                <w:rFonts w:ascii="Calibri" w:hAnsi="Calibri" w:cs="Calibri"/>
                <w:sz w:val="20"/>
                <w:lang w:val="en-GB" w:eastAsia="ar-SA"/>
              </w:rPr>
              <w:t>ΝΑΙ</w:t>
            </w:r>
          </w:p>
        </w:tc>
        <w:tc>
          <w:tcPr>
            <w:tcW w:w="1560" w:type="dxa"/>
            <w:vAlign w:val="center"/>
          </w:tcPr>
          <w:p w14:paraId="33E513D8"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559" w:type="dxa"/>
            <w:vAlign w:val="center"/>
          </w:tcPr>
          <w:p w14:paraId="76370C6C"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7943D6F7" w14:textId="77777777" w:rsidTr="009E15F3">
        <w:trPr>
          <w:trHeight w:val="607"/>
        </w:trPr>
        <w:tc>
          <w:tcPr>
            <w:tcW w:w="567" w:type="dxa"/>
            <w:shd w:val="clear" w:color="auto" w:fill="auto"/>
            <w:vAlign w:val="center"/>
          </w:tcPr>
          <w:p w14:paraId="32DA389B" w14:textId="77777777" w:rsidR="00C754D0" w:rsidRPr="00C754D0" w:rsidRDefault="00C754D0" w:rsidP="00C754D0"/>
        </w:tc>
        <w:tc>
          <w:tcPr>
            <w:tcW w:w="5954" w:type="dxa"/>
            <w:shd w:val="clear" w:color="auto" w:fill="auto"/>
            <w:vAlign w:val="center"/>
          </w:tcPr>
          <w:p w14:paraId="78BA5CC9" w14:textId="77777777" w:rsidR="00C754D0" w:rsidRPr="00C754D0" w:rsidRDefault="00C754D0" w:rsidP="00C754D0">
            <w:pPr>
              <w:overflowPunct/>
              <w:autoSpaceDE/>
              <w:autoSpaceDN/>
              <w:adjustRightInd/>
              <w:textAlignment w:val="auto"/>
              <w:rPr>
                <w:rFonts w:ascii="Calibri" w:hAnsi="Calibri" w:cs="Calibri"/>
                <w:sz w:val="20"/>
                <w:lang w:eastAsia="el-GR"/>
              </w:rPr>
            </w:pPr>
            <w:r w:rsidRPr="00C754D0">
              <w:rPr>
                <w:rFonts w:ascii="Calibri" w:hAnsi="Calibri" w:cs="Calibri"/>
                <w:sz w:val="20"/>
                <w:lang w:eastAsia="el-GR"/>
              </w:rPr>
              <w:t xml:space="preserve">Σφάλμα </w:t>
            </w:r>
            <w:proofErr w:type="spellStart"/>
            <w:r w:rsidRPr="00C754D0">
              <w:rPr>
                <w:rFonts w:ascii="Calibri" w:hAnsi="Calibri" w:cs="Calibri"/>
                <w:sz w:val="20"/>
                <w:lang w:eastAsia="el-GR"/>
              </w:rPr>
              <w:t>επαναληψιμότητας</w:t>
            </w:r>
            <w:proofErr w:type="spellEnd"/>
            <w:r w:rsidRPr="00C754D0">
              <w:rPr>
                <w:rFonts w:ascii="Calibri" w:hAnsi="Calibri" w:cs="Calibri"/>
                <w:sz w:val="20"/>
                <w:lang w:eastAsia="el-GR"/>
              </w:rPr>
              <w:t>: &lt;±0.1% μέγιστου φορτίου</w:t>
            </w:r>
          </w:p>
        </w:tc>
        <w:tc>
          <w:tcPr>
            <w:tcW w:w="1275" w:type="dxa"/>
            <w:shd w:val="clear" w:color="auto" w:fill="auto"/>
          </w:tcPr>
          <w:p w14:paraId="208679FE" w14:textId="77777777" w:rsidR="00C754D0" w:rsidRPr="00C754D0" w:rsidRDefault="00C754D0" w:rsidP="00C754D0">
            <w:pPr>
              <w:overflowPunct/>
              <w:autoSpaceDE/>
              <w:autoSpaceDN/>
              <w:adjustRightInd/>
              <w:jc w:val="center"/>
              <w:textAlignment w:val="auto"/>
              <w:rPr>
                <w:rFonts w:ascii="Calibri" w:hAnsi="Calibri" w:cs="Calibri"/>
                <w:sz w:val="20"/>
                <w:lang w:eastAsia="ar-SA"/>
              </w:rPr>
            </w:pPr>
            <w:r w:rsidRPr="00C754D0">
              <w:rPr>
                <w:rFonts w:ascii="Calibri" w:hAnsi="Calibri" w:cs="Calibri"/>
                <w:sz w:val="20"/>
                <w:lang w:val="en-GB" w:eastAsia="ar-SA"/>
              </w:rPr>
              <w:t>ΝΑΙ</w:t>
            </w:r>
          </w:p>
        </w:tc>
        <w:tc>
          <w:tcPr>
            <w:tcW w:w="1560" w:type="dxa"/>
            <w:vAlign w:val="center"/>
          </w:tcPr>
          <w:p w14:paraId="6202B932"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559" w:type="dxa"/>
            <w:vAlign w:val="center"/>
          </w:tcPr>
          <w:p w14:paraId="1D87AEA6"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77D206B2" w14:textId="77777777" w:rsidTr="009E15F3">
        <w:trPr>
          <w:trHeight w:val="607"/>
        </w:trPr>
        <w:tc>
          <w:tcPr>
            <w:tcW w:w="567" w:type="dxa"/>
            <w:shd w:val="clear" w:color="auto" w:fill="auto"/>
            <w:vAlign w:val="center"/>
          </w:tcPr>
          <w:p w14:paraId="3A9AB891" w14:textId="77777777" w:rsidR="00C754D0" w:rsidRPr="00C754D0" w:rsidRDefault="00C754D0" w:rsidP="00C754D0"/>
        </w:tc>
        <w:tc>
          <w:tcPr>
            <w:tcW w:w="5954" w:type="dxa"/>
            <w:shd w:val="clear" w:color="auto" w:fill="auto"/>
            <w:vAlign w:val="center"/>
          </w:tcPr>
          <w:p w14:paraId="5CA76FCF" w14:textId="77777777" w:rsidR="00C754D0" w:rsidRPr="00C754D0" w:rsidRDefault="00C754D0" w:rsidP="00C754D0">
            <w:pPr>
              <w:overflowPunct/>
              <w:autoSpaceDE/>
              <w:autoSpaceDN/>
              <w:adjustRightInd/>
              <w:textAlignment w:val="auto"/>
              <w:rPr>
                <w:rFonts w:ascii="Calibri" w:hAnsi="Calibri" w:cs="Calibri"/>
                <w:sz w:val="20"/>
                <w:lang w:eastAsia="el-GR"/>
              </w:rPr>
            </w:pPr>
            <w:r w:rsidRPr="00C754D0">
              <w:rPr>
                <w:rFonts w:ascii="Calibri" w:hAnsi="Calibri" w:cs="Calibri"/>
                <w:sz w:val="20"/>
                <w:lang w:eastAsia="el-GR"/>
              </w:rPr>
              <w:t>Σφάλμα ερπυσμού στα 30</w:t>
            </w:r>
            <w:r w:rsidRPr="00C754D0">
              <w:rPr>
                <w:rFonts w:ascii="Calibri" w:hAnsi="Calibri" w:cs="Calibri"/>
                <w:sz w:val="20"/>
                <w:lang w:val="en-US" w:eastAsia="el-GR"/>
              </w:rPr>
              <w:t>min</w:t>
            </w:r>
            <w:r w:rsidRPr="00C754D0">
              <w:rPr>
                <w:rFonts w:ascii="Calibri" w:hAnsi="Calibri" w:cs="Calibri"/>
                <w:sz w:val="20"/>
                <w:lang w:eastAsia="el-GR"/>
              </w:rPr>
              <w:t>: &lt;±0.1% μέγιστου φορτίου</w:t>
            </w:r>
          </w:p>
        </w:tc>
        <w:tc>
          <w:tcPr>
            <w:tcW w:w="1275" w:type="dxa"/>
            <w:shd w:val="clear" w:color="auto" w:fill="auto"/>
          </w:tcPr>
          <w:p w14:paraId="1E794FF0" w14:textId="77777777" w:rsidR="00C754D0" w:rsidRPr="00C754D0" w:rsidRDefault="00C754D0" w:rsidP="00C754D0">
            <w:pPr>
              <w:overflowPunct/>
              <w:autoSpaceDE/>
              <w:autoSpaceDN/>
              <w:adjustRightInd/>
              <w:jc w:val="center"/>
              <w:textAlignment w:val="auto"/>
              <w:rPr>
                <w:rFonts w:ascii="Calibri" w:hAnsi="Calibri" w:cs="Calibri"/>
                <w:sz w:val="20"/>
                <w:lang w:eastAsia="ar-SA"/>
              </w:rPr>
            </w:pPr>
            <w:r w:rsidRPr="00C754D0">
              <w:rPr>
                <w:rFonts w:ascii="Calibri" w:hAnsi="Calibri" w:cs="Calibri"/>
                <w:sz w:val="20"/>
                <w:lang w:val="en-GB" w:eastAsia="ar-SA"/>
              </w:rPr>
              <w:t>ΝΑΙ</w:t>
            </w:r>
          </w:p>
        </w:tc>
        <w:tc>
          <w:tcPr>
            <w:tcW w:w="1560" w:type="dxa"/>
            <w:vAlign w:val="center"/>
          </w:tcPr>
          <w:p w14:paraId="2EFC67B4"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559" w:type="dxa"/>
            <w:vAlign w:val="center"/>
          </w:tcPr>
          <w:p w14:paraId="2423431A"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3A54C7A3" w14:textId="77777777" w:rsidTr="009E15F3">
        <w:trPr>
          <w:trHeight w:val="607"/>
        </w:trPr>
        <w:tc>
          <w:tcPr>
            <w:tcW w:w="567" w:type="dxa"/>
            <w:shd w:val="clear" w:color="auto" w:fill="auto"/>
            <w:vAlign w:val="center"/>
          </w:tcPr>
          <w:p w14:paraId="4F57DB17" w14:textId="77777777" w:rsidR="00C754D0" w:rsidRPr="00C754D0" w:rsidRDefault="00C754D0" w:rsidP="00C754D0"/>
        </w:tc>
        <w:tc>
          <w:tcPr>
            <w:tcW w:w="5954" w:type="dxa"/>
            <w:shd w:val="clear" w:color="auto" w:fill="auto"/>
            <w:vAlign w:val="center"/>
          </w:tcPr>
          <w:p w14:paraId="787CE814" w14:textId="77777777" w:rsidR="00C754D0" w:rsidRPr="00C754D0" w:rsidRDefault="00C754D0" w:rsidP="00C754D0">
            <w:pPr>
              <w:overflowPunct/>
              <w:autoSpaceDE/>
              <w:autoSpaceDN/>
              <w:adjustRightInd/>
              <w:textAlignment w:val="auto"/>
              <w:rPr>
                <w:rFonts w:ascii="Calibri" w:hAnsi="Calibri" w:cs="Calibri"/>
                <w:sz w:val="20"/>
                <w:lang w:eastAsia="el-GR"/>
              </w:rPr>
            </w:pPr>
            <w:r w:rsidRPr="00C754D0">
              <w:rPr>
                <w:rFonts w:ascii="Calibri" w:hAnsi="Calibri" w:cs="Calibri"/>
                <w:sz w:val="20"/>
                <w:lang w:eastAsia="el-GR"/>
              </w:rPr>
              <w:t>Θερμοκρασία αναφοράς: 23</w:t>
            </w:r>
            <w:r w:rsidRPr="00C754D0">
              <w:rPr>
                <w:rFonts w:ascii="Calibri" w:hAnsi="Calibri" w:cs="Calibri"/>
                <w:sz w:val="20"/>
                <w:vertAlign w:val="superscript"/>
                <w:lang w:eastAsia="el-GR"/>
              </w:rPr>
              <w:t>ο</w:t>
            </w:r>
            <w:r w:rsidRPr="00C754D0">
              <w:rPr>
                <w:rFonts w:ascii="Calibri" w:hAnsi="Calibri" w:cs="Calibri"/>
                <w:sz w:val="20"/>
                <w:lang w:val="en-US" w:eastAsia="el-GR"/>
              </w:rPr>
              <w:t xml:space="preserve"> C</w:t>
            </w:r>
          </w:p>
        </w:tc>
        <w:tc>
          <w:tcPr>
            <w:tcW w:w="1275" w:type="dxa"/>
            <w:shd w:val="clear" w:color="auto" w:fill="auto"/>
          </w:tcPr>
          <w:p w14:paraId="6AE04897" w14:textId="77777777" w:rsidR="00C754D0" w:rsidRPr="00C754D0" w:rsidRDefault="00C754D0" w:rsidP="00C754D0">
            <w:pPr>
              <w:overflowPunct/>
              <w:autoSpaceDE/>
              <w:autoSpaceDN/>
              <w:adjustRightInd/>
              <w:jc w:val="center"/>
              <w:textAlignment w:val="auto"/>
              <w:rPr>
                <w:rFonts w:ascii="Calibri" w:hAnsi="Calibri" w:cs="Calibri"/>
                <w:sz w:val="20"/>
                <w:lang w:eastAsia="ar-SA"/>
              </w:rPr>
            </w:pPr>
            <w:r w:rsidRPr="00C754D0">
              <w:rPr>
                <w:rFonts w:ascii="Calibri" w:hAnsi="Calibri" w:cs="Calibri"/>
                <w:sz w:val="20"/>
                <w:lang w:val="en-GB" w:eastAsia="ar-SA"/>
              </w:rPr>
              <w:t>ΝΑΙ</w:t>
            </w:r>
          </w:p>
        </w:tc>
        <w:tc>
          <w:tcPr>
            <w:tcW w:w="1560" w:type="dxa"/>
            <w:vAlign w:val="center"/>
          </w:tcPr>
          <w:p w14:paraId="394DB67A"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559" w:type="dxa"/>
            <w:vAlign w:val="center"/>
          </w:tcPr>
          <w:p w14:paraId="755E3644"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12AF73CF" w14:textId="77777777" w:rsidTr="009E15F3">
        <w:trPr>
          <w:trHeight w:val="607"/>
        </w:trPr>
        <w:tc>
          <w:tcPr>
            <w:tcW w:w="567" w:type="dxa"/>
            <w:shd w:val="clear" w:color="auto" w:fill="auto"/>
            <w:vAlign w:val="center"/>
          </w:tcPr>
          <w:p w14:paraId="617B98A5" w14:textId="77777777" w:rsidR="00C754D0" w:rsidRPr="00C754D0" w:rsidRDefault="00C754D0" w:rsidP="00C754D0"/>
        </w:tc>
        <w:tc>
          <w:tcPr>
            <w:tcW w:w="5954" w:type="dxa"/>
            <w:shd w:val="clear" w:color="auto" w:fill="auto"/>
            <w:vAlign w:val="center"/>
          </w:tcPr>
          <w:p w14:paraId="5D9BE960" w14:textId="77777777" w:rsidR="00C754D0" w:rsidRPr="00C754D0" w:rsidRDefault="00C754D0" w:rsidP="00C754D0">
            <w:pPr>
              <w:overflowPunct/>
              <w:autoSpaceDE/>
              <w:autoSpaceDN/>
              <w:adjustRightInd/>
              <w:textAlignment w:val="auto"/>
              <w:rPr>
                <w:rFonts w:ascii="Calibri" w:hAnsi="Calibri" w:cs="Calibri"/>
                <w:sz w:val="20"/>
                <w:lang w:eastAsia="el-GR"/>
              </w:rPr>
            </w:pPr>
            <w:r w:rsidRPr="00C754D0">
              <w:rPr>
                <w:rFonts w:ascii="Calibri" w:hAnsi="Calibri" w:cs="Calibri"/>
                <w:sz w:val="20"/>
                <w:lang w:eastAsia="el-GR"/>
              </w:rPr>
              <w:t>Αντισταθμισμένο εύρος θερμοκρασίας: -10…+45</w:t>
            </w:r>
            <w:r w:rsidRPr="00C754D0">
              <w:rPr>
                <w:rFonts w:ascii="Calibri" w:hAnsi="Calibri" w:cs="Calibri"/>
                <w:sz w:val="20"/>
                <w:vertAlign w:val="superscript"/>
                <w:lang w:eastAsia="el-GR"/>
              </w:rPr>
              <w:t xml:space="preserve"> ο</w:t>
            </w:r>
            <w:r w:rsidRPr="00C754D0">
              <w:rPr>
                <w:rFonts w:ascii="Calibri" w:hAnsi="Calibri" w:cs="Calibri"/>
                <w:sz w:val="20"/>
                <w:lang w:eastAsia="el-GR"/>
              </w:rPr>
              <w:t xml:space="preserve"> </w:t>
            </w:r>
            <w:r w:rsidRPr="00C754D0">
              <w:rPr>
                <w:rFonts w:ascii="Calibri" w:hAnsi="Calibri" w:cs="Calibri"/>
                <w:sz w:val="20"/>
                <w:lang w:val="en-US" w:eastAsia="el-GR"/>
              </w:rPr>
              <w:t>C</w:t>
            </w:r>
          </w:p>
        </w:tc>
        <w:tc>
          <w:tcPr>
            <w:tcW w:w="1275" w:type="dxa"/>
            <w:shd w:val="clear" w:color="auto" w:fill="auto"/>
          </w:tcPr>
          <w:p w14:paraId="4154F63F" w14:textId="77777777" w:rsidR="00C754D0" w:rsidRPr="00C754D0" w:rsidRDefault="00C754D0" w:rsidP="00C754D0">
            <w:pPr>
              <w:overflowPunct/>
              <w:autoSpaceDE/>
              <w:autoSpaceDN/>
              <w:adjustRightInd/>
              <w:jc w:val="center"/>
              <w:textAlignment w:val="auto"/>
              <w:rPr>
                <w:rFonts w:ascii="Calibri" w:hAnsi="Calibri" w:cs="Calibri"/>
                <w:sz w:val="20"/>
                <w:lang w:eastAsia="ar-SA"/>
              </w:rPr>
            </w:pPr>
            <w:r w:rsidRPr="00C754D0">
              <w:rPr>
                <w:rFonts w:ascii="Calibri" w:hAnsi="Calibri" w:cs="Calibri"/>
                <w:sz w:val="20"/>
                <w:lang w:val="en-GB" w:eastAsia="ar-SA"/>
              </w:rPr>
              <w:t>ΝΑΙ</w:t>
            </w:r>
          </w:p>
        </w:tc>
        <w:tc>
          <w:tcPr>
            <w:tcW w:w="1560" w:type="dxa"/>
            <w:vAlign w:val="center"/>
          </w:tcPr>
          <w:p w14:paraId="737797B7"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559" w:type="dxa"/>
            <w:vAlign w:val="center"/>
          </w:tcPr>
          <w:p w14:paraId="4E043699"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039A878C" w14:textId="77777777" w:rsidTr="009E15F3">
        <w:trPr>
          <w:trHeight w:val="607"/>
        </w:trPr>
        <w:tc>
          <w:tcPr>
            <w:tcW w:w="567" w:type="dxa"/>
            <w:shd w:val="clear" w:color="auto" w:fill="auto"/>
            <w:vAlign w:val="center"/>
          </w:tcPr>
          <w:p w14:paraId="6FFA9913" w14:textId="77777777" w:rsidR="00C754D0" w:rsidRPr="00C754D0" w:rsidRDefault="00C754D0" w:rsidP="00C754D0"/>
        </w:tc>
        <w:tc>
          <w:tcPr>
            <w:tcW w:w="5954" w:type="dxa"/>
            <w:shd w:val="clear" w:color="auto" w:fill="auto"/>
            <w:vAlign w:val="center"/>
          </w:tcPr>
          <w:p w14:paraId="7BCF55AD" w14:textId="77777777" w:rsidR="00C754D0" w:rsidRPr="00C754D0" w:rsidRDefault="00C754D0" w:rsidP="00C754D0">
            <w:pPr>
              <w:overflowPunct/>
              <w:autoSpaceDE/>
              <w:autoSpaceDN/>
              <w:adjustRightInd/>
              <w:textAlignment w:val="auto"/>
              <w:rPr>
                <w:rFonts w:ascii="Calibri" w:hAnsi="Calibri" w:cs="Calibri"/>
                <w:sz w:val="20"/>
                <w:lang w:eastAsia="el-GR"/>
              </w:rPr>
            </w:pPr>
            <w:r w:rsidRPr="00C754D0">
              <w:rPr>
                <w:rFonts w:ascii="Calibri" w:hAnsi="Calibri" w:cs="Calibri"/>
                <w:sz w:val="20"/>
                <w:lang w:eastAsia="el-GR"/>
              </w:rPr>
              <w:t>Εύρος θερμοκρασίας λειτουργίας: -25…+70</w:t>
            </w:r>
            <w:r w:rsidRPr="00C754D0">
              <w:rPr>
                <w:rFonts w:ascii="Calibri" w:hAnsi="Calibri" w:cs="Calibri"/>
                <w:sz w:val="20"/>
                <w:vertAlign w:val="superscript"/>
                <w:lang w:eastAsia="el-GR"/>
              </w:rPr>
              <w:t xml:space="preserve"> ο</w:t>
            </w:r>
            <w:r w:rsidRPr="00C754D0">
              <w:rPr>
                <w:rFonts w:ascii="Calibri" w:hAnsi="Calibri" w:cs="Calibri"/>
                <w:sz w:val="20"/>
                <w:lang w:eastAsia="el-GR"/>
              </w:rPr>
              <w:t xml:space="preserve"> </w:t>
            </w:r>
            <w:r w:rsidRPr="00C754D0">
              <w:rPr>
                <w:rFonts w:ascii="Calibri" w:hAnsi="Calibri" w:cs="Calibri"/>
                <w:sz w:val="20"/>
                <w:lang w:val="en-US" w:eastAsia="el-GR"/>
              </w:rPr>
              <w:t>C</w:t>
            </w:r>
          </w:p>
        </w:tc>
        <w:tc>
          <w:tcPr>
            <w:tcW w:w="1275" w:type="dxa"/>
            <w:shd w:val="clear" w:color="auto" w:fill="auto"/>
          </w:tcPr>
          <w:p w14:paraId="5C16BDB7" w14:textId="77777777" w:rsidR="00C754D0" w:rsidRPr="00C754D0" w:rsidRDefault="00C754D0" w:rsidP="00C754D0">
            <w:pPr>
              <w:overflowPunct/>
              <w:autoSpaceDE/>
              <w:autoSpaceDN/>
              <w:adjustRightInd/>
              <w:jc w:val="center"/>
              <w:textAlignment w:val="auto"/>
              <w:rPr>
                <w:rFonts w:ascii="Calibri" w:hAnsi="Calibri" w:cs="Calibri"/>
                <w:sz w:val="20"/>
                <w:lang w:eastAsia="ar-SA"/>
              </w:rPr>
            </w:pPr>
            <w:r w:rsidRPr="00C754D0">
              <w:rPr>
                <w:rFonts w:ascii="Calibri" w:hAnsi="Calibri" w:cs="Calibri"/>
                <w:sz w:val="20"/>
                <w:lang w:val="en-GB" w:eastAsia="ar-SA"/>
              </w:rPr>
              <w:t>ΝΑΙ</w:t>
            </w:r>
          </w:p>
        </w:tc>
        <w:tc>
          <w:tcPr>
            <w:tcW w:w="1560" w:type="dxa"/>
            <w:vAlign w:val="center"/>
          </w:tcPr>
          <w:p w14:paraId="6F78F6A9"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559" w:type="dxa"/>
            <w:vAlign w:val="center"/>
          </w:tcPr>
          <w:p w14:paraId="0E9BA1CA"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08186F30" w14:textId="77777777" w:rsidTr="009E15F3">
        <w:trPr>
          <w:trHeight w:val="607"/>
        </w:trPr>
        <w:tc>
          <w:tcPr>
            <w:tcW w:w="567" w:type="dxa"/>
            <w:shd w:val="clear" w:color="auto" w:fill="auto"/>
            <w:vAlign w:val="center"/>
          </w:tcPr>
          <w:p w14:paraId="5A4EAC12" w14:textId="77777777" w:rsidR="00C754D0" w:rsidRPr="00C754D0" w:rsidRDefault="00C754D0" w:rsidP="00C754D0"/>
        </w:tc>
        <w:tc>
          <w:tcPr>
            <w:tcW w:w="5954" w:type="dxa"/>
            <w:shd w:val="clear" w:color="auto" w:fill="auto"/>
            <w:vAlign w:val="center"/>
          </w:tcPr>
          <w:p w14:paraId="172C20CF" w14:textId="77777777" w:rsidR="00C754D0" w:rsidRPr="00C754D0" w:rsidRDefault="00C754D0" w:rsidP="00C754D0">
            <w:pPr>
              <w:overflowPunct/>
              <w:autoSpaceDE/>
              <w:autoSpaceDN/>
              <w:adjustRightInd/>
              <w:textAlignment w:val="auto"/>
              <w:rPr>
                <w:rFonts w:ascii="Calibri" w:hAnsi="Calibri" w:cs="Calibri"/>
                <w:sz w:val="20"/>
                <w:lang w:eastAsia="el-GR"/>
              </w:rPr>
            </w:pPr>
            <w:r w:rsidRPr="00C754D0">
              <w:rPr>
                <w:rFonts w:ascii="Calibri" w:hAnsi="Calibri" w:cs="Calibri"/>
                <w:sz w:val="20"/>
                <w:lang w:eastAsia="el-GR"/>
              </w:rPr>
              <w:t>Εύρος θερμοκρασίας αποθήκευσης: -50…+85</w:t>
            </w:r>
            <w:r w:rsidRPr="00C754D0">
              <w:rPr>
                <w:rFonts w:ascii="Calibri" w:hAnsi="Calibri" w:cs="Calibri"/>
                <w:sz w:val="20"/>
                <w:vertAlign w:val="superscript"/>
                <w:lang w:eastAsia="el-GR"/>
              </w:rPr>
              <w:t xml:space="preserve"> ο</w:t>
            </w:r>
            <w:r w:rsidRPr="00C754D0">
              <w:rPr>
                <w:rFonts w:ascii="Calibri" w:hAnsi="Calibri" w:cs="Calibri"/>
                <w:sz w:val="20"/>
                <w:lang w:eastAsia="el-GR"/>
              </w:rPr>
              <w:t xml:space="preserve"> </w:t>
            </w:r>
            <w:r w:rsidRPr="00C754D0">
              <w:rPr>
                <w:rFonts w:ascii="Calibri" w:hAnsi="Calibri" w:cs="Calibri"/>
                <w:sz w:val="20"/>
                <w:lang w:val="en-US" w:eastAsia="el-GR"/>
              </w:rPr>
              <w:t>C</w:t>
            </w:r>
          </w:p>
        </w:tc>
        <w:tc>
          <w:tcPr>
            <w:tcW w:w="1275" w:type="dxa"/>
            <w:shd w:val="clear" w:color="auto" w:fill="auto"/>
          </w:tcPr>
          <w:p w14:paraId="12F358C1" w14:textId="77777777" w:rsidR="00C754D0" w:rsidRPr="00C754D0" w:rsidRDefault="00C754D0" w:rsidP="00C754D0">
            <w:pPr>
              <w:overflowPunct/>
              <w:autoSpaceDE/>
              <w:autoSpaceDN/>
              <w:adjustRightInd/>
              <w:jc w:val="center"/>
              <w:textAlignment w:val="auto"/>
              <w:rPr>
                <w:rFonts w:ascii="Calibri" w:hAnsi="Calibri" w:cs="Calibri"/>
                <w:sz w:val="20"/>
                <w:lang w:eastAsia="ar-SA"/>
              </w:rPr>
            </w:pPr>
            <w:r w:rsidRPr="00C754D0">
              <w:rPr>
                <w:rFonts w:ascii="Calibri" w:hAnsi="Calibri" w:cs="Calibri"/>
                <w:sz w:val="20"/>
                <w:lang w:val="en-GB" w:eastAsia="ar-SA"/>
              </w:rPr>
              <w:t>ΝΑΙ</w:t>
            </w:r>
          </w:p>
        </w:tc>
        <w:tc>
          <w:tcPr>
            <w:tcW w:w="1560" w:type="dxa"/>
            <w:vAlign w:val="center"/>
          </w:tcPr>
          <w:p w14:paraId="1CA09665"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559" w:type="dxa"/>
            <w:vAlign w:val="center"/>
          </w:tcPr>
          <w:p w14:paraId="57B64F98"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65A2259F" w14:textId="77777777" w:rsidTr="009E15F3">
        <w:trPr>
          <w:trHeight w:val="607"/>
        </w:trPr>
        <w:tc>
          <w:tcPr>
            <w:tcW w:w="567" w:type="dxa"/>
            <w:shd w:val="clear" w:color="auto" w:fill="auto"/>
            <w:vAlign w:val="center"/>
          </w:tcPr>
          <w:p w14:paraId="2C6E264E" w14:textId="77777777" w:rsidR="00C754D0" w:rsidRPr="00C754D0" w:rsidRDefault="00C754D0" w:rsidP="00C754D0"/>
        </w:tc>
        <w:tc>
          <w:tcPr>
            <w:tcW w:w="5954" w:type="dxa"/>
            <w:shd w:val="clear" w:color="auto" w:fill="auto"/>
            <w:vAlign w:val="center"/>
          </w:tcPr>
          <w:p w14:paraId="18C05C13" w14:textId="77777777" w:rsidR="00C754D0" w:rsidRPr="00C754D0" w:rsidRDefault="00C754D0" w:rsidP="00C754D0">
            <w:pPr>
              <w:overflowPunct/>
              <w:autoSpaceDE/>
              <w:autoSpaceDN/>
              <w:adjustRightInd/>
              <w:textAlignment w:val="auto"/>
              <w:rPr>
                <w:rFonts w:ascii="Calibri" w:hAnsi="Calibri" w:cs="Calibri"/>
                <w:sz w:val="20"/>
                <w:lang w:eastAsia="el-GR"/>
              </w:rPr>
            </w:pPr>
            <w:r w:rsidRPr="00C754D0">
              <w:rPr>
                <w:rFonts w:ascii="Calibri" w:hAnsi="Calibri" w:cs="Calibri"/>
                <w:sz w:val="20"/>
                <w:lang w:eastAsia="el-GR"/>
              </w:rPr>
              <w:t>Συντελεστής θερμοκρασίας της ευαισθησίας: &lt;±0.05% μέγιστου φορτίου/10</w:t>
            </w:r>
            <w:r w:rsidRPr="00C754D0">
              <w:rPr>
                <w:rFonts w:ascii="Calibri" w:hAnsi="Calibri" w:cs="Calibri"/>
                <w:sz w:val="20"/>
                <w:vertAlign w:val="superscript"/>
                <w:lang w:eastAsia="el-GR"/>
              </w:rPr>
              <w:t>ο</w:t>
            </w:r>
            <w:r w:rsidRPr="00C754D0">
              <w:rPr>
                <w:rFonts w:ascii="Calibri" w:hAnsi="Calibri" w:cs="Calibri"/>
                <w:sz w:val="20"/>
                <w:lang w:eastAsia="el-GR"/>
              </w:rPr>
              <w:t xml:space="preserve"> </w:t>
            </w:r>
            <w:r w:rsidRPr="00C754D0">
              <w:rPr>
                <w:rFonts w:ascii="Calibri" w:hAnsi="Calibri" w:cs="Calibri"/>
                <w:sz w:val="20"/>
                <w:lang w:val="en-US" w:eastAsia="el-GR"/>
              </w:rPr>
              <w:t>C</w:t>
            </w:r>
          </w:p>
        </w:tc>
        <w:tc>
          <w:tcPr>
            <w:tcW w:w="1275" w:type="dxa"/>
            <w:shd w:val="clear" w:color="auto" w:fill="auto"/>
          </w:tcPr>
          <w:p w14:paraId="2699014C" w14:textId="77777777" w:rsidR="00C754D0" w:rsidRPr="00C754D0" w:rsidRDefault="00C754D0" w:rsidP="00C754D0">
            <w:pPr>
              <w:overflowPunct/>
              <w:autoSpaceDE/>
              <w:autoSpaceDN/>
              <w:adjustRightInd/>
              <w:jc w:val="center"/>
              <w:textAlignment w:val="auto"/>
              <w:rPr>
                <w:rFonts w:ascii="Calibri" w:hAnsi="Calibri" w:cs="Calibri"/>
                <w:sz w:val="20"/>
                <w:lang w:eastAsia="ar-SA"/>
              </w:rPr>
            </w:pPr>
            <w:r w:rsidRPr="00C754D0">
              <w:rPr>
                <w:rFonts w:ascii="Calibri" w:hAnsi="Calibri" w:cs="Calibri"/>
                <w:sz w:val="20"/>
                <w:lang w:val="en-GB" w:eastAsia="ar-SA"/>
              </w:rPr>
              <w:t>ΝΑΙ</w:t>
            </w:r>
          </w:p>
        </w:tc>
        <w:tc>
          <w:tcPr>
            <w:tcW w:w="1560" w:type="dxa"/>
            <w:vAlign w:val="center"/>
          </w:tcPr>
          <w:p w14:paraId="56D38385"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559" w:type="dxa"/>
            <w:vAlign w:val="center"/>
          </w:tcPr>
          <w:p w14:paraId="0B696707"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1360409E" w14:textId="77777777" w:rsidTr="009E15F3">
        <w:trPr>
          <w:trHeight w:val="607"/>
        </w:trPr>
        <w:tc>
          <w:tcPr>
            <w:tcW w:w="567" w:type="dxa"/>
            <w:shd w:val="clear" w:color="auto" w:fill="auto"/>
            <w:vAlign w:val="center"/>
          </w:tcPr>
          <w:p w14:paraId="188A39CD" w14:textId="77777777" w:rsidR="00C754D0" w:rsidRPr="00C754D0" w:rsidRDefault="00C754D0" w:rsidP="00C754D0"/>
        </w:tc>
        <w:tc>
          <w:tcPr>
            <w:tcW w:w="5954" w:type="dxa"/>
            <w:shd w:val="clear" w:color="auto" w:fill="auto"/>
            <w:vAlign w:val="center"/>
          </w:tcPr>
          <w:p w14:paraId="09D83CAD" w14:textId="77777777" w:rsidR="00C754D0" w:rsidRPr="00C754D0" w:rsidRDefault="00C754D0" w:rsidP="00C754D0">
            <w:pPr>
              <w:overflowPunct/>
              <w:autoSpaceDE/>
              <w:autoSpaceDN/>
              <w:adjustRightInd/>
              <w:textAlignment w:val="auto"/>
              <w:rPr>
                <w:rFonts w:ascii="Calibri" w:hAnsi="Calibri" w:cs="Calibri"/>
                <w:sz w:val="20"/>
                <w:lang w:eastAsia="el-GR"/>
              </w:rPr>
            </w:pPr>
            <w:r w:rsidRPr="00C754D0">
              <w:rPr>
                <w:rFonts w:ascii="Calibri" w:hAnsi="Calibri" w:cs="Calibri"/>
                <w:sz w:val="20"/>
                <w:lang w:eastAsia="el-GR"/>
              </w:rPr>
              <w:t>Συντελεστής θερμοκρασίας του μηδενικού σήματος: &lt;±0.035% μέγιστου φορτίου/10</w:t>
            </w:r>
            <w:r w:rsidRPr="00C754D0">
              <w:rPr>
                <w:rFonts w:ascii="Calibri" w:hAnsi="Calibri" w:cs="Calibri"/>
                <w:sz w:val="20"/>
                <w:vertAlign w:val="superscript"/>
                <w:lang w:eastAsia="el-GR"/>
              </w:rPr>
              <w:t>ο</w:t>
            </w:r>
            <w:r w:rsidRPr="00C754D0">
              <w:rPr>
                <w:rFonts w:ascii="Calibri" w:hAnsi="Calibri" w:cs="Calibri"/>
                <w:sz w:val="20"/>
                <w:lang w:eastAsia="el-GR"/>
              </w:rPr>
              <w:t xml:space="preserve"> </w:t>
            </w:r>
            <w:r w:rsidRPr="00C754D0">
              <w:rPr>
                <w:rFonts w:ascii="Calibri" w:hAnsi="Calibri" w:cs="Calibri"/>
                <w:sz w:val="20"/>
                <w:lang w:val="en-US" w:eastAsia="el-GR"/>
              </w:rPr>
              <w:t>C</w:t>
            </w:r>
          </w:p>
        </w:tc>
        <w:tc>
          <w:tcPr>
            <w:tcW w:w="1275" w:type="dxa"/>
            <w:shd w:val="clear" w:color="auto" w:fill="auto"/>
          </w:tcPr>
          <w:p w14:paraId="479C6C19" w14:textId="77777777" w:rsidR="00C754D0" w:rsidRPr="00C754D0" w:rsidRDefault="00C754D0" w:rsidP="00C754D0">
            <w:pPr>
              <w:overflowPunct/>
              <w:autoSpaceDE/>
              <w:autoSpaceDN/>
              <w:adjustRightInd/>
              <w:jc w:val="center"/>
              <w:textAlignment w:val="auto"/>
              <w:rPr>
                <w:rFonts w:ascii="Calibri" w:hAnsi="Calibri" w:cs="Calibri"/>
                <w:sz w:val="20"/>
                <w:lang w:eastAsia="ar-SA"/>
              </w:rPr>
            </w:pPr>
            <w:r w:rsidRPr="00C754D0">
              <w:rPr>
                <w:rFonts w:ascii="Calibri" w:hAnsi="Calibri" w:cs="Calibri"/>
                <w:sz w:val="20"/>
                <w:lang w:val="en-GB" w:eastAsia="ar-SA"/>
              </w:rPr>
              <w:t>ΝΑΙ</w:t>
            </w:r>
          </w:p>
        </w:tc>
        <w:tc>
          <w:tcPr>
            <w:tcW w:w="1560" w:type="dxa"/>
            <w:vAlign w:val="center"/>
          </w:tcPr>
          <w:p w14:paraId="56EBDE36"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559" w:type="dxa"/>
            <w:vAlign w:val="center"/>
          </w:tcPr>
          <w:p w14:paraId="31B8A35F"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7E5A6BFA" w14:textId="77777777" w:rsidTr="009E15F3">
        <w:trPr>
          <w:trHeight w:val="607"/>
        </w:trPr>
        <w:tc>
          <w:tcPr>
            <w:tcW w:w="567" w:type="dxa"/>
            <w:shd w:val="clear" w:color="auto" w:fill="auto"/>
            <w:vAlign w:val="center"/>
          </w:tcPr>
          <w:p w14:paraId="6E9B9D5A" w14:textId="77777777" w:rsidR="00C754D0" w:rsidRPr="00C754D0" w:rsidRDefault="00C754D0" w:rsidP="00C754D0"/>
        </w:tc>
        <w:tc>
          <w:tcPr>
            <w:tcW w:w="5954" w:type="dxa"/>
            <w:shd w:val="clear" w:color="auto" w:fill="auto"/>
            <w:vAlign w:val="center"/>
          </w:tcPr>
          <w:p w14:paraId="62F06920" w14:textId="77777777" w:rsidR="00C754D0" w:rsidRPr="00C754D0" w:rsidRDefault="00C754D0" w:rsidP="00C754D0">
            <w:pPr>
              <w:overflowPunct/>
              <w:autoSpaceDE/>
              <w:autoSpaceDN/>
              <w:adjustRightInd/>
              <w:textAlignment w:val="auto"/>
              <w:rPr>
                <w:rFonts w:ascii="Calibri" w:hAnsi="Calibri" w:cs="Calibri"/>
                <w:sz w:val="20"/>
                <w:lang w:eastAsia="el-GR"/>
              </w:rPr>
            </w:pPr>
            <w:r w:rsidRPr="00C754D0">
              <w:rPr>
                <w:rFonts w:ascii="Calibri" w:hAnsi="Calibri" w:cs="Calibri"/>
                <w:sz w:val="20"/>
                <w:lang w:eastAsia="el-GR"/>
              </w:rPr>
              <w:t>Ονομαστική ευαισθησία: 2</w:t>
            </w:r>
            <w:r w:rsidRPr="00C754D0">
              <w:rPr>
                <w:rFonts w:ascii="Calibri" w:hAnsi="Calibri" w:cs="Calibri"/>
                <w:sz w:val="20"/>
                <w:lang w:val="en-US" w:eastAsia="el-GR"/>
              </w:rPr>
              <w:t xml:space="preserve"> mV/V</w:t>
            </w:r>
          </w:p>
        </w:tc>
        <w:tc>
          <w:tcPr>
            <w:tcW w:w="1275" w:type="dxa"/>
            <w:shd w:val="clear" w:color="auto" w:fill="auto"/>
          </w:tcPr>
          <w:p w14:paraId="3BFDCBF7" w14:textId="77777777" w:rsidR="00C754D0" w:rsidRPr="00C754D0" w:rsidRDefault="00C754D0" w:rsidP="00C754D0">
            <w:pPr>
              <w:overflowPunct/>
              <w:autoSpaceDE/>
              <w:autoSpaceDN/>
              <w:adjustRightInd/>
              <w:jc w:val="center"/>
              <w:textAlignment w:val="auto"/>
              <w:rPr>
                <w:rFonts w:ascii="Calibri" w:hAnsi="Calibri" w:cs="Calibri"/>
                <w:sz w:val="20"/>
                <w:lang w:eastAsia="ar-SA"/>
              </w:rPr>
            </w:pPr>
            <w:r w:rsidRPr="00C754D0">
              <w:rPr>
                <w:rFonts w:ascii="Calibri" w:hAnsi="Calibri" w:cs="Calibri"/>
                <w:sz w:val="20"/>
                <w:lang w:val="en-GB" w:eastAsia="ar-SA"/>
              </w:rPr>
              <w:t>ΝΑΙ</w:t>
            </w:r>
          </w:p>
        </w:tc>
        <w:tc>
          <w:tcPr>
            <w:tcW w:w="1560" w:type="dxa"/>
            <w:vAlign w:val="center"/>
          </w:tcPr>
          <w:p w14:paraId="12868652"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559" w:type="dxa"/>
            <w:vAlign w:val="center"/>
          </w:tcPr>
          <w:p w14:paraId="4DDBA51F"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0BB6F9DD" w14:textId="77777777" w:rsidTr="009E15F3">
        <w:trPr>
          <w:trHeight w:val="607"/>
        </w:trPr>
        <w:tc>
          <w:tcPr>
            <w:tcW w:w="567" w:type="dxa"/>
            <w:shd w:val="clear" w:color="auto" w:fill="auto"/>
            <w:vAlign w:val="center"/>
          </w:tcPr>
          <w:p w14:paraId="6DED4E3A" w14:textId="77777777" w:rsidR="00C754D0" w:rsidRPr="00C754D0" w:rsidRDefault="00C754D0" w:rsidP="00C754D0"/>
        </w:tc>
        <w:tc>
          <w:tcPr>
            <w:tcW w:w="5954" w:type="dxa"/>
            <w:shd w:val="clear" w:color="auto" w:fill="auto"/>
            <w:vAlign w:val="center"/>
          </w:tcPr>
          <w:p w14:paraId="43DF0360" w14:textId="77777777" w:rsidR="00C754D0" w:rsidRPr="00C754D0" w:rsidRDefault="00C754D0" w:rsidP="00C754D0">
            <w:pPr>
              <w:overflowPunct/>
              <w:autoSpaceDE/>
              <w:autoSpaceDN/>
              <w:adjustRightInd/>
              <w:textAlignment w:val="auto"/>
              <w:rPr>
                <w:rFonts w:ascii="Calibri" w:hAnsi="Calibri" w:cs="Calibri"/>
                <w:sz w:val="20"/>
                <w:lang w:eastAsia="el-GR"/>
              </w:rPr>
            </w:pPr>
            <w:r w:rsidRPr="00C754D0">
              <w:rPr>
                <w:rFonts w:ascii="Calibri" w:hAnsi="Calibri" w:cs="Calibri"/>
                <w:sz w:val="20"/>
                <w:lang w:eastAsia="el-GR"/>
              </w:rPr>
              <w:t>Ανοχή ευαισθησίας: &lt;±0.3%</w:t>
            </w:r>
          </w:p>
        </w:tc>
        <w:tc>
          <w:tcPr>
            <w:tcW w:w="1275" w:type="dxa"/>
            <w:shd w:val="clear" w:color="auto" w:fill="auto"/>
          </w:tcPr>
          <w:p w14:paraId="5D9160E6" w14:textId="77777777" w:rsidR="00C754D0" w:rsidRPr="00C754D0" w:rsidRDefault="00C754D0" w:rsidP="00C754D0">
            <w:pPr>
              <w:overflowPunct/>
              <w:autoSpaceDE/>
              <w:autoSpaceDN/>
              <w:adjustRightInd/>
              <w:jc w:val="center"/>
              <w:textAlignment w:val="auto"/>
              <w:rPr>
                <w:rFonts w:ascii="Calibri" w:hAnsi="Calibri" w:cs="Calibri"/>
                <w:sz w:val="20"/>
                <w:lang w:eastAsia="ar-SA"/>
              </w:rPr>
            </w:pPr>
            <w:r w:rsidRPr="00C754D0">
              <w:rPr>
                <w:rFonts w:ascii="Calibri" w:hAnsi="Calibri" w:cs="Calibri"/>
                <w:sz w:val="20"/>
                <w:lang w:val="en-GB" w:eastAsia="ar-SA"/>
              </w:rPr>
              <w:t>ΝΑΙ</w:t>
            </w:r>
          </w:p>
        </w:tc>
        <w:tc>
          <w:tcPr>
            <w:tcW w:w="1560" w:type="dxa"/>
            <w:vAlign w:val="center"/>
          </w:tcPr>
          <w:p w14:paraId="2D3F4E64"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559" w:type="dxa"/>
            <w:vAlign w:val="center"/>
          </w:tcPr>
          <w:p w14:paraId="70AF2F50"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700270B3" w14:textId="77777777" w:rsidTr="009E15F3">
        <w:trPr>
          <w:trHeight w:val="607"/>
        </w:trPr>
        <w:tc>
          <w:tcPr>
            <w:tcW w:w="567" w:type="dxa"/>
            <w:shd w:val="clear" w:color="auto" w:fill="auto"/>
            <w:vAlign w:val="center"/>
          </w:tcPr>
          <w:p w14:paraId="059C590C" w14:textId="77777777" w:rsidR="00C754D0" w:rsidRPr="00C754D0" w:rsidRDefault="00C754D0" w:rsidP="00C754D0"/>
        </w:tc>
        <w:tc>
          <w:tcPr>
            <w:tcW w:w="5954" w:type="dxa"/>
            <w:shd w:val="clear" w:color="auto" w:fill="auto"/>
            <w:vAlign w:val="center"/>
          </w:tcPr>
          <w:p w14:paraId="5A10D8F4" w14:textId="77777777" w:rsidR="00C754D0" w:rsidRPr="00C754D0" w:rsidRDefault="00C754D0" w:rsidP="00C754D0">
            <w:pPr>
              <w:overflowPunct/>
              <w:autoSpaceDE/>
              <w:autoSpaceDN/>
              <w:adjustRightInd/>
              <w:textAlignment w:val="auto"/>
              <w:rPr>
                <w:rFonts w:ascii="Calibri" w:hAnsi="Calibri" w:cs="Calibri"/>
                <w:sz w:val="20"/>
                <w:lang w:eastAsia="el-GR"/>
              </w:rPr>
            </w:pPr>
            <w:r w:rsidRPr="00C754D0">
              <w:rPr>
                <w:rFonts w:ascii="Calibri" w:eastAsia="SimSun" w:hAnsi="Calibri" w:cs="Calibri"/>
                <w:sz w:val="20"/>
                <w:lang w:eastAsia="el-GR"/>
              </w:rPr>
              <w:t>Αντίσταση εισόδου: 700±2 Ω</w:t>
            </w:r>
          </w:p>
        </w:tc>
        <w:tc>
          <w:tcPr>
            <w:tcW w:w="1275" w:type="dxa"/>
            <w:shd w:val="clear" w:color="auto" w:fill="auto"/>
          </w:tcPr>
          <w:p w14:paraId="5360004D" w14:textId="77777777" w:rsidR="00C754D0" w:rsidRPr="00C754D0" w:rsidRDefault="00C754D0" w:rsidP="00C754D0">
            <w:pPr>
              <w:overflowPunct/>
              <w:autoSpaceDE/>
              <w:autoSpaceDN/>
              <w:adjustRightInd/>
              <w:jc w:val="center"/>
              <w:textAlignment w:val="auto"/>
              <w:rPr>
                <w:rFonts w:ascii="Calibri" w:hAnsi="Calibri" w:cs="Calibri"/>
                <w:sz w:val="20"/>
                <w:lang w:eastAsia="ar-SA"/>
              </w:rPr>
            </w:pPr>
            <w:r w:rsidRPr="00C754D0">
              <w:rPr>
                <w:rFonts w:ascii="Calibri" w:hAnsi="Calibri" w:cs="Calibri"/>
                <w:sz w:val="20"/>
                <w:lang w:val="en-GB" w:eastAsia="ar-SA"/>
              </w:rPr>
              <w:t>ΝΑΙ</w:t>
            </w:r>
          </w:p>
        </w:tc>
        <w:tc>
          <w:tcPr>
            <w:tcW w:w="1560" w:type="dxa"/>
            <w:vAlign w:val="center"/>
          </w:tcPr>
          <w:p w14:paraId="24F866E3"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559" w:type="dxa"/>
            <w:vAlign w:val="center"/>
          </w:tcPr>
          <w:p w14:paraId="688FCEEE"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134AAF52" w14:textId="77777777" w:rsidTr="009E15F3">
        <w:trPr>
          <w:trHeight w:val="607"/>
        </w:trPr>
        <w:tc>
          <w:tcPr>
            <w:tcW w:w="567" w:type="dxa"/>
            <w:shd w:val="clear" w:color="auto" w:fill="auto"/>
            <w:vAlign w:val="center"/>
          </w:tcPr>
          <w:p w14:paraId="28AA86FA" w14:textId="77777777" w:rsidR="00C754D0" w:rsidRPr="00C754D0" w:rsidRDefault="00C754D0" w:rsidP="00C754D0"/>
        </w:tc>
        <w:tc>
          <w:tcPr>
            <w:tcW w:w="5954" w:type="dxa"/>
            <w:shd w:val="clear" w:color="auto" w:fill="auto"/>
            <w:vAlign w:val="center"/>
          </w:tcPr>
          <w:p w14:paraId="3108F9B7" w14:textId="77777777" w:rsidR="00C754D0" w:rsidRPr="00C754D0" w:rsidRDefault="00C754D0" w:rsidP="00C754D0">
            <w:pPr>
              <w:overflowPunct/>
              <w:autoSpaceDE/>
              <w:autoSpaceDN/>
              <w:adjustRightInd/>
              <w:textAlignment w:val="auto"/>
              <w:rPr>
                <w:rFonts w:ascii="Calibri" w:eastAsia="SimSun" w:hAnsi="Calibri" w:cs="Calibri"/>
                <w:sz w:val="20"/>
                <w:lang w:eastAsia="el-GR"/>
              </w:rPr>
            </w:pPr>
            <w:r w:rsidRPr="00C754D0">
              <w:rPr>
                <w:rFonts w:ascii="Calibri" w:eastAsia="SimSun" w:hAnsi="Calibri" w:cs="Calibri"/>
                <w:sz w:val="20"/>
                <w:lang w:eastAsia="el-GR"/>
              </w:rPr>
              <w:t>Αντίσταση μόνωσης (50</w:t>
            </w:r>
            <w:r w:rsidRPr="00C754D0">
              <w:rPr>
                <w:rFonts w:ascii="Calibri" w:eastAsia="SimSun" w:hAnsi="Calibri" w:cs="Calibri"/>
                <w:sz w:val="20"/>
                <w:lang w:val="en-US" w:eastAsia="el-GR"/>
              </w:rPr>
              <w:t>V)</w:t>
            </w:r>
            <w:r w:rsidRPr="00C754D0">
              <w:rPr>
                <w:rFonts w:ascii="Calibri" w:eastAsia="SimSun" w:hAnsi="Calibri" w:cs="Calibri"/>
                <w:sz w:val="20"/>
                <w:lang w:eastAsia="el-GR"/>
              </w:rPr>
              <w:t>: &gt;5000</w:t>
            </w:r>
            <w:r w:rsidRPr="00C754D0">
              <w:rPr>
                <w:rFonts w:ascii="Calibri" w:eastAsia="SimSun" w:hAnsi="Calibri" w:cs="Calibri"/>
                <w:sz w:val="20"/>
                <w:lang w:val="en-US" w:eastAsia="el-GR"/>
              </w:rPr>
              <w:t xml:space="preserve"> M</w:t>
            </w:r>
            <w:r w:rsidRPr="00C754D0">
              <w:rPr>
                <w:rFonts w:ascii="Calibri" w:eastAsia="SimSun" w:hAnsi="Calibri" w:cs="Calibri"/>
                <w:sz w:val="20"/>
                <w:lang w:eastAsia="el-GR"/>
              </w:rPr>
              <w:t>Ω</w:t>
            </w:r>
          </w:p>
        </w:tc>
        <w:tc>
          <w:tcPr>
            <w:tcW w:w="1275" w:type="dxa"/>
            <w:shd w:val="clear" w:color="auto" w:fill="auto"/>
          </w:tcPr>
          <w:p w14:paraId="4060B39A" w14:textId="77777777" w:rsidR="00C754D0" w:rsidRPr="00C754D0" w:rsidRDefault="00C754D0" w:rsidP="00C754D0">
            <w:pPr>
              <w:overflowPunct/>
              <w:autoSpaceDE/>
              <w:autoSpaceDN/>
              <w:adjustRightInd/>
              <w:jc w:val="center"/>
              <w:textAlignment w:val="auto"/>
              <w:rPr>
                <w:rFonts w:ascii="Calibri" w:hAnsi="Calibri" w:cs="Calibri"/>
                <w:sz w:val="20"/>
                <w:lang w:eastAsia="ar-SA"/>
              </w:rPr>
            </w:pPr>
            <w:r w:rsidRPr="00C754D0">
              <w:rPr>
                <w:rFonts w:ascii="Calibri" w:hAnsi="Calibri" w:cs="Calibri"/>
                <w:sz w:val="20"/>
                <w:lang w:val="en-GB" w:eastAsia="ar-SA"/>
              </w:rPr>
              <w:t>ΝΑΙ</w:t>
            </w:r>
          </w:p>
        </w:tc>
        <w:tc>
          <w:tcPr>
            <w:tcW w:w="1560" w:type="dxa"/>
            <w:vAlign w:val="center"/>
          </w:tcPr>
          <w:p w14:paraId="58D6F7C8"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559" w:type="dxa"/>
            <w:vAlign w:val="center"/>
          </w:tcPr>
          <w:p w14:paraId="49EC8F85"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6E9BAF0B" w14:textId="77777777" w:rsidTr="009E15F3">
        <w:trPr>
          <w:trHeight w:val="607"/>
        </w:trPr>
        <w:tc>
          <w:tcPr>
            <w:tcW w:w="567" w:type="dxa"/>
            <w:shd w:val="clear" w:color="auto" w:fill="auto"/>
            <w:vAlign w:val="center"/>
          </w:tcPr>
          <w:p w14:paraId="333493A3" w14:textId="77777777" w:rsidR="00C754D0" w:rsidRPr="00C754D0" w:rsidRDefault="00C754D0" w:rsidP="00C754D0"/>
        </w:tc>
        <w:tc>
          <w:tcPr>
            <w:tcW w:w="5954" w:type="dxa"/>
            <w:shd w:val="clear" w:color="auto" w:fill="auto"/>
            <w:vAlign w:val="center"/>
          </w:tcPr>
          <w:p w14:paraId="0310AC8F" w14:textId="77777777" w:rsidR="00C754D0" w:rsidRPr="00C754D0" w:rsidRDefault="00C754D0" w:rsidP="00C754D0">
            <w:pPr>
              <w:overflowPunct/>
              <w:autoSpaceDE/>
              <w:autoSpaceDN/>
              <w:adjustRightInd/>
              <w:textAlignment w:val="auto"/>
              <w:rPr>
                <w:rFonts w:ascii="Calibri" w:eastAsia="SimSun" w:hAnsi="Calibri" w:cs="Calibri"/>
                <w:sz w:val="20"/>
                <w:lang w:eastAsia="el-GR"/>
              </w:rPr>
            </w:pPr>
            <w:r w:rsidRPr="00C754D0">
              <w:rPr>
                <w:rFonts w:ascii="Calibri" w:eastAsia="SimSun" w:hAnsi="Calibri" w:cs="Calibri"/>
                <w:sz w:val="20"/>
                <w:lang w:eastAsia="el-GR"/>
              </w:rPr>
              <w:t>Τάση διέγερσης αναφοράς: 10</w:t>
            </w:r>
            <w:r w:rsidRPr="00C754D0">
              <w:rPr>
                <w:rFonts w:ascii="Calibri" w:eastAsia="SimSun" w:hAnsi="Calibri" w:cs="Calibri"/>
                <w:sz w:val="20"/>
                <w:lang w:val="en-US" w:eastAsia="el-GR"/>
              </w:rPr>
              <w:t>V</w:t>
            </w:r>
            <w:r w:rsidRPr="00C754D0">
              <w:rPr>
                <w:rFonts w:ascii="Calibri" w:eastAsia="SimSun" w:hAnsi="Calibri" w:cs="Calibri"/>
                <w:sz w:val="20"/>
                <w:lang w:eastAsia="el-GR"/>
              </w:rPr>
              <w:t xml:space="preserve"> </w:t>
            </w:r>
            <w:r w:rsidRPr="00C754D0">
              <w:rPr>
                <w:rFonts w:ascii="Calibri" w:eastAsia="SimSun" w:hAnsi="Calibri" w:cs="Calibri"/>
                <w:sz w:val="20"/>
                <w:lang w:val="en-US" w:eastAsia="el-GR"/>
              </w:rPr>
              <w:t>DC</w:t>
            </w:r>
          </w:p>
        </w:tc>
        <w:tc>
          <w:tcPr>
            <w:tcW w:w="1275" w:type="dxa"/>
            <w:shd w:val="clear" w:color="auto" w:fill="auto"/>
          </w:tcPr>
          <w:p w14:paraId="31B8A358" w14:textId="77777777" w:rsidR="00C754D0" w:rsidRPr="00C754D0" w:rsidRDefault="00C754D0" w:rsidP="00C754D0">
            <w:pPr>
              <w:overflowPunct/>
              <w:autoSpaceDE/>
              <w:autoSpaceDN/>
              <w:adjustRightInd/>
              <w:jc w:val="center"/>
              <w:textAlignment w:val="auto"/>
              <w:rPr>
                <w:rFonts w:ascii="Calibri" w:hAnsi="Calibri" w:cs="Calibri"/>
                <w:sz w:val="20"/>
                <w:lang w:eastAsia="ar-SA"/>
              </w:rPr>
            </w:pPr>
            <w:r w:rsidRPr="00C754D0">
              <w:rPr>
                <w:rFonts w:ascii="Calibri" w:hAnsi="Calibri" w:cs="Calibri"/>
                <w:sz w:val="20"/>
                <w:lang w:val="en-GB" w:eastAsia="ar-SA"/>
              </w:rPr>
              <w:t>ΝΑΙ</w:t>
            </w:r>
          </w:p>
        </w:tc>
        <w:tc>
          <w:tcPr>
            <w:tcW w:w="1560" w:type="dxa"/>
            <w:vAlign w:val="center"/>
          </w:tcPr>
          <w:p w14:paraId="135F460F"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559" w:type="dxa"/>
            <w:vAlign w:val="center"/>
          </w:tcPr>
          <w:p w14:paraId="490F64D2"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486C3B5E" w14:textId="77777777" w:rsidTr="009E15F3">
        <w:trPr>
          <w:trHeight w:val="607"/>
        </w:trPr>
        <w:tc>
          <w:tcPr>
            <w:tcW w:w="567" w:type="dxa"/>
            <w:shd w:val="clear" w:color="auto" w:fill="auto"/>
            <w:vAlign w:val="center"/>
          </w:tcPr>
          <w:p w14:paraId="65972245" w14:textId="77777777" w:rsidR="00C754D0" w:rsidRPr="00C754D0" w:rsidRDefault="00C754D0" w:rsidP="00C754D0"/>
        </w:tc>
        <w:tc>
          <w:tcPr>
            <w:tcW w:w="5954" w:type="dxa"/>
            <w:shd w:val="clear" w:color="auto" w:fill="auto"/>
            <w:vAlign w:val="center"/>
          </w:tcPr>
          <w:p w14:paraId="720A92D8" w14:textId="77777777" w:rsidR="00C754D0" w:rsidRPr="00C754D0" w:rsidRDefault="00C754D0" w:rsidP="00C754D0">
            <w:pPr>
              <w:overflowPunct/>
              <w:autoSpaceDE/>
              <w:autoSpaceDN/>
              <w:adjustRightInd/>
              <w:textAlignment w:val="auto"/>
              <w:rPr>
                <w:rFonts w:ascii="Calibri" w:eastAsia="SimSun" w:hAnsi="Calibri" w:cs="Calibri"/>
                <w:sz w:val="20"/>
                <w:lang w:eastAsia="el-GR"/>
              </w:rPr>
            </w:pPr>
            <w:r w:rsidRPr="00C754D0">
              <w:rPr>
                <w:rFonts w:ascii="Calibri" w:eastAsia="SimSun" w:hAnsi="Calibri" w:cs="Calibri"/>
                <w:sz w:val="20"/>
                <w:lang w:eastAsia="el-GR"/>
              </w:rPr>
              <w:t>Επιτρεπτό ονομαστικό εύρος τάσης διέγερσης: 3…12</w:t>
            </w:r>
            <w:r w:rsidRPr="00C754D0">
              <w:rPr>
                <w:rFonts w:ascii="Calibri" w:eastAsia="SimSun" w:hAnsi="Calibri" w:cs="Calibri"/>
                <w:sz w:val="20"/>
                <w:lang w:val="en-US" w:eastAsia="el-GR"/>
              </w:rPr>
              <w:t>V</w:t>
            </w:r>
            <w:r w:rsidRPr="00C754D0">
              <w:rPr>
                <w:rFonts w:ascii="Calibri" w:eastAsia="SimSun" w:hAnsi="Calibri" w:cs="Calibri"/>
                <w:sz w:val="20"/>
                <w:lang w:eastAsia="el-GR"/>
              </w:rPr>
              <w:t xml:space="preserve"> </w:t>
            </w:r>
            <w:r w:rsidRPr="00C754D0">
              <w:rPr>
                <w:rFonts w:ascii="Calibri" w:eastAsia="SimSun" w:hAnsi="Calibri" w:cs="Calibri"/>
                <w:sz w:val="20"/>
                <w:lang w:val="en-US" w:eastAsia="el-GR"/>
              </w:rPr>
              <w:t>DC</w:t>
            </w:r>
          </w:p>
        </w:tc>
        <w:tc>
          <w:tcPr>
            <w:tcW w:w="1275" w:type="dxa"/>
            <w:shd w:val="clear" w:color="auto" w:fill="auto"/>
          </w:tcPr>
          <w:p w14:paraId="1AB06A3F" w14:textId="77777777" w:rsidR="00C754D0" w:rsidRPr="00C754D0" w:rsidRDefault="00C754D0" w:rsidP="00C754D0">
            <w:pPr>
              <w:overflowPunct/>
              <w:autoSpaceDE/>
              <w:autoSpaceDN/>
              <w:adjustRightInd/>
              <w:jc w:val="center"/>
              <w:textAlignment w:val="auto"/>
              <w:rPr>
                <w:rFonts w:ascii="Calibri" w:hAnsi="Calibri" w:cs="Calibri"/>
                <w:sz w:val="20"/>
                <w:lang w:eastAsia="ar-SA"/>
              </w:rPr>
            </w:pPr>
            <w:r w:rsidRPr="00C754D0">
              <w:rPr>
                <w:rFonts w:ascii="Calibri" w:hAnsi="Calibri" w:cs="Calibri"/>
                <w:sz w:val="20"/>
                <w:lang w:val="en-GB" w:eastAsia="ar-SA"/>
              </w:rPr>
              <w:t>ΝΑΙ</w:t>
            </w:r>
          </w:p>
        </w:tc>
        <w:tc>
          <w:tcPr>
            <w:tcW w:w="1560" w:type="dxa"/>
            <w:vAlign w:val="center"/>
          </w:tcPr>
          <w:p w14:paraId="7CE8BD70"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559" w:type="dxa"/>
            <w:vAlign w:val="center"/>
          </w:tcPr>
          <w:p w14:paraId="07B867A1"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2B492728" w14:textId="77777777" w:rsidTr="009E15F3">
        <w:trPr>
          <w:trHeight w:val="607"/>
        </w:trPr>
        <w:tc>
          <w:tcPr>
            <w:tcW w:w="567" w:type="dxa"/>
            <w:shd w:val="clear" w:color="auto" w:fill="auto"/>
            <w:vAlign w:val="center"/>
          </w:tcPr>
          <w:p w14:paraId="7B2E619B" w14:textId="77777777" w:rsidR="00C754D0" w:rsidRPr="00C754D0" w:rsidRDefault="00C754D0" w:rsidP="00C754D0"/>
        </w:tc>
        <w:tc>
          <w:tcPr>
            <w:tcW w:w="5954" w:type="dxa"/>
            <w:shd w:val="clear" w:color="auto" w:fill="auto"/>
            <w:vAlign w:val="center"/>
          </w:tcPr>
          <w:p w14:paraId="3D637D0E" w14:textId="77777777" w:rsidR="00C754D0" w:rsidRPr="00C754D0" w:rsidRDefault="00C754D0" w:rsidP="00C754D0">
            <w:pPr>
              <w:overflowPunct/>
              <w:autoSpaceDE/>
              <w:autoSpaceDN/>
              <w:adjustRightInd/>
              <w:textAlignment w:val="auto"/>
              <w:rPr>
                <w:rFonts w:ascii="Calibri" w:eastAsia="SimSun" w:hAnsi="Calibri" w:cs="Calibri"/>
                <w:sz w:val="20"/>
                <w:lang w:eastAsia="el-GR"/>
              </w:rPr>
            </w:pPr>
            <w:r w:rsidRPr="00C754D0">
              <w:rPr>
                <w:rFonts w:ascii="Calibri" w:eastAsia="SimSun" w:hAnsi="Calibri" w:cs="Calibri"/>
                <w:sz w:val="20"/>
                <w:lang w:eastAsia="el-GR"/>
              </w:rPr>
              <w:t>Επιτρεπτό όριο δυναμικής φόρτισης: 70% μέγιστου φορτίου</w:t>
            </w:r>
          </w:p>
        </w:tc>
        <w:tc>
          <w:tcPr>
            <w:tcW w:w="1275" w:type="dxa"/>
            <w:shd w:val="clear" w:color="auto" w:fill="auto"/>
          </w:tcPr>
          <w:p w14:paraId="2CC164C5" w14:textId="77777777" w:rsidR="00C754D0" w:rsidRPr="00C754D0" w:rsidRDefault="00C754D0" w:rsidP="00C754D0">
            <w:pPr>
              <w:overflowPunct/>
              <w:autoSpaceDE/>
              <w:autoSpaceDN/>
              <w:adjustRightInd/>
              <w:jc w:val="center"/>
              <w:textAlignment w:val="auto"/>
              <w:rPr>
                <w:rFonts w:ascii="Calibri" w:hAnsi="Calibri" w:cs="Calibri"/>
                <w:sz w:val="20"/>
                <w:lang w:eastAsia="ar-SA"/>
              </w:rPr>
            </w:pPr>
            <w:r w:rsidRPr="00C754D0">
              <w:rPr>
                <w:rFonts w:ascii="Calibri" w:hAnsi="Calibri" w:cs="Calibri"/>
                <w:sz w:val="20"/>
                <w:lang w:val="en-GB" w:eastAsia="ar-SA"/>
              </w:rPr>
              <w:t>ΝΑΙ</w:t>
            </w:r>
          </w:p>
        </w:tc>
        <w:tc>
          <w:tcPr>
            <w:tcW w:w="1560" w:type="dxa"/>
            <w:vAlign w:val="center"/>
          </w:tcPr>
          <w:p w14:paraId="12439583"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559" w:type="dxa"/>
            <w:vAlign w:val="center"/>
          </w:tcPr>
          <w:p w14:paraId="45CB820E"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0861EF3E" w14:textId="77777777" w:rsidTr="009E15F3">
        <w:trPr>
          <w:trHeight w:val="607"/>
        </w:trPr>
        <w:tc>
          <w:tcPr>
            <w:tcW w:w="567" w:type="dxa"/>
            <w:shd w:val="clear" w:color="auto" w:fill="auto"/>
            <w:vAlign w:val="center"/>
          </w:tcPr>
          <w:p w14:paraId="306FFBBB" w14:textId="77777777" w:rsidR="00C754D0" w:rsidRPr="00C754D0" w:rsidRDefault="00C754D0" w:rsidP="00C754D0"/>
        </w:tc>
        <w:tc>
          <w:tcPr>
            <w:tcW w:w="5954" w:type="dxa"/>
            <w:shd w:val="clear" w:color="auto" w:fill="auto"/>
            <w:vAlign w:val="center"/>
          </w:tcPr>
          <w:p w14:paraId="5318F260" w14:textId="77777777" w:rsidR="00C754D0" w:rsidRPr="00C754D0" w:rsidRDefault="00C754D0" w:rsidP="00C754D0">
            <w:pPr>
              <w:overflowPunct/>
              <w:autoSpaceDE/>
              <w:autoSpaceDN/>
              <w:adjustRightInd/>
              <w:textAlignment w:val="auto"/>
              <w:rPr>
                <w:rFonts w:ascii="Calibri" w:eastAsia="SimSun" w:hAnsi="Calibri" w:cs="Calibri"/>
                <w:sz w:val="20"/>
                <w:lang w:eastAsia="el-GR"/>
              </w:rPr>
            </w:pPr>
            <w:r w:rsidRPr="00C754D0">
              <w:rPr>
                <w:rFonts w:ascii="Calibri" w:eastAsia="SimSun" w:hAnsi="Calibri" w:cs="Calibri"/>
                <w:sz w:val="20"/>
                <w:lang w:eastAsia="el-GR"/>
              </w:rPr>
              <w:t>Όριο στατικού εγκάρσιου φορτίου: 50% μέγιστου φορτίου</w:t>
            </w:r>
          </w:p>
        </w:tc>
        <w:tc>
          <w:tcPr>
            <w:tcW w:w="1275" w:type="dxa"/>
            <w:shd w:val="clear" w:color="auto" w:fill="auto"/>
          </w:tcPr>
          <w:p w14:paraId="7F17249D" w14:textId="77777777" w:rsidR="00C754D0" w:rsidRPr="00C754D0" w:rsidRDefault="00C754D0" w:rsidP="00C754D0">
            <w:pPr>
              <w:overflowPunct/>
              <w:autoSpaceDE/>
              <w:autoSpaceDN/>
              <w:adjustRightInd/>
              <w:jc w:val="center"/>
              <w:textAlignment w:val="auto"/>
              <w:rPr>
                <w:rFonts w:ascii="Calibri" w:hAnsi="Calibri" w:cs="Calibri"/>
                <w:sz w:val="20"/>
                <w:lang w:eastAsia="ar-SA"/>
              </w:rPr>
            </w:pPr>
            <w:r w:rsidRPr="00C754D0">
              <w:rPr>
                <w:rFonts w:ascii="Calibri" w:hAnsi="Calibri" w:cs="Calibri"/>
                <w:sz w:val="20"/>
                <w:lang w:val="en-GB" w:eastAsia="ar-SA"/>
              </w:rPr>
              <w:t>ΝΑΙ</w:t>
            </w:r>
          </w:p>
        </w:tc>
        <w:tc>
          <w:tcPr>
            <w:tcW w:w="1560" w:type="dxa"/>
            <w:vAlign w:val="center"/>
          </w:tcPr>
          <w:p w14:paraId="35E48FC6"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559" w:type="dxa"/>
            <w:vAlign w:val="center"/>
          </w:tcPr>
          <w:p w14:paraId="1C6C78C5"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17A0A063" w14:textId="77777777" w:rsidTr="009E15F3">
        <w:trPr>
          <w:trHeight w:val="607"/>
        </w:trPr>
        <w:tc>
          <w:tcPr>
            <w:tcW w:w="567" w:type="dxa"/>
            <w:shd w:val="clear" w:color="auto" w:fill="auto"/>
            <w:vAlign w:val="center"/>
          </w:tcPr>
          <w:p w14:paraId="3023D08D" w14:textId="77777777" w:rsidR="00C754D0" w:rsidRPr="00C754D0" w:rsidRDefault="00C754D0" w:rsidP="00C754D0"/>
        </w:tc>
        <w:tc>
          <w:tcPr>
            <w:tcW w:w="5954" w:type="dxa"/>
            <w:shd w:val="clear" w:color="auto" w:fill="auto"/>
            <w:vAlign w:val="center"/>
          </w:tcPr>
          <w:p w14:paraId="69047F72" w14:textId="77777777" w:rsidR="00C754D0" w:rsidRPr="00C754D0" w:rsidRDefault="00C754D0" w:rsidP="00C754D0">
            <w:pPr>
              <w:overflowPunct/>
              <w:autoSpaceDE/>
              <w:autoSpaceDN/>
              <w:adjustRightInd/>
              <w:textAlignment w:val="auto"/>
              <w:rPr>
                <w:rFonts w:ascii="Calibri" w:eastAsia="SimSun" w:hAnsi="Calibri" w:cs="Calibri"/>
                <w:sz w:val="20"/>
                <w:lang w:eastAsia="el-GR"/>
              </w:rPr>
            </w:pPr>
            <w:r w:rsidRPr="00C754D0">
              <w:rPr>
                <w:rFonts w:ascii="Calibri" w:eastAsia="SimSun" w:hAnsi="Calibri" w:cs="Calibri"/>
                <w:sz w:val="20"/>
                <w:lang w:eastAsia="el-GR"/>
              </w:rPr>
              <w:t>Εξωτερική διάμετρος: 279</w:t>
            </w:r>
            <w:r w:rsidRPr="00C754D0">
              <w:rPr>
                <w:rFonts w:ascii="Calibri" w:eastAsia="SimSun" w:hAnsi="Calibri" w:cs="Calibri"/>
                <w:sz w:val="20"/>
                <w:lang w:val="en-US" w:eastAsia="el-GR"/>
              </w:rPr>
              <w:t>mm</w:t>
            </w:r>
          </w:p>
        </w:tc>
        <w:tc>
          <w:tcPr>
            <w:tcW w:w="1275" w:type="dxa"/>
            <w:shd w:val="clear" w:color="auto" w:fill="auto"/>
          </w:tcPr>
          <w:p w14:paraId="6C9A2A87" w14:textId="77777777" w:rsidR="00C754D0" w:rsidRPr="00C754D0" w:rsidRDefault="00C754D0" w:rsidP="00C754D0">
            <w:pPr>
              <w:overflowPunct/>
              <w:autoSpaceDE/>
              <w:autoSpaceDN/>
              <w:adjustRightInd/>
              <w:jc w:val="center"/>
              <w:textAlignment w:val="auto"/>
              <w:rPr>
                <w:rFonts w:ascii="Calibri" w:hAnsi="Calibri" w:cs="Calibri"/>
                <w:sz w:val="20"/>
                <w:lang w:eastAsia="ar-SA"/>
              </w:rPr>
            </w:pPr>
            <w:r w:rsidRPr="00C754D0">
              <w:rPr>
                <w:rFonts w:ascii="Calibri" w:hAnsi="Calibri" w:cs="Calibri"/>
                <w:sz w:val="20"/>
                <w:lang w:val="en-GB" w:eastAsia="ar-SA"/>
              </w:rPr>
              <w:t>ΝΑΙ</w:t>
            </w:r>
          </w:p>
        </w:tc>
        <w:tc>
          <w:tcPr>
            <w:tcW w:w="1560" w:type="dxa"/>
            <w:vAlign w:val="center"/>
          </w:tcPr>
          <w:p w14:paraId="715E6F62"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559" w:type="dxa"/>
            <w:vAlign w:val="center"/>
          </w:tcPr>
          <w:p w14:paraId="4EE3E3A2"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161DBA9A" w14:textId="77777777" w:rsidTr="009E15F3">
        <w:trPr>
          <w:trHeight w:val="607"/>
        </w:trPr>
        <w:tc>
          <w:tcPr>
            <w:tcW w:w="567" w:type="dxa"/>
            <w:shd w:val="clear" w:color="auto" w:fill="auto"/>
            <w:vAlign w:val="center"/>
          </w:tcPr>
          <w:p w14:paraId="0835A3F9" w14:textId="77777777" w:rsidR="00C754D0" w:rsidRPr="00C754D0" w:rsidRDefault="00C754D0" w:rsidP="00C754D0"/>
        </w:tc>
        <w:tc>
          <w:tcPr>
            <w:tcW w:w="5954" w:type="dxa"/>
            <w:shd w:val="clear" w:color="auto" w:fill="auto"/>
            <w:vAlign w:val="center"/>
          </w:tcPr>
          <w:p w14:paraId="0CE04F2B" w14:textId="77777777" w:rsidR="00C754D0" w:rsidRPr="00C754D0" w:rsidRDefault="00C754D0" w:rsidP="00C754D0">
            <w:pPr>
              <w:overflowPunct/>
              <w:autoSpaceDE/>
              <w:autoSpaceDN/>
              <w:adjustRightInd/>
              <w:textAlignment w:val="auto"/>
              <w:rPr>
                <w:rFonts w:ascii="Calibri" w:eastAsia="SimSun" w:hAnsi="Calibri" w:cs="Calibri"/>
                <w:sz w:val="20"/>
                <w:lang w:eastAsia="el-GR"/>
              </w:rPr>
            </w:pPr>
            <w:r w:rsidRPr="00C754D0">
              <w:rPr>
                <w:rFonts w:ascii="Calibri" w:eastAsia="SimSun" w:hAnsi="Calibri" w:cs="Calibri"/>
                <w:sz w:val="20"/>
                <w:lang w:eastAsia="el-GR"/>
              </w:rPr>
              <w:t>Διάμετρος περιμέτρου τοποθέτησης βιδών: 229</w:t>
            </w:r>
            <w:r w:rsidRPr="00C754D0">
              <w:rPr>
                <w:rFonts w:ascii="Calibri" w:eastAsia="SimSun" w:hAnsi="Calibri" w:cs="Calibri"/>
                <w:sz w:val="20"/>
                <w:lang w:val="en-US" w:eastAsia="el-GR"/>
              </w:rPr>
              <w:t>mm</w:t>
            </w:r>
          </w:p>
        </w:tc>
        <w:tc>
          <w:tcPr>
            <w:tcW w:w="1275" w:type="dxa"/>
            <w:shd w:val="clear" w:color="auto" w:fill="auto"/>
          </w:tcPr>
          <w:p w14:paraId="1449D195" w14:textId="77777777" w:rsidR="00C754D0" w:rsidRPr="00C754D0" w:rsidRDefault="00C754D0" w:rsidP="00C754D0">
            <w:pPr>
              <w:overflowPunct/>
              <w:autoSpaceDE/>
              <w:autoSpaceDN/>
              <w:adjustRightInd/>
              <w:jc w:val="center"/>
              <w:textAlignment w:val="auto"/>
              <w:rPr>
                <w:rFonts w:ascii="Calibri" w:hAnsi="Calibri" w:cs="Calibri"/>
                <w:sz w:val="20"/>
                <w:lang w:eastAsia="ar-SA"/>
              </w:rPr>
            </w:pPr>
            <w:r w:rsidRPr="00C754D0">
              <w:rPr>
                <w:rFonts w:ascii="Calibri" w:hAnsi="Calibri" w:cs="Calibri"/>
                <w:sz w:val="20"/>
                <w:lang w:val="en-GB" w:eastAsia="ar-SA"/>
              </w:rPr>
              <w:t>ΝΑΙ</w:t>
            </w:r>
          </w:p>
        </w:tc>
        <w:tc>
          <w:tcPr>
            <w:tcW w:w="1560" w:type="dxa"/>
            <w:vAlign w:val="center"/>
          </w:tcPr>
          <w:p w14:paraId="6EF9F401"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559" w:type="dxa"/>
            <w:vAlign w:val="center"/>
          </w:tcPr>
          <w:p w14:paraId="0612B105"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21C5B3D5" w14:textId="77777777" w:rsidTr="009E15F3">
        <w:trPr>
          <w:trHeight w:val="607"/>
        </w:trPr>
        <w:tc>
          <w:tcPr>
            <w:tcW w:w="567" w:type="dxa"/>
            <w:shd w:val="clear" w:color="auto" w:fill="auto"/>
            <w:vAlign w:val="center"/>
          </w:tcPr>
          <w:p w14:paraId="0D8C58C0" w14:textId="77777777" w:rsidR="00C754D0" w:rsidRPr="00C754D0" w:rsidRDefault="00C754D0" w:rsidP="00C754D0"/>
        </w:tc>
        <w:tc>
          <w:tcPr>
            <w:tcW w:w="5954" w:type="dxa"/>
            <w:shd w:val="clear" w:color="auto" w:fill="auto"/>
            <w:vAlign w:val="center"/>
          </w:tcPr>
          <w:p w14:paraId="5C357712" w14:textId="77777777" w:rsidR="00C754D0" w:rsidRPr="00C754D0" w:rsidRDefault="00C754D0" w:rsidP="00C754D0">
            <w:pPr>
              <w:overflowPunct/>
              <w:autoSpaceDE/>
              <w:autoSpaceDN/>
              <w:adjustRightInd/>
              <w:textAlignment w:val="auto"/>
              <w:rPr>
                <w:rFonts w:ascii="Calibri" w:eastAsia="SimSun" w:hAnsi="Calibri" w:cs="Calibri"/>
                <w:sz w:val="20"/>
                <w:lang w:eastAsia="el-GR"/>
              </w:rPr>
            </w:pPr>
            <w:r w:rsidRPr="00C754D0">
              <w:rPr>
                <w:rFonts w:ascii="Calibri" w:eastAsia="SimSun" w:hAnsi="Calibri" w:cs="Calibri"/>
                <w:sz w:val="20"/>
                <w:lang w:eastAsia="el-GR"/>
              </w:rPr>
              <w:t>Πλήθος βιδών τοποθέτησης: 16</w:t>
            </w:r>
            <w:r w:rsidRPr="00C754D0">
              <w:rPr>
                <w:rFonts w:ascii="Calibri" w:eastAsia="SimSun" w:hAnsi="Calibri" w:cs="Calibri"/>
                <w:sz w:val="20"/>
                <w:lang w:val="en-US" w:eastAsia="el-GR"/>
              </w:rPr>
              <w:t>x</w:t>
            </w:r>
            <w:r w:rsidRPr="00C754D0">
              <w:rPr>
                <w:rFonts w:ascii="Calibri" w:eastAsia="SimSun" w:hAnsi="Calibri" w:cs="Calibri"/>
                <w:sz w:val="20"/>
                <w:lang w:eastAsia="el-GR"/>
              </w:rPr>
              <w:t>24.5</w:t>
            </w:r>
            <w:r w:rsidRPr="00C754D0">
              <w:rPr>
                <w:rFonts w:ascii="Calibri" w:eastAsia="SimSun" w:hAnsi="Calibri" w:cs="Calibri"/>
                <w:sz w:val="20"/>
                <w:lang w:val="en-US" w:eastAsia="el-GR"/>
              </w:rPr>
              <w:t>mm</w:t>
            </w:r>
          </w:p>
        </w:tc>
        <w:tc>
          <w:tcPr>
            <w:tcW w:w="1275" w:type="dxa"/>
            <w:shd w:val="clear" w:color="auto" w:fill="auto"/>
          </w:tcPr>
          <w:p w14:paraId="0A25C5A9" w14:textId="77777777" w:rsidR="00C754D0" w:rsidRPr="00C754D0" w:rsidRDefault="00C754D0" w:rsidP="00C754D0">
            <w:pPr>
              <w:overflowPunct/>
              <w:autoSpaceDE/>
              <w:autoSpaceDN/>
              <w:adjustRightInd/>
              <w:jc w:val="center"/>
              <w:textAlignment w:val="auto"/>
              <w:rPr>
                <w:rFonts w:ascii="Calibri" w:hAnsi="Calibri" w:cs="Calibri"/>
                <w:sz w:val="20"/>
                <w:lang w:eastAsia="ar-SA"/>
              </w:rPr>
            </w:pPr>
            <w:r w:rsidRPr="00C754D0">
              <w:rPr>
                <w:rFonts w:ascii="Calibri" w:hAnsi="Calibri" w:cs="Calibri"/>
                <w:sz w:val="20"/>
                <w:lang w:val="en-GB" w:eastAsia="ar-SA"/>
              </w:rPr>
              <w:t>ΝΑΙ</w:t>
            </w:r>
          </w:p>
        </w:tc>
        <w:tc>
          <w:tcPr>
            <w:tcW w:w="1560" w:type="dxa"/>
            <w:vAlign w:val="center"/>
          </w:tcPr>
          <w:p w14:paraId="661C88E2"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559" w:type="dxa"/>
            <w:vAlign w:val="center"/>
          </w:tcPr>
          <w:p w14:paraId="6FBC318C"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53842B03" w14:textId="77777777" w:rsidTr="009E15F3">
        <w:trPr>
          <w:trHeight w:val="607"/>
        </w:trPr>
        <w:tc>
          <w:tcPr>
            <w:tcW w:w="567" w:type="dxa"/>
            <w:shd w:val="clear" w:color="auto" w:fill="auto"/>
            <w:vAlign w:val="center"/>
          </w:tcPr>
          <w:p w14:paraId="3890C27A" w14:textId="77777777" w:rsidR="00C754D0" w:rsidRPr="00C754D0" w:rsidRDefault="00C754D0" w:rsidP="00C754D0"/>
        </w:tc>
        <w:tc>
          <w:tcPr>
            <w:tcW w:w="5954" w:type="dxa"/>
            <w:shd w:val="clear" w:color="auto" w:fill="auto"/>
            <w:vAlign w:val="center"/>
          </w:tcPr>
          <w:p w14:paraId="2481A2D4" w14:textId="77777777" w:rsidR="00C754D0" w:rsidRPr="00C754D0" w:rsidRDefault="00C754D0" w:rsidP="00C754D0">
            <w:pPr>
              <w:overflowPunct/>
              <w:autoSpaceDE/>
              <w:autoSpaceDN/>
              <w:adjustRightInd/>
              <w:textAlignment w:val="auto"/>
              <w:rPr>
                <w:rFonts w:ascii="Calibri" w:eastAsia="SimSun" w:hAnsi="Calibri" w:cs="Calibri"/>
                <w:sz w:val="20"/>
                <w:lang w:eastAsia="el-GR"/>
              </w:rPr>
            </w:pPr>
            <w:r w:rsidRPr="00C754D0">
              <w:rPr>
                <w:rFonts w:ascii="Calibri" w:eastAsia="SimSun" w:hAnsi="Calibri" w:cs="Calibri"/>
                <w:sz w:val="20"/>
                <w:lang w:eastAsia="el-GR"/>
              </w:rPr>
              <w:t>Ύψος κελιού: 70</w:t>
            </w:r>
            <w:r w:rsidRPr="00C754D0">
              <w:rPr>
                <w:rFonts w:ascii="Calibri" w:eastAsia="SimSun" w:hAnsi="Calibri" w:cs="Calibri"/>
                <w:sz w:val="20"/>
                <w:lang w:val="en-US" w:eastAsia="el-GR"/>
              </w:rPr>
              <w:t>mm</w:t>
            </w:r>
          </w:p>
        </w:tc>
        <w:tc>
          <w:tcPr>
            <w:tcW w:w="1275" w:type="dxa"/>
            <w:shd w:val="clear" w:color="auto" w:fill="auto"/>
          </w:tcPr>
          <w:p w14:paraId="1C50770F" w14:textId="77777777" w:rsidR="00C754D0" w:rsidRPr="00C754D0" w:rsidRDefault="00C754D0" w:rsidP="00C754D0">
            <w:pPr>
              <w:overflowPunct/>
              <w:autoSpaceDE/>
              <w:autoSpaceDN/>
              <w:adjustRightInd/>
              <w:jc w:val="center"/>
              <w:textAlignment w:val="auto"/>
              <w:rPr>
                <w:rFonts w:ascii="Calibri" w:hAnsi="Calibri" w:cs="Calibri"/>
                <w:sz w:val="20"/>
                <w:lang w:eastAsia="ar-SA"/>
              </w:rPr>
            </w:pPr>
            <w:r w:rsidRPr="00C754D0">
              <w:rPr>
                <w:rFonts w:ascii="Calibri" w:hAnsi="Calibri" w:cs="Calibri"/>
                <w:sz w:val="20"/>
                <w:lang w:val="en-GB" w:eastAsia="ar-SA"/>
              </w:rPr>
              <w:t>ΝΑΙ</w:t>
            </w:r>
          </w:p>
        </w:tc>
        <w:tc>
          <w:tcPr>
            <w:tcW w:w="1560" w:type="dxa"/>
            <w:vAlign w:val="center"/>
          </w:tcPr>
          <w:p w14:paraId="55F43E55" w14:textId="77777777" w:rsidR="00C754D0" w:rsidRPr="00C754D0" w:rsidRDefault="00C754D0" w:rsidP="00C754D0">
            <w:pPr>
              <w:overflowPunct/>
              <w:autoSpaceDE/>
              <w:autoSpaceDN/>
              <w:adjustRightInd/>
              <w:textAlignment w:val="auto"/>
              <w:rPr>
                <w:rFonts w:ascii="Calibri" w:hAnsi="Calibri" w:cs="Calibri"/>
                <w:sz w:val="20"/>
                <w:lang w:eastAsia="el-GR"/>
              </w:rPr>
            </w:pPr>
          </w:p>
        </w:tc>
        <w:tc>
          <w:tcPr>
            <w:tcW w:w="1559" w:type="dxa"/>
            <w:vAlign w:val="center"/>
          </w:tcPr>
          <w:p w14:paraId="16083273"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22E06600" w14:textId="77777777" w:rsidTr="009E15F3">
        <w:trPr>
          <w:trHeight w:val="607"/>
        </w:trPr>
        <w:tc>
          <w:tcPr>
            <w:tcW w:w="10915" w:type="dxa"/>
            <w:gridSpan w:val="5"/>
            <w:shd w:val="clear" w:color="auto" w:fill="FBE4D5"/>
            <w:vAlign w:val="center"/>
          </w:tcPr>
          <w:p w14:paraId="1072E5A3" w14:textId="77777777" w:rsidR="00C754D0" w:rsidRPr="00C754D0" w:rsidRDefault="00C754D0" w:rsidP="00C754D0">
            <w:pPr>
              <w:overflowPunct/>
              <w:autoSpaceDE/>
              <w:autoSpaceDN/>
              <w:adjustRightInd/>
              <w:textAlignment w:val="auto"/>
              <w:rPr>
                <w:rFonts w:ascii="Calibri" w:hAnsi="Calibri" w:cs="Calibri"/>
                <w:sz w:val="20"/>
                <w:lang w:eastAsia="el-GR"/>
              </w:rPr>
            </w:pPr>
            <w:r w:rsidRPr="00C754D0">
              <w:rPr>
                <w:rFonts w:ascii="Calibri" w:eastAsia="SimSun" w:hAnsi="Calibri" w:cs="Calibri"/>
                <w:b/>
                <w:bCs/>
                <w:sz w:val="20"/>
                <w:u w:val="single"/>
                <w:lang w:eastAsia="ar-SA"/>
              </w:rPr>
              <w:t>ΓΕΝΙΚΕΣ ΑΠΑΙΤΗΣΕΙΣ</w:t>
            </w:r>
          </w:p>
        </w:tc>
      </w:tr>
      <w:tr w:rsidR="00C754D0" w:rsidRPr="00C754D0" w14:paraId="0C4DA648" w14:textId="77777777" w:rsidTr="009E15F3">
        <w:trPr>
          <w:trHeight w:val="607"/>
        </w:trPr>
        <w:tc>
          <w:tcPr>
            <w:tcW w:w="567" w:type="dxa"/>
            <w:shd w:val="clear" w:color="auto" w:fill="auto"/>
            <w:vAlign w:val="center"/>
          </w:tcPr>
          <w:p w14:paraId="15B5C1EE" w14:textId="77777777" w:rsidR="00C754D0" w:rsidRPr="00C754D0" w:rsidRDefault="00C754D0" w:rsidP="00C754D0">
            <w:pPr>
              <w:overflowPunct/>
              <w:autoSpaceDE/>
              <w:autoSpaceDN/>
              <w:adjustRightInd/>
              <w:jc w:val="center"/>
              <w:textAlignment w:val="auto"/>
              <w:rPr>
                <w:rFonts w:ascii="Calibri" w:hAnsi="Calibri" w:cs="Calibri"/>
                <w:sz w:val="20"/>
                <w:lang w:val="en-US" w:eastAsia="el-GR"/>
              </w:rPr>
            </w:pPr>
            <w:r w:rsidRPr="00C754D0">
              <w:rPr>
                <w:rFonts w:ascii="Calibri" w:hAnsi="Calibri" w:cs="Calibri"/>
                <w:sz w:val="20"/>
                <w:lang w:eastAsia="el-GR"/>
              </w:rPr>
              <w:t>1</w:t>
            </w:r>
          </w:p>
        </w:tc>
        <w:tc>
          <w:tcPr>
            <w:tcW w:w="5954" w:type="dxa"/>
            <w:shd w:val="clear" w:color="auto" w:fill="auto"/>
            <w:vAlign w:val="center"/>
          </w:tcPr>
          <w:p w14:paraId="78DD7637" w14:textId="77777777" w:rsidR="00C754D0" w:rsidRPr="00C754D0" w:rsidRDefault="00C754D0" w:rsidP="00C754D0">
            <w:pPr>
              <w:overflowPunct/>
              <w:autoSpaceDE/>
              <w:autoSpaceDN/>
              <w:adjustRightInd/>
              <w:textAlignment w:val="auto"/>
              <w:rPr>
                <w:rFonts w:ascii="Calibri" w:hAnsi="Calibri" w:cs="Calibri"/>
                <w:sz w:val="20"/>
                <w:lang w:eastAsia="el-GR"/>
              </w:rPr>
            </w:pPr>
            <w:r w:rsidRPr="00C754D0">
              <w:rPr>
                <w:rFonts w:ascii="Calibri" w:hAnsi="Calibri" w:cs="Calibri"/>
                <w:sz w:val="20"/>
                <w:lang w:eastAsia="el-GR"/>
              </w:rPr>
              <w:t>Οι ανωτέρω προδιαγραφές είναι υποχρεωτικές και πρέπει να καλύπτονται κατ’ ελάχιστο.</w:t>
            </w:r>
          </w:p>
        </w:tc>
        <w:tc>
          <w:tcPr>
            <w:tcW w:w="1275" w:type="dxa"/>
            <w:shd w:val="clear" w:color="auto" w:fill="auto"/>
            <w:vAlign w:val="center"/>
          </w:tcPr>
          <w:p w14:paraId="630D0301"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val="en-GB" w:eastAsia="ar-SA"/>
              </w:rPr>
              <w:t>ΝΑΙ</w:t>
            </w:r>
          </w:p>
        </w:tc>
        <w:tc>
          <w:tcPr>
            <w:tcW w:w="1560" w:type="dxa"/>
          </w:tcPr>
          <w:p w14:paraId="05393447"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1559" w:type="dxa"/>
            <w:vAlign w:val="center"/>
          </w:tcPr>
          <w:p w14:paraId="7E974561"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74CCC897" w14:textId="77777777" w:rsidTr="009E15F3">
        <w:trPr>
          <w:trHeight w:val="607"/>
        </w:trPr>
        <w:tc>
          <w:tcPr>
            <w:tcW w:w="567" w:type="dxa"/>
            <w:shd w:val="clear" w:color="auto" w:fill="auto"/>
            <w:vAlign w:val="center"/>
          </w:tcPr>
          <w:p w14:paraId="19F0DE5E"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eastAsia="el-GR"/>
              </w:rPr>
              <w:t>2</w:t>
            </w:r>
          </w:p>
        </w:tc>
        <w:tc>
          <w:tcPr>
            <w:tcW w:w="5954" w:type="dxa"/>
            <w:shd w:val="clear" w:color="auto" w:fill="auto"/>
            <w:vAlign w:val="center"/>
          </w:tcPr>
          <w:p w14:paraId="488F7731" w14:textId="77777777" w:rsidR="00C754D0" w:rsidRPr="00C754D0" w:rsidRDefault="00C754D0" w:rsidP="00C754D0">
            <w:pPr>
              <w:overflowPunct/>
              <w:autoSpaceDE/>
              <w:autoSpaceDN/>
              <w:adjustRightInd/>
              <w:textAlignment w:val="auto"/>
              <w:rPr>
                <w:rFonts w:ascii="Calibri" w:hAnsi="Calibri" w:cs="Calibri"/>
                <w:sz w:val="20"/>
                <w:lang w:eastAsia="el-GR"/>
              </w:rPr>
            </w:pPr>
            <w:r w:rsidRPr="00C754D0">
              <w:rPr>
                <w:rFonts w:ascii="Calibri" w:hAnsi="Calibri" w:cs="Calibri"/>
                <w:sz w:val="20"/>
                <w:lang w:eastAsia="el-GR"/>
              </w:rPr>
              <w:t xml:space="preserve">Τα όργανα να είναι καινούργια και αμεταχείριστα και να προσφερθούν πλήρη και έτοιμα για λειτουργία. </w:t>
            </w:r>
          </w:p>
        </w:tc>
        <w:tc>
          <w:tcPr>
            <w:tcW w:w="1275" w:type="dxa"/>
            <w:shd w:val="clear" w:color="auto" w:fill="auto"/>
          </w:tcPr>
          <w:p w14:paraId="42DC71BC" w14:textId="77777777" w:rsidR="00C754D0" w:rsidRPr="00C754D0" w:rsidRDefault="00C754D0" w:rsidP="00C754D0">
            <w:pPr>
              <w:overflowPunct/>
              <w:autoSpaceDE/>
              <w:autoSpaceDN/>
              <w:adjustRightInd/>
              <w:jc w:val="center"/>
              <w:textAlignment w:val="auto"/>
              <w:rPr>
                <w:rFonts w:ascii="Calibri" w:hAnsi="Calibri" w:cs="Calibri"/>
                <w:sz w:val="20"/>
                <w:lang w:val="en-GB" w:eastAsia="ar-SA"/>
              </w:rPr>
            </w:pPr>
            <w:r w:rsidRPr="00C754D0">
              <w:rPr>
                <w:rFonts w:ascii="Calibri" w:hAnsi="Calibri" w:cs="Calibri"/>
                <w:sz w:val="20"/>
                <w:lang w:val="en-GB" w:eastAsia="ar-SA"/>
              </w:rPr>
              <w:t>ΝΑΙ</w:t>
            </w:r>
          </w:p>
        </w:tc>
        <w:tc>
          <w:tcPr>
            <w:tcW w:w="1560" w:type="dxa"/>
          </w:tcPr>
          <w:p w14:paraId="1E041875"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1559" w:type="dxa"/>
            <w:vAlign w:val="center"/>
          </w:tcPr>
          <w:p w14:paraId="1E2B0E35"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6E9C38A7" w14:textId="77777777" w:rsidTr="009E15F3">
        <w:trPr>
          <w:trHeight w:val="607"/>
        </w:trPr>
        <w:tc>
          <w:tcPr>
            <w:tcW w:w="567" w:type="dxa"/>
            <w:shd w:val="clear" w:color="auto" w:fill="auto"/>
            <w:vAlign w:val="center"/>
          </w:tcPr>
          <w:p w14:paraId="6F3831AD"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val="en-US" w:eastAsia="el-GR"/>
              </w:rPr>
              <w:t>3</w:t>
            </w:r>
          </w:p>
        </w:tc>
        <w:tc>
          <w:tcPr>
            <w:tcW w:w="5954" w:type="dxa"/>
            <w:shd w:val="clear" w:color="auto" w:fill="auto"/>
            <w:vAlign w:val="center"/>
          </w:tcPr>
          <w:p w14:paraId="59D6BE8B" w14:textId="77777777" w:rsidR="00C754D0" w:rsidRPr="00C754D0" w:rsidRDefault="00C754D0" w:rsidP="00C754D0">
            <w:pPr>
              <w:overflowPunct/>
              <w:autoSpaceDE/>
              <w:autoSpaceDN/>
              <w:adjustRightInd/>
              <w:textAlignment w:val="auto"/>
              <w:rPr>
                <w:rFonts w:ascii="Calibri" w:hAnsi="Calibri" w:cs="Calibri"/>
                <w:sz w:val="20"/>
                <w:lang w:eastAsia="el-GR"/>
              </w:rPr>
            </w:pPr>
            <w:r w:rsidRPr="00C754D0">
              <w:rPr>
                <w:rFonts w:ascii="Calibri" w:hAnsi="Calibri" w:cs="Calibri"/>
                <w:sz w:val="20"/>
                <w:lang w:eastAsia="el-GR"/>
              </w:rPr>
              <w:t xml:space="preserve">Ο προμηθευτής να έχει οργανωμένο </w:t>
            </w:r>
            <w:proofErr w:type="spellStart"/>
            <w:r w:rsidRPr="00C754D0">
              <w:rPr>
                <w:rFonts w:ascii="Calibri" w:hAnsi="Calibri" w:cs="Calibri"/>
                <w:sz w:val="20"/>
                <w:lang w:eastAsia="el-GR"/>
              </w:rPr>
              <w:t>service</w:t>
            </w:r>
            <w:proofErr w:type="spellEnd"/>
            <w:r w:rsidRPr="00C754D0">
              <w:rPr>
                <w:rFonts w:ascii="Calibri" w:hAnsi="Calibri" w:cs="Calibri"/>
                <w:sz w:val="20"/>
                <w:lang w:eastAsia="el-GR"/>
              </w:rPr>
              <w:t xml:space="preserve"> για τεχνική υποστήριξη με εκπαιδευμένο προσωπικό για την εγκατάσταση, εκπαίδευση, συντήρηση και επισκευή των οργάνων.</w:t>
            </w:r>
          </w:p>
        </w:tc>
        <w:tc>
          <w:tcPr>
            <w:tcW w:w="1275" w:type="dxa"/>
            <w:shd w:val="clear" w:color="auto" w:fill="auto"/>
          </w:tcPr>
          <w:p w14:paraId="1E58CEB6"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val="en-GB" w:eastAsia="ar-SA"/>
              </w:rPr>
              <w:t>ΝΑΙ</w:t>
            </w:r>
          </w:p>
        </w:tc>
        <w:tc>
          <w:tcPr>
            <w:tcW w:w="1560" w:type="dxa"/>
          </w:tcPr>
          <w:p w14:paraId="4FFEEB64"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1559" w:type="dxa"/>
            <w:vAlign w:val="center"/>
          </w:tcPr>
          <w:p w14:paraId="01993BEA"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259B5069" w14:textId="77777777" w:rsidTr="009E15F3">
        <w:trPr>
          <w:trHeight w:val="607"/>
        </w:trPr>
        <w:tc>
          <w:tcPr>
            <w:tcW w:w="567" w:type="dxa"/>
            <w:shd w:val="clear" w:color="auto" w:fill="auto"/>
            <w:vAlign w:val="center"/>
          </w:tcPr>
          <w:p w14:paraId="7A3644CB"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val="en-US" w:eastAsia="el-GR"/>
              </w:rPr>
              <w:t>4</w:t>
            </w:r>
          </w:p>
        </w:tc>
        <w:tc>
          <w:tcPr>
            <w:tcW w:w="5954" w:type="dxa"/>
            <w:shd w:val="clear" w:color="auto" w:fill="auto"/>
            <w:vAlign w:val="center"/>
          </w:tcPr>
          <w:p w14:paraId="0EFA1B4E" w14:textId="77777777" w:rsidR="00C754D0" w:rsidRPr="00C754D0" w:rsidRDefault="00C754D0" w:rsidP="00C754D0">
            <w:pPr>
              <w:overflowPunct/>
              <w:autoSpaceDE/>
              <w:autoSpaceDN/>
              <w:adjustRightInd/>
              <w:textAlignment w:val="auto"/>
              <w:rPr>
                <w:rFonts w:ascii="Calibri" w:hAnsi="Calibri" w:cs="Calibri"/>
                <w:sz w:val="20"/>
                <w:lang w:eastAsia="el-GR"/>
              </w:rPr>
            </w:pPr>
            <w:proofErr w:type="spellStart"/>
            <w:r w:rsidRPr="00C754D0">
              <w:rPr>
                <w:rFonts w:ascii="Calibri" w:eastAsia="SimSun" w:hAnsi="Calibri" w:cs="Calibri"/>
                <w:sz w:val="20"/>
                <w:lang w:eastAsia="el-GR"/>
              </w:rPr>
              <w:t>To</w:t>
            </w:r>
            <w:proofErr w:type="spellEnd"/>
            <w:r w:rsidRPr="00C754D0">
              <w:rPr>
                <w:rFonts w:ascii="Calibri" w:eastAsia="SimSun" w:hAnsi="Calibri" w:cs="Calibri"/>
                <w:sz w:val="20"/>
                <w:lang w:eastAsia="el-GR"/>
              </w:rPr>
              <w:t xml:space="preserve"> ανωτέρω όργανο να εγκατασταθεί με δαπάνες του προμηθευτή και να παραδοθεί σε πλήρη λειτουργία με υποχρέωση εκπαίδευσης του χειριστή.</w:t>
            </w:r>
          </w:p>
        </w:tc>
        <w:tc>
          <w:tcPr>
            <w:tcW w:w="1275" w:type="dxa"/>
            <w:shd w:val="clear" w:color="auto" w:fill="auto"/>
          </w:tcPr>
          <w:p w14:paraId="2BF6470B"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val="en-GB" w:eastAsia="ar-SA"/>
              </w:rPr>
              <w:t>ΝΑΙ</w:t>
            </w:r>
          </w:p>
        </w:tc>
        <w:tc>
          <w:tcPr>
            <w:tcW w:w="1560" w:type="dxa"/>
          </w:tcPr>
          <w:p w14:paraId="22104452"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1559" w:type="dxa"/>
            <w:vAlign w:val="center"/>
          </w:tcPr>
          <w:p w14:paraId="6519B0AA"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40480C57" w14:textId="77777777" w:rsidTr="009E15F3">
        <w:trPr>
          <w:trHeight w:val="607"/>
        </w:trPr>
        <w:tc>
          <w:tcPr>
            <w:tcW w:w="567" w:type="dxa"/>
            <w:shd w:val="clear" w:color="auto" w:fill="auto"/>
            <w:vAlign w:val="center"/>
          </w:tcPr>
          <w:p w14:paraId="5268A023"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val="en-US" w:eastAsia="el-GR"/>
              </w:rPr>
              <w:t>5</w:t>
            </w:r>
          </w:p>
        </w:tc>
        <w:tc>
          <w:tcPr>
            <w:tcW w:w="5954" w:type="dxa"/>
            <w:shd w:val="clear" w:color="auto" w:fill="auto"/>
            <w:vAlign w:val="center"/>
          </w:tcPr>
          <w:p w14:paraId="12D4504F" w14:textId="77777777" w:rsidR="00C754D0" w:rsidRPr="00C754D0" w:rsidRDefault="00C754D0" w:rsidP="00C754D0">
            <w:pPr>
              <w:overflowPunct/>
              <w:autoSpaceDE/>
              <w:autoSpaceDN/>
              <w:adjustRightInd/>
              <w:textAlignment w:val="auto"/>
              <w:rPr>
                <w:rFonts w:ascii="Calibri" w:hAnsi="Calibri" w:cs="Calibri"/>
                <w:sz w:val="20"/>
                <w:lang w:eastAsia="el-GR"/>
              </w:rPr>
            </w:pPr>
            <w:r w:rsidRPr="00C754D0">
              <w:rPr>
                <w:rFonts w:ascii="Calibri" w:hAnsi="Calibri" w:cs="Calibri"/>
                <w:sz w:val="20"/>
                <w:lang w:eastAsia="el-GR"/>
              </w:rPr>
              <w:t>Εγγύηση καλής λειτουργίας τουλάχιστον ένα (1) έτος από την ημερομηνία εγκατάστασης των οργάνων.</w:t>
            </w:r>
          </w:p>
        </w:tc>
        <w:tc>
          <w:tcPr>
            <w:tcW w:w="1275" w:type="dxa"/>
            <w:shd w:val="clear" w:color="auto" w:fill="auto"/>
          </w:tcPr>
          <w:p w14:paraId="7619A842"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r w:rsidRPr="00C754D0">
              <w:rPr>
                <w:rFonts w:ascii="Calibri" w:hAnsi="Calibri" w:cs="Calibri"/>
                <w:sz w:val="20"/>
                <w:lang w:val="en-GB" w:eastAsia="ar-SA"/>
              </w:rPr>
              <w:t>ΝΑΙ</w:t>
            </w:r>
          </w:p>
        </w:tc>
        <w:tc>
          <w:tcPr>
            <w:tcW w:w="1560" w:type="dxa"/>
          </w:tcPr>
          <w:p w14:paraId="5158E9B5"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1559" w:type="dxa"/>
            <w:vAlign w:val="center"/>
          </w:tcPr>
          <w:p w14:paraId="5B0A96CD"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r w:rsidR="00C754D0" w:rsidRPr="00C754D0" w14:paraId="3E61D7F2" w14:textId="77777777" w:rsidTr="009E15F3">
        <w:trPr>
          <w:trHeight w:val="607"/>
        </w:trPr>
        <w:tc>
          <w:tcPr>
            <w:tcW w:w="567" w:type="dxa"/>
            <w:shd w:val="clear" w:color="auto" w:fill="auto"/>
            <w:vAlign w:val="center"/>
          </w:tcPr>
          <w:p w14:paraId="270E4597" w14:textId="77777777" w:rsidR="00C754D0" w:rsidRPr="00C754D0" w:rsidRDefault="00C754D0" w:rsidP="00C754D0">
            <w:pPr>
              <w:overflowPunct/>
              <w:autoSpaceDE/>
              <w:autoSpaceDN/>
              <w:adjustRightInd/>
              <w:jc w:val="center"/>
              <w:textAlignment w:val="auto"/>
              <w:rPr>
                <w:rFonts w:ascii="Calibri" w:hAnsi="Calibri" w:cs="Calibri"/>
                <w:sz w:val="20"/>
                <w:lang w:val="en-US" w:eastAsia="el-GR"/>
              </w:rPr>
            </w:pPr>
            <w:r w:rsidRPr="00C754D0">
              <w:rPr>
                <w:rFonts w:ascii="Calibri" w:hAnsi="Calibri" w:cs="Calibri"/>
                <w:sz w:val="20"/>
                <w:lang w:eastAsia="el-GR"/>
              </w:rPr>
              <w:t>6</w:t>
            </w:r>
          </w:p>
        </w:tc>
        <w:tc>
          <w:tcPr>
            <w:tcW w:w="5954" w:type="dxa"/>
            <w:shd w:val="clear" w:color="auto" w:fill="auto"/>
            <w:vAlign w:val="center"/>
          </w:tcPr>
          <w:p w14:paraId="69907F7B" w14:textId="77777777" w:rsidR="00C754D0" w:rsidRPr="00C754D0" w:rsidRDefault="00C754D0" w:rsidP="00C754D0">
            <w:pPr>
              <w:overflowPunct/>
              <w:autoSpaceDE/>
              <w:autoSpaceDN/>
              <w:adjustRightInd/>
              <w:textAlignment w:val="auto"/>
              <w:rPr>
                <w:rFonts w:ascii="Calibri" w:hAnsi="Calibri" w:cs="Calibri"/>
                <w:sz w:val="20"/>
                <w:lang w:eastAsia="el-GR"/>
              </w:rPr>
            </w:pPr>
            <w:r w:rsidRPr="00C754D0">
              <w:rPr>
                <w:rFonts w:ascii="Calibri" w:hAnsi="Calibri" w:cs="Calibri"/>
                <w:sz w:val="20"/>
                <w:lang w:eastAsia="el-GR"/>
              </w:rPr>
              <w:t>Παράδοση εντός τριών (3) μηνών</w:t>
            </w:r>
          </w:p>
        </w:tc>
        <w:tc>
          <w:tcPr>
            <w:tcW w:w="1275" w:type="dxa"/>
            <w:shd w:val="clear" w:color="auto" w:fill="auto"/>
            <w:vAlign w:val="center"/>
          </w:tcPr>
          <w:p w14:paraId="6777726A" w14:textId="77777777" w:rsidR="00C754D0" w:rsidRPr="00C754D0" w:rsidRDefault="00C754D0" w:rsidP="00C754D0">
            <w:pPr>
              <w:overflowPunct/>
              <w:autoSpaceDE/>
              <w:autoSpaceDN/>
              <w:adjustRightInd/>
              <w:jc w:val="center"/>
              <w:textAlignment w:val="auto"/>
              <w:rPr>
                <w:rFonts w:ascii="Calibri" w:hAnsi="Calibri" w:cs="Calibri"/>
                <w:sz w:val="20"/>
                <w:lang w:val="en-GB" w:eastAsia="ar-SA"/>
              </w:rPr>
            </w:pPr>
            <w:r w:rsidRPr="00C754D0">
              <w:rPr>
                <w:rFonts w:ascii="Calibri" w:hAnsi="Calibri" w:cs="Calibri"/>
                <w:sz w:val="20"/>
                <w:lang w:eastAsia="ar-SA"/>
              </w:rPr>
              <w:t>ΝΑΙ</w:t>
            </w:r>
          </w:p>
        </w:tc>
        <w:tc>
          <w:tcPr>
            <w:tcW w:w="1560" w:type="dxa"/>
            <w:vAlign w:val="center"/>
          </w:tcPr>
          <w:p w14:paraId="6C6D3973"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c>
          <w:tcPr>
            <w:tcW w:w="1559" w:type="dxa"/>
            <w:vAlign w:val="center"/>
          </w:tcPr>
          <w:p w14:paraId="3541F507" w14:textId="77777777" w:rsidR="00C754D0" w:rsidRPr="00C754D0" w:rsidRDefault="00C754D0" w:rsidP="00C754D0">
            <w:pPr>
              <w:overflowPunct/>
              <w:autoSpaceDE/>
              <w:autoSpaceDN/>
              <w:adjustRightInd/>
              <w:jc w:val="center"/>
              <w:textAlignment w:val="auto"/>
              <w:rPr>
                <w:rFonts w:ascii="Calibri" w:hAnsi="Calibri" w:cs="Calibri"/>
                <w:sz w:val="20"/>
                <w:lang w:eastAsia="el-GR"/>
              </w:rPr>
            </w:pPr>
          </w:p>
        </w:tc>
      </w:tr>
    </w:tbl>
    <w:p w14:paraId="4AA646EA" w14:textId="77777777" w:rsidR="00C754D0" w:rsidRPr="00C754D0" w:rsidRDefault="00C754D0" w:rsidP="00C754D0">
      <w:pPr>
        <w:overflowPunct/>
        <w:autoSpaceDE/>
        <w:autoSpaceDN/>
        <w:adjustRightInd/>
        <w:spacing w:after="160" w:line="259" w:lineRule="auto"/>
        <w:textAlignment w:val="auto"/>
        <w:rPr>
          <w:rFonts w:eastAsia="SimSun"/>
          <w:szCs w:val="24"/>
          <w:lang w:eastAsia="ar-SA"/>
        </w:rPr>
      </w:pPr>
    </w:p>
    <w:p w14:paraId="28E58E20" w14:textId="77777777" w:rsidR="00577EAB" w:rsidRPr="00577EAB" w:rsidRDefault="00577EAB" w:rsidP="00577EAB">
      <w:pPr>
        <w:overflowPunct/>
        <w:autoSpaceDE/>
        <w:autoSpaceDN/>
        <w:adjustRightInd/>
        <w:spacing w:after="160" w:line="259" w:lineRule="auto"/>
        <w:textAlignment w:val="auto"/>
        <w:rPr>
          <w:rFonts w:eastAsia="SimSun"/>
          <w:szCs w:val="24"/>
          <w:lang w:eastAsia="ar-SA"/>
        </w:rPr>
      </w:pPr>
    </w:p>
    <w:p w14:paraId="098A3805" w14:textId="77777777" w:rsidR="00577EAB" w:rsidRPr="00577EAB" w:rsidRDefault="00577EAB" w:rsidP="00577EAB">
      <w:pPr>
        <w:keepNext/>
        <w:suppressAutoHyphens/>
        <w:overflowPunct/>
        <w:autoSpaceDE/>
        <w:autoSpaceDN/>
        <w:adjustRightInd/>
        <w:spacing w:before="240" w:after="60"/>
        <w:ind w:left="360" w:hanging="360"/>
        <w:jc w:val="both"/>
        <w:textAlignment w:val="auto"/>
        <w:outlineLvl w:val="2"/>
        <w:rPr>
          <w:rFonts w:ascii="Calibri" w:eastAsia="SimSun" w:hAnsi="Calibri"/>
          <w:b/>
          <w:bCs/>
          <w:sz w:val="22"/>
          <w:szCs w:val="26"/>
          <w:u w:val="single"/>
          <w:lang w:val="en-GB" w:eastAsia="zh-CN"/>
        </w:rPr>
      </w:pPr>
      <w:bookmarkStart w:id="46" w:name="_Toc170302430"/>
      <w:r w:rsidRPr="00577EAB">
        <w:rPr>
          <w:rFonts w:ascii="Calibri" w:eastAsia="SimSun" w:hAnsi="Calibri"/>
          <w:b/>
          <w:bCs/>
          <w:sz w:val="22"/>
          <w:szCs w:val="26"/>
          <w:u w:val="single"/>
          <w:lang w:val="en-GB" w:eastAsia="zh-CN"/>
        </w:rPr>
        <w:t xml:space="preserve">ΤΜΗΜΑ 36 </w:t>
      </w:r>
      <w:proofErr w:type="spellStart"/>
      <w:proofErr w:type="gramStart"/>
      <w:r w:rsidRPr="00577EAB">
        <w:rPr>
          <w:rFonts w:ascii="Calibri" w:eastAsia="SimSun" w:hAnsi="Calibri"/>
          <w:b/>
          <w:bCs/>
          <w:sz w:val="22"/>
          <w:szCs w:val="26"/>
          <w:u w:val="single"/>
          <w:lang w:val="en-GB" w:eastAsia="zh-CN"/>
        </w:rPr>
        <w:t>Ηχόμετρο</w:t>
      </w:r>
      <w:proofErr w:type="spellEnd"/>
      <w:r w:rsidRPr="00577EAB">
        <w:rPr>
          <w:rFonts w:ascii="Calibri" w:eastAsia="SimSun" w:hAnsi="Calibri"/>
          <w:b/>
          <w:bCs/>
          <w:sz w:val="22"/>
          <w:szCs w:val="26"/>
          <w:u w:val="single"/>
          <w:lang w:val="en-GB" w:eastAsia="zh-CN"/>
        </w:rPr>
        <w:t xml:space="preserve"> ,</w:t>
      </w:r>
      <w:proofErr w:type="gramEnd"/>
      <w:r w:rsidRPr="00577EAB">
        <w:rPr>
          <w:rFonts w:ascii="Calibri" w:eastAsia="SimSun" w:hAnsi="Calibri"/>
          <w:b/>
          <w:bCs/>
          <w:sz w:val="22"/>
          <w:szCs w:val="26"/>
          <w:u w:val="single"/>
          <w:lang w:val="en-GB" w:eastAsia="zh-CN"/>
        </w:rPr>
        <w:t xml:space="preserve"> </w:t>
      </w:r>
      <w:proofErr w:type="spellStart"/>
      <w:r w:rsidRPr="00577EAB">
        <w:rPr>
          <w:rFonts w:ascii="Calibri" w:eastAsia="SimSun" w:hAnsi="Calibri"/>
          <w:b/>
          <w:bCs/>
          <w:sz w:val="22"/>
          <w:szCs w:val="26"/>
          <w:u w:val="single"/>
          <w:lang w:val="en-GB" w:eastAsia="zh-CN"/>
        </w:rPr>
        <w:t>έν</w:t>
      </w:r>
      <w:proofErr w:type="spellEnd"/>
      <w:r w:rsidRPr="00577EAB">
        <w:rPr>
          <w:rFonts w:ascii="Calibri" w:eastAsia="SimSun" w:hAnsi="Calibri"/>
          <w:b/>
          <w:bCs/>
          <w:sz w:val="22"/>
          <w:szCs w:val="26"/>
          <w:u w:val="single"/>
          <w:lang w:val="en-GB" w:eastAsia="zh-CN"/>
        </w:rPr>
        <w:t xml:space="preserve">α (1) </w:t>
      </w:r>
      <w:proofErr w:type="spellStart"/>
      <w:r w:rsidRPr="00577EAB">
        <w:rPr>
          <w:rFonts w:ascii="Calibri" w:eastAsia="SimSun" w:hAnsi="Calibri"/>
          <w:b/>
          <w:bCs/>
          <w:sz w:val="22"/>
          <w:szCs w:val="26"/>
          <w:u w:val="single"/>
          <w:lang w:val="en-GB" w:eastAsia="zh-CN"/>
        </w:rPr>
        <w:t>τεμάχιο</w:t>
      </w:r>
      <w:bookmarkEnd w:id="46"/>
      <w:proofErr w:type="spellEnd"/>
    </w:p>
    <w:p w14:paraId="1693DBDB" w14:textId="77777777" w:rsidR="00577EAB" w:rsidRPr="00577EAB" w:rsidRDefault="00577EAB" w:rsidP="00577EAB">
      <w:pPr>
        <w:keepNext/>
        <w:suppressAutoHyphens/>
        <w:overflowPunct/>
        <w:autoSpaceDE/>
        <w:autoSpaceDN/>
        <w:adjustRightInd/>
        <w:spacing w:before="240" w:after="60"/>
        <w:jc w:val="both"/>
        <w:textAlignment w:val="auto"/>
        <w:outlineLvl w:val="2"/>
        <w:rPr>
          <w:rFonts w:ascii="Calibri" w:eastAsia="SimSun" w:hAnsi="Calibri"/>
          <w:b/>
          <w:bCs/>
          <w:sz w:val="22"/>
          <w:szCs w:val="26"/>
          <w:u w:val="single"/>
          <w:lang w:eastAsia="zh-CN"/>
        </w:rPr>
      </w:pPr>
    </w:p>
    <w:tbl>
      <w:tblPr>
        <w:tblpPr w:leftFromText="180" w:rightFromText="180" w:vertAnchor="text" w:tblpXSpec="center" w:tblpY="1"/>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317"/>
        <w:gridCol w:w="4709"/>
        <w:gridCol w:w="1325"/>
        <w:gridCol w:w="1484"/>
        <w:gridCol w:w="1484"/>
      </w:tblGrid>
      <w:tr w:rsidR="00577EAB" w:rsidRPr="00577EAB" w14:paraId="184FB4B5" w14:textId="77777777" w:rsidTr="009E15F3">
        <w:trPr>
          <w:trHeight w:val="645"/>
        </w:trPr>
        <w:tc>
          <w:tcPr>
            <w:tcW w:w="562" w:type="dxa"/>
            <w:shd w:val="clear" w:color="auto" w:fill="D9E2F3"/>
            <w:vAlign w:val="center"/>
            <w:hideMark/>
          </w:tcPr>
          <w:p w14:paraId="41661156" w14:textId="77777777" w:rsidR="00577EAB" w:rsidRPr="00577EAB" w:rsidRDefault="00577EAB" w:rsidP="00577EAB">
            <w:pPr>
              <w:suppressAutoHyphens/>
              <w:jc w:val="center"/>
              <w:rPr>
                <w:rFonts w:ascii="Calibri" w:hAnsi="Calibri" w:cs="Calibri"/>
                <w:b/>
                <w:sz w:val="20"/>
                <w:lang w:eastAsia="el-GR"/>
              </w:rPr>
            </w:pPr>
            <w:r w:rsidRPr="00577EAB">
              <w:rPr>
                <w:rFonts w:ascii="Calibri" w:hAnsi="Calibri" w:cs="Calibri"/>
                <w:b/>
                <w:sz w:val="20"/>
                <w:lang w:eastAsia="el-GR"/>
              </w:rPr>
              <w:t>Α/Α</w:t>
            </w:r>
          </w:p>
        </w:tc>
        <w:tc>
          <w:tcPr>
            <w:tcW w:w="6026" w:type="dxa"/>
            <w:gridSpan w:val="2"/>
            <w:shd w:val="clear" w:color="auto" w:fill="D9E2F3"/>
            <w:vAlign w:val="center"/>
            <w:hideMark/>
          </w:tcPr>
          <w:p w14:paraId="03B3F39A" w14:textId="77777777" w:rsidR="00577EAB" w:rsidRPr="00577EAB" w:rsidRDefault="00577EAB" w:rsidP="00577EAB">
            <w:pPr>
              <w:jc w:val="center"/>
              <w:rPr>
                <w:rFonts w:ascii="Calibri" w:hAnsi="Calibri" w:cs="Calibri"/>
                <w:b/>
                <w:sz w:val="20"/>
                <w:lang w:eastAsia="el-GR"/>
              </w:rPr>
            </w:pPr>
            <w:r w:rsidRPr="00577EAB">
              <w:rPr>
                <w:rFonts w:ascii="Calibri" w:hAnsi="Calibri" w:cs="Calibri"/>
                <w:b/>
                <w:sz w:val="20"/>
                <w:lang w:eastAsia="el-GR"/>
              </w:rPr>
              <w:t>Είδος</w:t>
            </w:r>
          </w:p>
        </w:tc>
        <w:tc>
          <w:tcPr>
            <w:tcW w:w="1325" w:type="dxa"/>
            <w:shd w:val="clear" w:color="auto" w:fill="D9E2F3"/>
            <w:vAlign w:val="center"/>
            <w:hideMark/>
          </w:tcPr>
          <w:p w14:paraId="299508E1" w14:textId="77777777" w:rsidR="00577EAB" w:rsidRPr="00577EAB" w:rsidRDefault="00577EAB" w:rsidP="00577EAB">
            <w:pPr>
              <w:jc w:val="center"/>
              <w:rPr>
                <w:rFonts w:ascii="Calibri" w:hAnsi="Calibri" w:cs="Calibri"/>
                <w:b/>
                <w:sz w:val="20"/>
                <w:lang w:eastAsia="el-GR"/>
              </w:rPr>
            </w:pPr>
            <w:r w:rsidRPr="00577EAB">
              <w:rPr>
                <w:rFonts w:ascii="Calibri" w:hAnsi="Calibri" w:cs="Calibri"/>
                <w:b/>
                <w:sz w:val="20"/>
                <w:lang w:eastAsia="el-GR"/>
              </w:rPr>
              <w:t>Υποχρέωση</w:t>
            </w:r>
          </w:p>
        </w:tc>
        <w:tc>
          <w:tcPr>
            <w:tcW w:w="1484" w:type="dxa"/>
            <w:shd w:val="clear" w:color="auto" w:fill="D9E2F3"/>
            <w:vAlign w:val="center"/>
          </w:tcPr>
          <w:p w14:paraId="5582607A" w14:textId="77777777" w:rsidR="00577EAB" w:rsidRPr="00577EAB" w:rsidRDefault="00577EAB" w:rsidP="00577EAB">
            <w:pPr>
              <w:jc w:val="center"/>
              <w:rPr>
                <w:rFonts w:ascii="Calibri" w:hAnsi="Calibri" w:cs="Calibri"/>
                <w:b/>
                <w:sz w:val="20"/>
                <w:lang w:eastAsia="el-GR"/>
              </w:rPr>
            </w:pPr>
            <w:r w:rsidRPr="00577EAB">
              <w:rPr>
                <w:rFonts w:ascii="Calibri" w:hAnsi="Calibri" w:cs="Calibri"/>
                <w:b/>
                <w:sz w:val="20"/>
                <w:lang w:eastAsia="el-GR"/>
              </w:rPr>
              <w:t>Απάντηση</w:t>
            </w:r>
          </w:p>
        </w:tc>
        <w:tc>
          <w:tcPr>
            <w:tcW w:w="1484" w:type="dxa"/>
            <w:shd w:val="clear" w:color="auto" w:fill="D9E2F3"/>
            <w:vAlign w:val="center"/>
          </w:tcPr>
          <w:p w14:paraId="05BBFFC4" w14:textId="77777777" w:rsidR="00577EAB" w:rsidRPr="00577EAB" w:rsidRDefault="00577EAB" w:rsidP="00577EAB">
            <w:pPr>
              <w:jc w:val="center"/>
              <w:rPr>
                <w:rFonts w:ascii="Calibri" w:hAnsi="Calibri" w:cs="Calibri"/>
                <w:b/>
                <w:sz w:val="20"/>
                <w:lang w:eastAsia="el-GR"/>
              </w:rPr>
            </w:pPr>
            <w:r w:rsidRPr="00577EAB">
              <w:rPr>
                <w:rFonts w:ascii="Calibri" w:hAnsi="Calibri" w:cs="Calibri"/>
                <w:b/>
                <w:sz w:val="20"/>
                <w:lang w:eastAsia="el-GR"/>
              </w:rPr>
              <w:t>Παραπομπή</w:t>
            </w:r>
          </w:p>
        </w:tc>
      </w:tr>
      <w:tr w:rsidR="00577EAB" w:rsidRPr="00577EAB" w14:paraId="1A91643B" w14:textId="77777777" w:rsidTr="009E15F3">
        <w:trPr>
          <w:trHeight w:val="605"/>
        </w:trPr>
        <w:tc>
          <w:tcPr>
            <w:tcW w:w="562" w:type="dxa"/>
            <w:shd w:val="clear" w:color="auto" w:fill="auto"/>
            <w:vAlign w:val="center"/>
            <w:hideMark/>
          </w:tcPr>
          <w:p w14:paraId="44D44790" w14:textId="77777777" w:rsidR="00577EAB" w:rsidRPr="00577EAB" w:rsidRDefault="00577EAB" w:rsidP="00577EAB">
            <w:pPr>
              <w:jc w:val="center"/>
              <w:rPr>
                <w:rFonts w:ascii="Calibri" w:hAnsi="Calibri" w:cs="Calibri"/>
                <w:sz w:val="20"/>
                <w:lang w:eastAsia="el-GR"/>
              </w:rPr>
            </w:pPr>
            <w:r w:rsidRPr="00577EAB">
              <w:rPr>
                <w:rFonts w:ascii="Calibri" w:hAnsi="Calibri" w:cs="Calibri"/>
                <w:sz w:val="20"/>
                <w:lang w:eastAsia="el-GR"/>
              </w:rPr>
              <w:t>1.</w:t>
            </w:r>
          </w:p>
        </w:tc>
        <w:tc>
          <w:tcPr>
            <w:tcW w:w="6026" w:type="dxa"/>
            <w:gridSpan w:val="2"/>
            <w:shd w:val="clear" w:color="auto" w:fill="auto"/>
            <w:vAlign w:val="center"/>
            <w:hideMark/>
          </w:tcPr>
          <w:p w14:paraId="1ECA47EA" w14:textId="77777777" w:rsidR="00577EAB" w:rsidRPr="00577EAB" w:rsidRDefault="00577EAB" w:rsidP="00577EAB">
            <w:pPr>
              <w:jc w:val="center"/>
              <w:rPr>
                <w:rFonts w:ascii="Calibri" w:hAnsi="Calibri" w:cs="Calibri"/>
                <w:b/>
                <w:bCs/>
                <w:sz w:val="20"/>
                <w:lang w:eastAsia="el-GR"/>
              </w:rPr>
            </w:pPr>
            <w:r w:rsidRPr="00577EAB">
              <w:rPr>
                <w:rFonts w:ascii="Calibri" w:hAnsi="Calibri" w:cs="Calibri"/>
                <w:b/>
                <w:bCs/>
                <w:sz w:val="20"/>
              </w:rPr>
              <w:t>Ηχόμετρο Περιβάλλοντος Κλάσης Ι</w:t>
            </w:r>
          </w:p>
        </w:tc>
        <w:tc>
          <w:tcPr>
            <w:tcW w:w="1325" w:type="dxa"/>
            <w:shd w:val="clear" w:color="auto" w:fill="auto"/>
            <w:vAlign w:val="center"/>
            <w:hideMark/>
          </w:tcPr>
          <w:p w14:paraId="5135A55D" w14:textId="77777777" w:rsidR="00577EAB" w:rsidRPr="00577EAB" w:rsidRDefault="00577EAB" w:rsidP="00577EAB">
            <w:pPr>
              <w:jc w:val="center"/>
              <w:rPr>
                <w:rFonts w:ascii="Calibri" w:hAnsi="Calibri" w:cs="Calibri"/>
                <w:sz w:val="20"/>
                <w:lang w:eastAsia="el-GR"/>
              </w:rPr>
            </w:pPr>
            <w:r w:rsidRPr="00577EAB">
              <w:rPr>
                <w:rFonts w:ascii="Calibri" w:hAnsi="Calibri" w:cs="Calibri"/>
                <w:sz w:val="20"/>
                <w:lang w:eastAsia="el-GR"/>
              </w:rPr>
              <w:t>Ένα (1)</w:t>
            </w:r>
          </w:p>
        </w:tc>
        <w:tc>
          <w:tcPr>
            <w:tcW w:w="1484" w:type="dxa"/>
            <w:shd w:val="clear" w:color="auto" w:fill="auto"/>
          </w:tcPr>
          <w:p w14:paraId="1215B3F5" w14:textId="77777777" w:rsidR="00577EAB" w:rsidRPr="00577EAB" w:rsidRDefault="00577EAB" w:rsidP="00577EAB">
            <w:pPr>
              <w:jc w:val="center"/>
              <w:rPr>
                <w:rFonts w:ascii="Calibri" w:hAnsi="Calibri" w:cs="Calibri"/>
                <w:sz w:val="20"/>
                <w:lang w:eastAsia="el-GR"/>
              </w:rPr>
            </w:pPr>
          </w:p>
        </w:tc>
        <w:tc>
          <w:tcPr>
            <w:tcW w:w="1484" w:type="dxa"/>
            <w:shd w:val="clear" w:color="auto" w:fill="auto"/>
          </w:tcPr>
          <w:p w14:paraId="65A5894E" w14:textId="77777777" w:rsidR="00577EAB" w:rsidRPr="00577EAB" w:rsidRDefault="00577EAB" w:rsidP="00577EAB">
            <w:pPr>
              <w:jc w:val="center"/>
              <w:rPr>
                <w:rFonts w:ascii="Calibri" w:hAnsi="Calibri" w:cs="Calibri"/>
                <w:sz w:val="20"/>
                <w:lang w:eastAsia="el-GR"/>
              </w:rPr>
            </w:pPr>
          </w:p>
        </w:tc>
      </w:tr>
      <w:tr w:rsidR="00577EAB" w:rsidRPr="00577EAB" w14:paraId="5AC6A8EF" w14:textId="77777777" w:rsidTr="009E15F3">
        <w:trPr>
          <w:trHeight w:val="605"/>
        </w:trPr>
        <w:tc>
          <w:tcPr>
            <w:tcW w:w="562" w:type="dxa"/>
            <w:shd w:val="clear" w:color="auto" w:fill="auto"/>
            <w:vAlign w:val="center"/>
          </w:tcPr>
          <w:p w14:paraId="56BEFEAE" w14:textId="77777777" w:rsidR="00577EAB" w:rsidRPr="00577EAB" w:rsidRDefault="00577EAB" w:rsidP="00577EAB">
            <w:pPr>
              <w:jc w:val="center"/>
              <w:rPr>
                <w:rFonts w:ascii="Calibri" w:hAnsi="Calibri" w:cs="Calibri"/>
                <w:sz w:val="20"/>
                <w:lang w:eastAsia="el-GR"/>
              </w:rPr>
            </w:pPr>
          </w:p>
        </w:tc>
        <w:tc>
          <w:tcPr>
            <w:tcW w:w="6026" w:type="dxa"/>
            <w:gridSpan w:val="2"/>
            <w:shd w:val="clear" w:color="auto" w:fill="auto"/>
            <w:vAlign w:val="center"/>
          </w:tcPr>
          <w:p w14:paraId="783D2B7B" w14:textId="77777777" w:rsidR="00577EAB" w:rsidRPr="00577EAB" w:rsidRDefault="00577EAB" w:rsidP="00577EAB">
            <w:pPr>
              <w:jc w:val="center"/>
              <w:rPr>
                <w:rFonts w:ascii="Calibri" w:hAnsi="Calibri" w:cs="Calibri"/>
                <w:b/>
                <w:bCs/>
                <w:sz w:val="20"/>
                <w:u w:val="single"/>
                <w:lang w:val="en-US"/>
              </w:rPr>
            </w:pPr>
            <w:r w:rsidRPr="00577EAB">
              <w:rPr>
                <w:rFonts w:ascii="Calibri" w:hAnsi="Calibri" w:cs="Calibri"/>
                <w:b/>
                <w:bCs/>
                <w:sz w:val="20"/>
                <w:lang w:eastAsia="el-GR"/>
              </w:rPr>
              <w:t>Προϋπολογισμός</w:t>
            </w:r>
            <w:r w:rsidRPr="00577EAB">
              <w:rPr>
                <w:rFonts w:ascii="Calibri" w:hAnsi="Calibri" w:cs="Calibri"/>
                <w:b/>
                <w:bCs/>
                <w:sz w:val="20"/>
                <w:lang w:val="en-US" w:eastAsia="el-GR"/>
              </w:rPr>
              <w:t xml:space="preserve"> </w:t>
            </w:r>
            <w:r w:rsidRPr="00577EAB">
              <w:rPr>
                <w:rFonts w:ascii="Calibri" w:hAnsi="Calibri" w:cs="Calibri"/>
                <w:b/>
                <w:bCs/>
                <w:sz w:val="20"/>
                <w:lang w:eastAsia="el-GR"/>
              </w:rPr>
              <w:t>2.380,00 €</w:t>
            </w:r>
          </w:p>
        </w:tc>
        <w:tc>
          <w:tcPr>
            <w:tcW w:w="1325" w:type="dxa"/>
            <w:shd w:val="clear" w:color="auto" w:fill="auto"/>
            <w:vAlign w:val="center"/>
          </w:tcPr>
          <w:p w14:paraId="5DB9F874" w14:textId="77777777" w:rsidR="00577EAB" w:rsidRPr="00577EAB" w:rsidRDefault="00577EAB" w:rsidP="00577EAB">
            <w:pPr>
              <w:jc w:val="center"/>
              <w:rPr>
                <w:rFonts w:ascii="Calibri" w:hAnsi="Calibri" w:cs="Calibri"/>
                <w:sz w:val="20"/>
                <w:lang w:eastAsia="el-GR"/>
              </w:rPr>
            </w:pPr>
          </w:p>
        </w:tc>
        <w:tc>
          <w:tcPr>
            <w:tcW w:w="1484" w:type="dxa"/>
            <w:shd w:val="clear" w:color="auto" w:fill="auto"/>
          </w:tcPr>
          <w:p w14:paraId="427D7433" w14:textId="77777777" w:rsidR="00577EAB" w:rsidRPr="00577EAB" w:rsidRDefault="00577EAB" w:rsidP="00577EAB">
            <w:pPr>
              <w:jc w:val="center"/>
              <w:rPr>
                <w:rFonts w:ascii="Calibri" w:hAnsi="Calibri" w:cs="Calibri"/>
                <w:sz w:val="20"/>
                <w:lang w:eastAsia="el-GR"/>
              </w:rPr>
            </w:pPr>
          </w:p>
        </w:tc>
        <w:tc>
          <w:tcPr>
            <w:tcW w:w="1484" w:type="dxa"/>
            <w:shd w:val="clear" w:color="auto" w:fill="auto"/>
          </w:tcPr>
          <w:p w14:paraId="61DF9E3E" w14:textId="77777777" w:rsidR="00577EAB" w:rsidRPr="00577EAB" w:rsidRDefault="00577EAB" w:rsidP="00577EAB">
            <w:pPr>
              <w:jc w:val="center"/>
              <w:rPr>
                <w:rFonts w:ascii="Calibri" w:hAnsi="Calibri" w:cs="Calibri"/>
                <w:sz w:val="20"/>
                <w:lang w:eastAsia="el-GR"/>
              </w:rPr>
            </w:pPr>
          </w:p>
        </w:tc>
      </w:tr>
      <w:tr w:rsidR="00577EAB" w:rsidRPr="00577EAB" w14:paraId="606D6A25" w14:textId="77777777" w:rsidTr="009E15F3">
        <w:trPr>
          <w:trHeight w:val="474"/>
        </w:trPr>
        <w:tc>
          <w:tcPr>
            <w:tcW w:w="1879" w:type="dxa"/>
            <w:gridSpan w:val="2"/>
            <w:shd w:val="clear" w:color="auto" w:fill="FBE4D5"/>
          </w:tcPr>
          <w:p w14:paraId="124BAEB2" w14:textId="77777777" w:rsidR="00577EAB" w:rsidRPr="00577EAB" w:rsidRDefault="00577EAB" w:rsidP="00577EAB">
            <w:pPr>
              <w:rPr>
                <w:rFonts w:ascii="Calibri" w:hAnsi="Calibri" w:cs="Calibri"/>
                <w:b/>
                <w:bCs/>
                <w:sz w:val="20"/>
                <w:u w:val="single"/>
                <w:lang w:eastAsia="el-GR"/>
              </w:rPr>
            </w:pPr>
          </w:p>
        </w:tc>
        <w:tc>
          <w:tcPr>
            <w:tcW w:w="9002" w:type="dxa"/>
            <w:gridSpan w:val="4"/>
            <w:shd w:val="clear" w:color="auto" w:fill="FBE4D5"/>
            <w:vAlign w:val="center"/>
          </w:tcPr>
          <w:p w14:paraId="7C799C48" w14:textId="77777777" w:rsidR="00577EAB" w:rsidRPr="00577EAB" w:rsidRDefault="00577EAB" w:rsidP="00577EAB">
            <w:pPr>
              <w:rPr>
                <w:rFonts w:ascii="Calibri" w:hAnsi="Calibri" w:cs="Calibri"/>
                <w:b/>
                <w:bCs/>
                <w:sz w:val="20"/>
                <w:u w:val="single"/>
                <w:lang w:val="en-US" w:eastAsia="el-GR"/>
              </w:rPr>
            </w:pPr>
          </w:p>
        </w:tc>
      </w:tr>
      <w:tr w:rsidR="00577EAB" w:rsidRPr="00577EAB" w14:paraId="76440984" w14:textId="77777777" w:rsidTr="009E15F3">
        <w:trPr>
          <w:trHeight w:val="605"/>
        </w:trPr>
        <w:tc>
          <w:tcPr>
            <w:tcW w:w="562" w:type="dxa"/>
            <w:shd w:val="clear" w:color="auto" w:fill="auto"/>
            <w:vAlign w:val="center"/>
          </w:tcPr>
          <w:p w14:paraId="608DEE2C" w14:textId="77777777" w:rsidR="00577EAB" w:rsidRPr="00577EAB" w:rsidRDefault="00577EAB" w:rsidP="00577EAB">
            <w:pPr>
              <w:jc w:val="center"/>
              <w:rPr>
                <w:rFonts w:ascii="Calibri" w:hAnsi="Calibri" w:cs="Calibri"/>
                <w:sz w:val="20"/>
                <w:lang w:eastAsia="el-GR"/>
              </w:rPr>
            </w:pPr>
          </w:p>
        </w:tc>
        <w:tc>
          <w:tcPr>
            <w:tcW w:w="6026" w:type="dxa"/>
            <w:gridSpan w:val="2"/>
            <w:shd w:val="clear" w:color="auto" w:fill="auto"/>
            <w:vAlign w:val="center"/>
          </w:tcPr>
          <w:p w14:paraId="3FF6FAEE" w14:textId="77777777" w:rsidR="00577EAB" w:rsidRPr="00577EAB" w:rsidRDefault="00577EAB" w:rsidP="00577EAB">
            <w:pPr>
              <w:numPr>
                <w:ilvl w:val="0"/>
                <w:numId w:val="18"/>
              </w:numPr>
              <w:suppressAutoHyphens/>
              <w:overflowPunct/>
              <w:autoSpaceDE/>
              <w:autoSpaceDN/>
              <w:adjustRightInd/>
              <w:spacing w:after="120" w:line="259" w:lineRule="auto"/>
              <w:contextualSpacing/>
              <w:jc w:val="both"/>
              <w:textAlignment w:val="auto"/>
              <w:rPr>
                <w:rFonts w:ascii="Calibri" w:eastAsia="SimSun" w:hAnsi="Calibri" w:cs="Calibri"/>
                <w:b/>
                <w:sz w:val="20"/>
                <w:lang w:eastAsia="el-GR"/>
              </w:rPr>
            </w:pPr>
            <w:r w:rsidRPr="00577EAB">
              <w:rPr>
                <w:rFonts w:ascii="Calibri" w:eastAsia="SimSun" w:hAnsi="Calibri" w:cs="Calibri"/>
                <w:b/>
                <w:sz w:val="20"/>
                <w:lang w:eastAsia="el-GR"/>
              </w:rPr>
              <w:t>ΣΥΧΝΟΤΗΤΕΣ</w:t>
            </w:r>
          </w:p>
        </w:tc>
        <w:tc>
          <w:tcPr>
            <w:tcW w:w="1325" w:type="dxa"/>
            <w:shd w:val="clear" w:color="auto" w:fill="auto"/>
            <w:vAlign w:val="center"/>
          </w:tcPr>
          <w:p w14:paraId="01055A5A" w14:textId="77777777" w:rsidR="00577EAB" w:rsidRPr="00577EAB" w:rsidRDefault="00577EAB" w:rsidP="00577EAB">
            <w:pPr>
              <w:rPr>
                <w:rFonts w:ascii="Calibri" w:hAnsi="Calibri" w:cs="Calibri"/>
                <w:sz w:val="20"/>
                <w:lang w:eastAsia="el-GR"/>
              </w:rPr>
            </w:pPr>
          </w:p>
        </w:tc>
        <w:tc>
          <w:tcPr>
            <w:tcW w:w="1484" w:type="dxa"/>
          </w:tcPr>
          <w:p w14:paraId="4567D2A9" w14:textId="77777777" w:rsidR="00577EAB" w:rsidRPr="00577EAB" w:rsidRDefault="00577EAB" w:rsidP="00577EAB">
            <w:pPr>
              <w:jc w:val="center"/>
              <w:rPr>
                <w:rFonts w:ascii="Calibri" w:hAnsi="Calibri" w:cs="Calibri"/>
                <w:sz w:val="20"/>
                <w:lang w:eastAsia="el-GR"/>
              </w:rPr>
            </w:pPr>
          </w:p>
        </w:tc>
        <w:tc>
          <w:tcPr>
            <w:tcW w:w="1484" w:type="dxa"/>
          </w:tcPr>
          <w:p w14:paraId="3B097E6E" w14:textId="77777777" w:rsidR="00577EAB" w:rsidRPr="00577EAB" w:rsidRDefault="00577EAB" w:rsidP="00577EAB">
            <w:pPr>
              <w:jc w:val="center"/>
              <w:rPr>
                <w:rFonts w:ascii="Calibri" w:hAnsi="Calibri" w:cs="Calibri"/>
                <w:sz w:val="20"/>
                <w:lang w:eastAsia="el-GR"/>
              </w:rPr>
            </w:pPr>
          </w:p>
        </w:tc>
      </w:tr>
      <w:tr w:rsidR="00577EAB" w:rsidRPr="00577EAB" w14:paraId="1A0BD851" w14:textId="77777777" w:rsidTr="009E15F3">
        <w:trPr>
          <w:trHeight w:val="605"/>
        </w:trPr>
        <w:tc>
          <w:tcPr>
            <w:tcW w:w="562" w:type="dxa"/>
            <w:shd w:val="clear" w:color="auto" w:fill="auto"/>
            <w:vAlign w:val="center"/>
          </w:tcPr>
          <w:p w14:paraId="2B2DF8B4" w14:textId="77777777" w:rsidR="00577EAB" w:rsidRPr="00577EAB" w:rsidRDefault="00577EAB" w:rsidP="00577EAB">
            <w:pPr>
              <w:jc w:val="center"/>
              <w:rPr>
                <w:rFonts w:ascii="Calibri" w:hAnsi="Calibri" w:cs="Calibri"/>
                <w:sz w:val="20"/>
                <w:lang w:eastAsia="el-GR"/>
              </w:rPr>
            </w:pPr>
            <w:r w:rsidRPr="00577EAB">
              <w:rPr>
                <w:rFonts w:ascii="Calibri" w:hAnsi="Calibri" w:cs="Calibri"/>
                <w:sz w:val="20"/>
                <w:lang w:eastAsia="el-GR"/>
              </w:rPr>
              <w:t>1</w:t>
            </w:r>
          </w:p>
        </w:tc>
        <w:tc>
          <w:tcPr>
            <w:tcW w:w="6026" w:type="dxa"/>
            <w:gridSpan w:val="2"/>
            <w:shd w:val="clear" w:color="auto" w:fill="auto"/>
            <w:vAlign w:val="center"/>
          </w:tcPr>
          <w:p w14:paraId="1DAACCA9" w14:textId="77777777" w:rsidR="00577EAB" w:rsidRPr="00577EAB" w:rsidRDefault="00577EAB" w:rsidP="00577EAB">
            <w:pPr>
              <w:suppressAutoHyphens/>
              <w:spacing w:after="120" w:line="259" w:lineRule="auto"/>
              <w:ind w:left="720"/>
              <w:contextualSpacing/>
              <w:rPr>
                <w:rFonts w:ascii="Calibri" w:eastAsia="SimSun" w:hAnsi="Calibri" w:cs="Calibri"/>
                <w:sz w:val="20"/>
                <w:lang w:val="en-US" w:eastAsia="el-GR"/>
              </w:rPr>
            </w:pPr>
            <w:r w:rsidRPr="00577EAB">
              <w:rPr>
                <w:rFonts w:ascii="Calibri" w:eastAsia="SimSun" w:hAnsi="Calibri" w:cs="Calibri"/>
                <w:sz w:val="20"/>
                <w:lang w:eastAsia="el-GR"/>
              </w:rPr>
              <w:t xml:space="preserve">Α, Β, </w:t>
            </w:r>
            <w:r w:rsidRPr="00577EAB">
              <w:rPr>
                <w:rFonts w:ascii="Calibri" w:eastAsia="SimSun" w:hAnsi="Calibri" w:cs="Calibri"/>
                <w:sz w:val="20"/>
                <w:lang w:val="en-US" w:eastAsia="el-GR"/>
              </w:rPr>
              <w:t xml:space="preserve">C, Z </w:t>
            </w:r>
          </w:p>
        </w:tc>
        <w:tc>
          <w:tcPr>
            <w:tcW w:w="1325" w:type="dxa"/>
            <w:shd w:val="clear" w:color="auto" w:fill="auto"/>
            <w:vAlign w:val="center"/>
          </w:tcPr>
          <w:p w14:paraId="3C7A3CDF" w14:textId="77777777" w:rsidR="00577EAB" w:rsidRPr="00577EAB" w:rsidRDefault="00577EAB" w:rsidP="00577EAB">
            <w:pPr>
              <w:jc w:val="center"/>
              <w:rPr>
                <w:rFonts w:ascii="Calibri" w:hAnsi="Calibri" w:cs="Calibri"/>
                <w:sz w:val="20"/>
                <w:lang w:val="en-US" w:eastAsia="el-GR"/>
              </w:rPr>
            </w:pPr>
            <w:r w:rsidRPr="00577EAB">
              <w:rPr>
                <w:rFonts w:ascii="Calibri" w:hAnsi="Calibri" w:cs="Calibri"/>
                <w:sz w:val="20"/>
                <w:lang w:val="en-US" w:eastAsia="el-GR"/>
              </w:rPr>
              <w:t>NAI</w:t>
            </w:r>
          </w:p>
        </w:tc>
        <w:tc>
          <w:tcPr>
            <w:tcW w:w="1484" w:type="dxa"/>
          </w:tcPr>
          <w:p w14:paraId="387E09CF" w14:textId="77777777" w:rsidR="00577EAB" w:rsidRPr="00577EAB" w:rsidRDefault="00577EAB" w:rsidP="00577EAB">
            <w:pPr>
              <w:jc w:val="center"/>
              <w:rPr>
                <w:rFonts w:ascii="Calibri" w:hAnsi="Calibri" w:cs="Calibri"/>
                <w:sz w:val="20"/>
                <w:lang w:eastAsia="el-GR"/>
              </w:rPr>
            </w:pPr>
          </w:p>
        </w:tc>
        <w:tc>
          <w:tcPr>
            <w:tcW w:w="1484" w:type="dxa"/>
          </w:tcPr>
          <w:p w14:paraId="564B1906" w14:textId="77777777" w:rsidR="00577EAB" w:rsidRPr="00577EAB" w:rsidRDefault="00577EAB" w:rsidP="00577EAB">
            <w:pPr>
              <w:jc w:val="center"/>
              <w:rPr>
                <w:rFonts w:ascii="Calibri" w:hAnsi="Calibri" w:cs="Calibri"/>
                <w:sz w:val="20"/>
                <w:lang w:eastAsia="el-GR"/>
              </w:rPr>
            </w:pPr>
          </w:p>
        </w:tc>
      </w:tr>
      <w:tr w:rsidR="00577EAB" w:rsidRPr="00577EAB" w14:paraId="24F6787D" w14:textId="77777777" w:rsidTr="009E15F3">
        <w:trPr>
          <w:trHeight w:val="605"/>
        </w:trPr>
        <w:tc>
          <w:tcPr>
            <w:tcW w:w="562" w:type="dxa"/>
            <w:shd w:val="clear" w:color="auto" w:fill="auto"/>
            <w:vAlign w:val="center"/>
          </w:tcPr>
          <w:p w14:paraId="53766CCC" w14:textId="77777777" w:rsidR="00577EAB" w:rsidRPr="00577EAB" w:rsidRDefault="00577EAB" w:rsidP="00577EAB">
            <w:pPr>
              <w:jc w:val="center"/>
              <w:rPr>
                <w:rFonts w:ascii="Calibri" w:hAnsi="Calibri" w:cs="Calibri"/>
                <w:sz w:val="20"/>
                <w:lang w:eastAsia="el-GR"/>
              </w:rPr>
            </w:pPr>
            <w:r w:rsidRPr="00577EAB">
              <w:rPr>
                <w:rFonts w:ascii="Calibri" w:hAnsi="Calibri" w:cs="Calibri"/>
                <w:sz w:val="20"/>
                <w:lang w:eastAsia="el-GR"/>
              </w:rPr>
              <w:t>2</w:t>
            </w:r>
          </w:p>
        </w:tc>
        <w:tc>
          <w:tcPr>
            <w:tcW w:w="6026" w:type="dxa"/>
            <w:gridSpan w:val="2"/>
            <w:shd w:val="clear" w:color="auto" w:fill="auto"/>
            <w:vAlign w:val="center"/>
          </w:tcPr>
          <w:p w14:paraId="0138B1FE" w14:textId="77777777" w:rsidR="00577EAB" w:rsidRPr="00577EAB" w:rsidRDefault="00577EAB" w:rsidP="00577EAB">
            <w:pPr>
              <w:suppressAutoHyphens/>
              <w:spacing w:after="120" w:line="259" w:lineRule="auto"/>
              <w:ind w:left="720"/>
              <w:contextualSpacing/>
              <w:rPr>
                <w:rFonts w:ascii="Calibri" w:eastAsia="SimSun" w:hAnsi="Calibri" w:cs="Calibri"/>
                <w:sz w:val="20"/>
                <w:lang w:val="en-US" w:eastAsia="el-GR"/>
              </w:rPr>
            </w:pPr>
            <w:r w:rsidRPr="00577EAB">
              <w:rPr>
                <w:rFonts w:ascii="Calibri" w:eastAsia="SimSun" w:hAnsi="Calibri" w:cs="Calibri"/>
                <w:sz w:val="20"/>
                <w:lang w:eastAsia="el-GR"/>
              </w:rPr>
              <w:t>Χρονικές</w:t>
            </w:r>
            <w:r w:rsidRPr="00577EAB">
              <w:rPr>
                <w:rFonts w:ascii="Calibri" w:eastAsia="SimSun" w:hAnsi="Calibri" w:cs="Calibri"/>
                <w:sz w:val="20"/>
                <w:lang w:val="en-US" w:eastAsia="el-GR"/>
              </w:rPr>
              <w:t xml:space="preserve"> </w:t>
            </w:r>
            <w:r w:rsidRPr="00577EAB">
              <w:rPr>
                <w:rFonts w:ascii="Calibri" w:eastAsia="SimSun" w:hAnsi="Calibri" w:cs="Calibri"/>
                <w:sz w:val="20"/>
                <w:lang w:eastAsia="el-GR"/>
              </w:rPr>
              <w:t>Σταθμίσεις</w:t>
            </w:r>
            <w:r w:rsidRPr="00577EAB">
              <w:rPr>
                <w:rFonts w:ascii="Calibri" w:eastAsia="SimSun" w:hAnsi="Calibri" w:cs="Calibri"/>
                <w:sz w:val="20"/>
                <w:lang w:val="en-US" w:eastAsia="el-GR"/>
              </w:rPr>
              <w:t xml:space="preserve">: Fast (F): 125 </w:t>
            </w:r>
            <w:proofErr w:type="spellStart"/>
            <w:r w:rsidRPr="00577EAB">
              <w:rPr>
                <w:rFonts w:ascii="Calibri" w:eastAsia="SimSun" w:hAnsi="Calibri" w:cs="Calibri"/>
                <w:sz w:val="20"/>
                <w:lang w:val="en-US" w:eastAsia="el-GR"/>
              </w:rPr>
              <w:t>ms</w:t>
            </w:r>
            <w:proofErr w:type="spellEnd"/>
            <w:r w:rsidRPr="00577EAB">
              <w:rPr>
                <w:rFonts w:ascii="Calibri" w:eastAsia="SimSun" w:hAnsi="Calibri" w:cs="Calibri"/>
                <w:sz w:val="20"/>
                <w:lang w:val="en-US" w:eastAsia="el-GR"/>
              </w:rPr>
              <w:t xml:space="preserve"> / Slow (S): 1 sec / Impulse (I): 35 </w:t>
            </w:r>
            <w:proofErr w:type="spellStart"/>
            <w:r w:rsidRPr="00577EAB">
              <w:rPr>
                <w:rFonts w:ascii="Calibri" w:eastAsia="SimSun" w:hAnsi="Calibri" w:cs="Calibri"/>
                <w:sz w:val="20"/>
                <w:lang w:val="en-US" w:eastAsia="el-GR"/>
              </w:rPr>
              <w:t>ms</w:t>
            </w:r>
            <w:proofErr w:type="spellEnd"/>
          </w:p>
        </w:tc>
        <w:tc>
          <w:tcPr>
            <w:tcW w:w="1325" w:type="dxa"/>
            <w:shd w:val="clear" w:color="auto" w:fill="auto"/>
            <w:vAlign w:val="center"/>
          </w:tcPr>
          <w:p w14:paraId="7711159E" w14:textId="77777777" w:rsidR="00577EAB" w:rsidRPr="00577EAB" w:rsidRDefault="00577EAB" w:rsidP="00577EAB">
            <w:pPr>
              <w:jc w:val="center"/>
              <w:rPr>
                <w:rFonts w:ascii="Calibri" w:hAnsi="Calibri" w:cs="Calibri"/>
                <w:sz w:val="20"/>
                <w:lang w:eastAsia="el-GR"/>
              </w:rPr>
            </w:pPr>
            <w:r w:rsidRPr="00577EAB">
              <w:rPr>
                <w:rFonts w:ascii="Calibri" w:hAnsi="Calibri" w:cs="Calibri"/>
                <w:sz w:val="20"/>
                <w:lang w:eastAsia="el-GR"/>
              </w:rPr>
              <w:t>ΝΑΙ</w:t>
            </w:r>
          </w:p>
        </w:tc>
        <w:tc>
          <w:tcPr>
            <w:tcW w:w="1484" w:type="dxa"/>
          </w:tcPr>
          <w:p w14:paraId="65773F04" w14:textId="77777777" w:rsidR="00577EAB" w:rsidRPr="00577EAB" w:rsidRDefault="00577EAB" w:rsidP="00577EAB">
            <w:pPr>
              <w:jc w:val="center"/>
              <w:rPr>
                <w:rFonts w:ascii="Calibri" w:hAnsi="Calibri" w:cs="Calibri"/>
                <w:sz w:val="20"/>
                <w:lang w:val="en-US" w:eastAsia="el-GR"/>
              </w:rPr>
            </w:pPr>
          </w:p>
        </w:tc>
        <w:tc>
          <w:tcPr>
            <w:tcW w:w="1484" w:type="dxa"/>
          </w:tcPr>
          <w:p w14:paraId="2AB96222" w14:textId="77777777" w:rsidR="00577EAB" w:rsidRPr="00577EAB" w:rsidRDefault="00577EAB" w:rsidP="00577EAB">
            <w:pPr>
              <w:jc w:val="center"/>
              <w:rPr>
                <w:rFonts w:ascii="Calibri" w:hAnsi="Calibri" w:cs="Calibri"/>
                <w:sz w:val="20"/>
                <w:lang w:val="en-US" w:eastAsia="el-GR"/>
              </w:rPr>
            </w:pPr>
          </w:p>
        </w:tc>
      </w:tr>
      <w:tr w:rsidR="00577EAB" w:rsidRPr="00577EAB" w14:paraId="08F2206A" w14:textId="77777777" w:rsidTr="009E15F3">
        <w:trPr>
          <w:trHeight w:val="605"/>
        </w:trPr>
        <w:tc>
          <w:tcPr>
            <w:tcW w:w="562" w:type="dxa"/>
            <w:shd w:val="clear" w:color="auto" w:fill="auto"/>
            <w:vAlign w:val="center"/>
          </w:tcPr>
          <w:p w14:paraId="1E79077D" w14:textId="77777777" w:rsidR="00577EAB" w:rsidRPr="00577EAB" w:rsidRDefault="00577EAB" w:rsidP="00577EAB">
            <w:pPr>
              <w:jc w:val="center"/>
              <w:rPr>
                <w:rFonts w:ascii="Calibri" w:hAnsi="Calibri" w:cs="Calibri"/>
                <w:sz w:val="20"/>
                <w:lang w:eastAsia="el-GR"/>
              </w:rPr>
            </w:pPr>
            <w:r w:rsidRPr="00577EAB">
              <w:rPr>
                <w:rFonts w:ascii="Calibri" w:hAnsi="Calibri" w:cs="Calibri"/>
                <w:sz w:val="20"/>
                <w:lang w:eastAsia="el-GR"/>
              </w:rPr>
              <w:t>3</w:t>
            </w:r>
          </w:p>
        </w:tc>
        <w:tc>
          <w:tcPr>
            <w:tcW w:w="6026" w:type="dxa"/>
            <w:gridSpan w:val="2"/>
            <w:shd w:val="clear" w:color="auto" w:fill="auto"/>
            <w:vAlign w:val="center"/>
          </w:tcPr>
          <w:p w14:paraId="2421031B" w14:textId="77777777" w:rsidR="00577EAB" w:rsidRPr="00577EAB" w:rsidRDefault="00577EAB" w:rsidP="00577EAB">
            <w:pPr>
              <w:suppressAutoHyphens/>
              <w:spacing w:after="120" w:line="259" w:lineRule="auto"/>
              <w:ind w:left="720"/>
              <w:contextualSpacing/>
              <w:rPr>
                <w:rFonts w:ascii="Calibri" w:eastAsia="SimSun" w:hAnsi="Calibri" w:cs="Calibri"/>
                <w:sz w:val="20"/>
                <w:lang w:eastAsia="el-GR"/>
              </w:rPr>
            </w:pPr>
            <w:r w:rsidRPr="00577EAB">
              <w:rPr>
                <w:rFonts w:ascii="Calibri" w:eastAsia="SimSun" w:hAnsi="Calibri" w:cs="Calibri"/>
                <w:sz w:val="20"/>
                <w:lang w:eastAsia="el-GR"/>
              </w:rPr>
              <w:t xml:space="preserve">Διάστημα Καταγραφής Δεδομένων: Ρυθμιζόμενο με δυνατότητα προσαρμογής από 1 </w:t>
            </w:r>
            <w:proofErr w:type="spellStart"/>
            <w:r w:rsidRPr="00577EAB">
              <w:rPr>
                <w:rFonts w:ascii="Calibri" w:eastAsia="SimSun" w:hAnsi="Calibri" w:cs="Calibri"/>
                <w:sz w:val="20"/>
                <w:lang w:eastAsia="el-GR"/>
              </w:rPr>
              <w:t>sec</w:t>
            </w:r>
            <w:proofErr w:type="spellEnd"/>
            <w:r w:rsidRPr="00577EAB">
              <w:rPr>
                <w:rFonts w:ascii="Calibri" w:eastAsia="SimSun" w:hAnsi="Calibri" w:cs="Calibri"/>
                <w:sz w:val="20"/>
                <w:lang w:eastAsia="el-GR"/>
              </w:rPr>
              <w:t xml:space="preserve"> </w:t>
            </w:r>
            <w:proofErr w:type="spellStart"/>
            <w:r w:rsidRPr="00577EAB">
              <w:rPr>
                <w:rFonts w:ascii="Calibri" w:eastAsia="SimSun" w:hAnsi="Calibri" w:cs="Calibri"/>
                <w:sz w:val="20"/>
                <w:lang w:eastAsia="el-GR"/>
              </w:rPr>
              <w:t>εως</w:t>
            </w:r>
            <w:proofErr w:type="spellEnd"/>
            <w:r w:rsidRPr="00577EAB">
              <w:rPr>
                <w:rFonts w:ascii="Calibri" w:eastAsia="SimSun" w:hAnsi="Calibri" w:cs="Calibri"/>
                <w:sz w:val="20"/>
                <w:lang w:eastAsia="el-GR"/>
              </w:rPr>
              <w:t xml:space="preserve"> και 24 </w:t>
            </w:r>
            <w:proofErr w:type="spellStart"/>
            <w:r w:rsidRPr="00577EAB">
              <w:rPr>
                <w:rFonts w:ascii="Calibri" w:eastAsia="SimSun" w:hAnsi="Calibri" w:cs="Calibri"/>
                <w:sz w:val="20"/>
                <w:lang w:eastAsia="el-GR"/>
              </w:rPr>
              <w:t>hours</w:t>
            </w:r>
            <w:proofErr w:type="spellEnd"/>
          </w:p>
        </w:tc>
        <w:tc>
          <w:tcPr>
            <w:tcW w:w="1325" w:type="dxa"/>
            <w:shd w:val="clear" w:color="auto" w:fill="auto"/>
            <w:vAlign w:val="center"/>
          </w:tcPr>
          <w:p w14:paraId="2180DB3B" w14:textId="77777777" w:rsidR="00577EAB" w:rsidRPr="00577EAB" w:rsidRDefault="00577EAB" w:rsidP="00577EAB">
            <w:pPr>
              <w:jc w:val="center"/>
              <w:rPr>
                <w:rFonts w:ascii="Calibri" w:hAnsi="Calibri" w:cs="Calibri"/>
                <w:sz w:val="20"/>
                <w:lang w:eastAsia="el-GR"/>
              </w:rPr>
            </w:pPr>
            <w:r w:rsidRPr="00577EAB">
              <w:rPr>
                <w:rFonts w:ascii="Calibri" w:hAnsi="Calibri" w:cs="Calibri"/>
                <w:sz w:val="20"/>
                <w:lang w:eastAsia="el-GR"/>
              </w:rPr>
              <w:t>ΝΑΙ</w:t>
            </w:r>
          </w:p>
        </w:tc>
        <w:tc>
          <w:tcPr>
            <w:tcW w:w="1484" w:type="dxa"/>
          </w:tcPr>
          <w:p w14:paraId="676737A7" w14:textId="77777777" w:rsidR="00577EAB" w:rsidRPr="00577EAB" w:rsidRDefault="00577EAB" w:rsidP="00577EAB">
            <w:pPr>
              <w:jc w:val="center"/>
              <w:rPr>
                <w:rFonts w:ascii="Calibri" w:hAnsi="Calibri" w:cs="Calibri"/>
                <w:sz w:val="20"/>
                <w:lang w:eastAsia="el-GR"/>
              </w:rPr>
            </w:pPr>
          </w:p>
        </w:tc>
        <w:tc>
          <w:tcPr>
            <w:tcW w:w="1484" w:type="dxa"/>
          </w:tcPr>
          <w:p w14:paraId="7DCEFDF8" w14:textId="77777777" w:rsidR="00577EAB" w:rsidRPr="00577EAB" w:rsidRDefault="00577EAB" w:rsidP="00577EAB">
            <w:pPr>
              <w:jc w:val="center"/>
              <w:rPr>
                <w:rFonts w:ascii="Calibri" w:hAnsi="Calibri" w:cs="Calibri"/>
                <w:sz w:val="20"/>
                <w:lang w:eastAsia="el-GR"/>
              </w:rPr>
            </w:pPr>
          </w:p>
        </w:tc>
      </w:tr>
      <w:tr w:rsidR="00577EAB" w:rsidRPr="00577EAB" w14:paraId="059C8B84" w14:textId="77777777" w:rsidTr="009E15F3">
        <w:trPr>
          <w:trHeight w:val="605"/>
        </w:trPr>
        <w:tc>
          <w:tcPr>
            <w:tcW w:w="562" w:type="dxa"/>
            <w:shd w:val="clear" w:color="auto" w:fill="auto"/>
            <w:vAlign w:val="center"/>
          </w:tcPr>
          <w:p w14:paraId="4BD225CC" w14:textId="77777777" w:rsidR="00577EAB" w:rsidRPr="00577EAB" w:rsidRDefault="00577EAB" w:rsidP="00577EAB">
            <w:pPr>
              <w:jc w:val="center"/>
              <w:rPr>
                <w:rFonts w:ascii="Calibri" w:hAnsi="Calibri" w:cs="Calibri"/>
                <w:sz w:val="20"/>
                <w:lang w:eastAsia="el-GR"/>
              </w:rPr>
            </w:pPr>
            <w:r w:rsidRPr="00577EAB">
              <w:rPr>
                <w:rFonts w:ascii="Calibri" w:hAnsi="Calibri" w:cs="Calibri"/>
                <w:sz w:val="20"/>
                <w:lang w:eastAsia="el-GR"/>
              </w:rPr>
              <w:t>4</w:t>
            </w:r>
          </w:p>
        </w:tc>
        <w:tc>
          <w:tcPr>
            <w:tcW w:w="6026" w:type="dxa"/>
            <w:gridSpan w:val="2"/>
            <w:shd w:val="clear" w:color="auto" w:fill="auto"/>
            <w:vAlign w:val="center"/>
          </w:tcPr>
          <w:p w14:paraId="5800F227" w14:textId="77777777" w:rsidR="00577EAB" w:rsidRPr="00577EAB" w:rsidRDefault="00577EAB" w:rsidP="00577EAB">
            <w:pPr>
              <w:suppressAutoHyphens/>
              <w:spacing w:after="120" w:line="259" w:lineRule="auto"/>
              <w:ind w:left="720"/>
              <w:contextualSpacing/>
              <w:rPr>
                <w:rFonts w:ascii="Calibri" w:eastAsia="SimSun" w:hAnsi="Calibri" w:cs="Calibri"/>
                <w:sz w:val="20"/>
                <w:lang w:eastAsia="el-GR"/>
              </w:rPr>
            </w:pPr>
            <w:r w:rsidRPr="00577EAB">
              <w:rPr>
                <w:rFonts w:ascii="Calibri" w:eastAsia="SimSun" w:hAnsi="Calibri" w:cs="Calibri"/>
                <w:sz w:val="20"/>
                <w:lang w:eastAsia="el-GR"/>
              </w:rPr>
              <w:t xml:space="preserve">Εύρος κλίμακας μετρήσεων: 22 – 136 </w:t>
            </w:r>
            <w:proofErr w:type="spellStart"/>
            <w:r w:rsidRPr="00577EAB">
              <w:rPr>
                <w:rFonts w:ascii="Calibri" w:eastAsia="SimSun" w:hAnsi="Calibri" w:cs="Calibri"/>
                <w:sz w:val="20"/>
                <w:lang w:eastAsia="el-GR"/>
              </w:rPr>
              <w:t>db</w:t>
            </w:r>
            <w:proofErr w:type="spellEnd"/>
            <w:r w:rsidRPr="00577EAB">
              <w:rPr>
                <w:rFonts w:ascii="Calibri" w:eastAsia="SimSun" w:hAnsi="Calibri" w:cs="Calibri"/>
                <w:sz w:val="20"/>
                <w:lang w:eastAsia="el-GR"/>
              </w:rPr>
              <w:t>(A)</w:t>
            </w:r>
          </w:p>
        </w:tc>
        <w:tc>
          <w:tcPr>
            <w:tcW w:w="1325" w:type="dxa"/>
            <w:shd w:val="clear" w:color="auto" w:fill="auto"/>
            <w:vAlign w:val="center"/>
          </w:tcPr>
          <w:p w14:paraId="3756A35A" w14:textId="77777777" w:rsidR="00577EAB" w:rsidRPr="00577EAB" w:rsidRDefault="00577EAB" w:rsidP="00577EAB">
            <w:pPr>
              <w:jc w:val="center"/>
              <w:rPr>
                <w:rFonts w:ascii="Calibri" w:hAnsi="Calibri" w:cs="Calibri"/>
                <w:sz w:val="20"/>
                <w:lang w:eastAsia="el-GR"/>
              </w:rPr>
            </w:pPr>
            <w:r w:rsidRPr="00577EAB">
              <w:rPr>
                <w:rFonts w:ascii="Calibri" w:hAnsi="Calibri" w:cs="Calibri"/>
                <w:sz w:val="20"/>
                <w:lang w:eastAsia="el-GR"/>
              </w:rPr>
              <w:t>ΝΑΙ</w:t>
            </w:r>
          </w:p>
        </w:tc>
        <w:tc>
          <w:tcPr>
            <w:tcW w:w="1484" w:type="dxa"/>
          </w:tcPr>
          <w:p w14:paraId="11C57DBA" w14:textId="77777777" w:rsidR="00577EAB" w:rsidRPr="00577EAB" w:rsidRDefault="00577EAB" w:rsidP="00577EAB">
            <w:pPr>
              <w:jc w:val="center"/>
              <w:rPr>
                <w:rFonts w:ascii="Calibri" w:hAnsi="Calibri" w:cs="Calibri"/>
                <w:sz w:val="20"/>
                <w:lang w:eastAsia="el-GR"/>
              </w:rPr>
            </w:pPr>
          </w:p>
        </w:tc>
        <w:tc>
          <w:tcPr>
            <w:tcW w:w="1484" w:type="dxa"/>
          </w:tcPr>
          <w:p w14:paraId="60750DBA" w14:textId="77777777" w:rsidR="00577EAB" w:rsidRPr="00577EAB" w:rsidRDefault="00577EAB" w:rsidP="00577EAB">
            <w:pPr>
              <w:jc w:val="center"/>
              <w:rPr>
                <w:rFonts w:ascii="Calibri" w:hAnsi="Calibri" w:cs="Calibri"/>
                <w:sz w:val="20"/>
                <w:lang w:eastAsia="el-GR"/>
              </w:rPr>
            </w:pPr>
          </w:p>
        </w:tc>
      </w:tr>
      <w:tr w:rsidR="00577EAB" w:rsidRPr="00577EAB" w14:paraId="700A6221" w14:textId="77777777" w:rsidTr="009E15F3">
        <w:trPr>
          <w:trHeight w:val="605"/>
        </w:trPr>
        <w:tc>
          <w:tcPr>
            <w:tcW w:w="562" w:type="dxa"/>
            <w:shd w:val="clear" w:color="auto" w:fill="auto"/>
            <w:vAlign w:val="center"/>
          </w:tcPr>
          <w:p w14:paraId="61A0EC7E" w14:textId="77777777" w:rsidR="00577EAB" w:rsidRPr="00577EAB" w:rsidRDefault="00577EAB" w:rsidP="00577EAB">
            <w:pPr>
              <w:jc w:val="center"/>
              <w:rPr>
                <w:rFonts w:ascii="Calibri" w:hAnsi="Calibri" w:cs="Calibri"/>
                <w:sz w:val="20"/>
                <w:lang w:eastAsia="el-GR"/>
              </w:rPr>
            </w:pPr>
            <w:r w:rsidRPr="00577EAB">
              <w:rPr>
                <w:rFonts w:ascii="Calibri" w:hAnsi="Calibri" w:cs="Calibri"/>
                <w:sz w:val="20"/>
                <w:lang w:eastAsia="el-GR"/>
              </w:rPr>
              <w:t>5</w:t>
            </w:r>
          </w:p>
        </w:tc>
        <w:tc>
          <w:tcPr>
            <w:tcW w:w="6026" w:type="dxa"/>
            <w:gridSpan w:val="2"/>
            <w:shd w:val="clear" w:color="auto" w:fill="auto"/>
            <w:vAlign w:val="center"/>
          </w:tcPr>
          <w:p w14:paraId="759D77AF" w14:textId="77777777" w:rsidR="00577EAB" w:rsidRPr="00577EAB" w:rsidRDefault="00577EAB" w:rsidP="00577EAB">
            <w:pPr>
              <w:suppressAutoHyphens/>
              <w:spacing w:after="120" w:line="259" w:lineRule="auto"/>
              <w:ind w:left="720"/>
              <w:contextualSpacing/>
              <w:rPr>
                <w:rFonts w:ascii="Calibri" w:eastAsia="SimSun" w:hAnsi="Calibri" w:cs="Calibri"/>
                <w:sz w:val="20"/>
                <w:lang w:eastAsia="el-GR"/>
              </w:rPr>
            </w:pPr>
            <w:r w:rsidRPr="00577EAB">
              <w:rPr>
                <w:rFonts w:ascii="Calibri" w:eastAsia="SimSun" w:hAnsi="Calibri" w:cs="Calibri"/>
                <w:sz w:val="20"/>
                <w:lang w:eastAsia="el-GR"/>
              </w:rPr>
              <w:t>Ακρίβεια Μετρήσεων: Κλάση Ι</w:t>
            </w:r>
          </w:p>
        </w:tc>
        <w:tc>
          <w:tcPr>
            <w:tcW w:w="1325" w:type="dxa"/>
            <w:shd w:val="clear" w:color="auto" w:fill="auto"/>
            <w:vAlign w:val="center"/>
          </w:tcPr>
          <w:p w14:paraId="35057394" w14:textId="77777777" w:rsidR="00577EAB" w:rsidRPr="00577EAB" w:rsidRDefault="00577EAB" w:rsidP="00577EAB">
            <w:pPr>
              <w:jc w:val="center"/>
              <w:rPr>
                <w:rFonts w:ascii="Calibri" w:hAnsi="Calibri" w:cs="Calibri"/>
                <w:sz w:val="20"/>
                <w:lang w:eastAsia="el-GR"/>
              </w:rPr>
            </w:pPr>
            <w:r w:rsidRPr="00577EAB">
              <w:rPr>
                <w:rFonts w:ascii="Calibri" w:hAnsi="Calibri" w:cs="Calibri"/>
                <w:sz w:val="20"/>
                <w:lang w:eastAsia="el-GR"/>
              </w:rPr>
              <w:t>ΝΑΙ</w:t>
            </w:r>
          </w:p>
        </w:tc>
        <w:tc>
          <w:tcPr>
            <w:tcW w:w="1484" w:type="dxa"/>
          </w:tcPr>
          <w:p w14:paraId="2D2FCA1C" w14:textId="77777777" w:rsidR="00577EAB" w:rsidRPr="00577EAB" w:rsidRDefault="00577EAB" w:rsidP="00577EAB">
            <w:pPr>
              <w:jc w:val="center"/>
              <w:rPr>
                <w:rFonts w:ascii="Calibri" w:hAnsi="Calibri" w:cs="Calibri"/>
                <w:sz w:val="20"/>
                <w:lang w:eastAsia="el-GR"/>
              </w:rPr>
            </w:pPr>
          </w:p>
        </w:tc>
        <w:tc>
          <w:tcPr>
            <w:tcW w:w="1484" w:type="dxa"/>
          </w:tcPr>
          <w:p w14:paraId="1D6969BE" w14:textId="77777777" w:rsidR="00577EAB" w:rsidRPr="00577EAB" w:rsidRDefault="00577EAB" w:rsidP="00577EAB">
            <w:pPr>
              <w:jc w:val="center"/>
              <w:rPr>
                <w:rFonts w:ascii="Calibri" w:hAnsi="Calibri" w:cs="Calibri"/>
                <w:sz w:val="20"/>
                <w:lang w:eastAsia="el-GR"/>
              </w:rPr>
            </w:pPr>
          </w:p>
        </w:tc>
      </w:tr>
      <w:tr w:rsidR="00577EAB" w:rsidRPr="00577EAB" w14:paraId="128BA00A" w14:textId="77777777" w:rsidTr="009E15F3">
        <w:trPr>
          <w:trHeight w:val="605"/>
        </w:trPr>
        <w:tc>
          <w:tcPr>
            <w:tcW w:w="562" w:type="dxa"/>
            <w:shd w:val="clear" w:color="auto" w:fill="auto"/>
            <w:vAlign w:val="center"/>
          </w:tcPr>
          <w:p w14:paraId="59639076" w14:textId="77777777" w:rsidR="00577EAB" w:rsidRPr="00577EAB" w:rsidRDefault="00577EAB" w:rsidP="00577EAB">
            <w:pPr>
              <w:jc w:val="center"/>
              <w:rPr>
                <w:rFonts w:ascii="Calibri" w:hAnsi="Calibri" w:cs="Calibri"/>
                <w:sz w:val="20"/>
                <w:lang w:eastAsia="el-GR"/>
              </w:rPr>
            </w:pPr>
            <w:r w:rsidRPr="00577EAB">
              <w:rPr>
                <w:rFonts w:ascii="Calibri" w:hAnsi="Calibri" w:cs="Calibri"/>
                <w:sz w:val="20"/>
                <w:lang w:eastAsia="el-GR"/>
              </w:rPr>
              <w:t>6</w:t>
            </w:r>
          </w:p>
        </w:tc>
        <w:tc>
          <w:tcPr>
            <w:tcW w:w="6026" w:type="dxa"/>
            <w:gridSpan w:val="2"/>
            <w:shd w:val="clear" w:color="auto" w:fill="auto"/>
            <w:vAlign w:val="center"/>
          </w:tcPr>
          <w:p w14:paraId="5BA9DE1A" w14:textId="77777777" w:rsidR="00577EAB" w:rsidRPr="00577EAB" w:rsidRDefault="00577EAB" w:rsidP="00577EAB">
            <w:pPr>
              <w:suppressAutoHyphens/>
              <w:spacing w:after="120" w:line="259" w:lineRule="auto"/>
              <w:ind w:left="720"/>
              <w:contextualSpacing/>
              <w:rPr>
                <w:rFonts w:ascii="Calibri" w:eastAsia="SimSun" w:hAnsi="Calibri" w:cs="Calibri"/>
                <w:sz w:val="20"/>
                <w:lang w:eastAsia="el-GR"/>
              </w:rPr>
            </w:pPr>
            <w:r w:rsidRPr="00577EAB">
              <w:rPr>
                <w:rFonts w:ascii="Calibri" w:eastAsia="SimSun" w:hAnsi="Calibri" w:cs="Calibri"/>
                <w:sz w:val="20"/>
                <w:lang w:eastAsia="el-GR"/>
              </w:rPr>
              <w:t xml:space="preserve">Εύρος Συχνοτήτων: 3 </w:t>
            </w:r>
            <w:proofErr w:type="spellStart"/>
            <w:r w:rsidRPr="00577EAB">
              <w:rPr>
                <w:rFonts w:ascii="Calibri" w:eastAsia="SimSun" w:hAnsi="Calibri" w:cs="Calibri"/>
                <w:sz w:val="20"/>
                <w:lang w:eastAsia="el-GR"/>
              </w:rPr>
              <w:t>Hz</w:t>
            </w:r>
            <w:proofErr w:type="spellEnd"/>
            <w:r w:rsidRPr="00577EAB">
              <w:rPr>
                <w:rFonts w:ascii="Calibri" w:eastAsia="SimSun" w:hAnsi="Calibri" w:cs="Calibri"/>
                <w:sz w:val="20"/>
                <w:lang w:eastAsia="el-GR"/>
              </w:rPr>
              <w:t xml:space="preserve"> – 20 </w:t>
            </w:r>
            <w:proofErr w:type="spellStart"/>
            <w:r w:rsidRPr="00577EAB">
              <w:rPr>
                <w:rFonts w:ascii="Calibri" w:eastAsia="SimSun" w:hAnsi="Calibri" w:cs="Calibri"/>
                <w:sz w:val="20"/>
                <w:lang w:eastAsia="el-GR"/>
              </w:rPr>
              <w:t>kHz</w:t>
            </w:r>
            <w:proofErr w:type="spellEnd"/>
          </w:p>
        </w:tc>
        <w:tc>
          <w:tcPr>
            <w:tcW w:w="1325" w:type="dxa"/>
            <w:shd w:val="clear" w:color="auto" w:fill="auto"/>
            <w:vAlign w:val="center"/>
          </w:tcPr>
          <w:p w14:paraId="1EBA601E" w14:textId="77777777" w:rsidR="00577EAB" w:rsidRPr="00577EAB" w:rsidRDefault="00577EAB" w:rsidP="00577EAB">
            <w:pPr>
              <w:jc w:val="center"/>
              <w:rPr>
                <w:rFonts w:ascii="Calibri" w:hAnsi="Calibri" w:cs="Calibri"/>
                <w:sz w:val="20"/>
                <w:lang w:eastAsia="el-GR"/>
              </w:rPr>
            </w:pPr>
            <w:r w:rsidRPr="00577EAB">
              <w:rPr>
                <w:rFonts w:ascii="Calibri" w:hAnsi="Calibri" w:cs="Calibri"/>
                <w:sz w:val="20"/>
                <w:lang w:eastAsia="el-GR"/>
              </w:rPr>
              <w:t>ΝΑΙ</w:t>
            </w:r>
          </w:p>
        </w:tc>
        <w:tc>
          <w:tcPr>
            <w:tcW w:w="1484" w:type="dxa"/>
          </w:tcPr>
          <w:p w14:paraId="6F061C1D" w14:textId="77777777" w:rsidR="00577EAB" w:rsidRPr="00577EAB" w:rsidRDefault="00577EAB" w:rsidP="00577EAB">
            <w:pPr>
              <w:jc w:val="center"/>
              <w:rPr>
                <w:rFonts w:ascii="Calibri" w:hAnsi="Calibri" w:cs="Calibri"/>
                <w:sz w:val="20"/>
                <w:lang w:eastAsia="el-GR"/>
              </w:rPr>
            </w:pPr>
          </w:p>
        </w:tc>
        <w:tc>
          <w:tcPr>
            <w:tcW w:w="1484" w:type="dxa"/>
          </w:tcPr>
          <w:p w14:paraId="58716DBC" w14:textId="77777777" w:rsidR="00577EAB" w:rsidRPr="00577EAB" w:rsidRDefault="00577EAB" w:rsidP="00577EAB">
            <w:pPr>
              <w:jc w:val="center"/>
              <w:rPr>
                <w:rFonts w:ascii="Calibri" w:hAnsi="Calibri" w:cs="Calibri"/>
                <w:sz w:val="20"/>
                <w:lang w:eastAsia="el-GR"/>
              </w:rPr>
            </w:pPr>
          </w:p>
        </w:tc>
      </w:tr>
      <w:tr w:rsidR="00577EAB" w:rsidRPr="00577EAB" w14:paraId="42EA04AB" w14:textId="77777777" w:rsidTr="009E15F3">
        <w:trPr>
          <w:trHeight w:val="605"/>
        </w:trPr>
        <w:tc>
          <w:tcPr>
            <w:tcW w:w="562" w:type="dxa"/>
            <w:shd w:val="clear" w:color="auto" w:fill="auto"/>
            <w:vAlign w:val="center"/>
          </w:tcPr>
          <w:p w14:paraId="118751D7" w14:textId="77777777" w:rsidR="00577EAB" w:rsidRPr="00577EAB" w:rsidRDefault="00577EAB" w:rsidP="00577EAB">
            <w:pPr>
              <w:jc w:val="center"/>
              <w:rPr>
                <w:rFonts w:ascii="Calibri" w:hAnsi="Calibri" w:cs="Calibri"/>
                <w:sz w:val="20"/>
                <w:lang w:eastAsia="el-GR"/>
              </w:rPr>
            </w:pPr>
            <w:r w:rsidRPr="00577EAB">
              <w:rPr>
                <w:rFonts w:ascii="Calibri" w:hAnsi="Calibri" w:cs="Calibri"/>
                <w:sz w:val="20"/>
                <w:lang w:eastAsia="el-GR"/>
              </w:rPr>
              <w:t>7</w:t>
            </w:r>
          </w:p>
        </w:tc>
        <w:tc>
          <w:tcPr>
            <w:tcW w:w="6026" w:type="dxa"/>
            <w:gridSpan w:val="2"/>
            <w:shd w:val="clear" w:color="auto" w:fill="auto"/>
            <w:vAlign w:val="center"/>
          </w:tcPr>
          <w:p w14:paraId="0F5B4D0C" w14:textId="77777777" w:rsidR="00577EAB" w:rsidRPr="00577EAB" w:rsidRDefault="00577EAB" w:rsidP="00577EAB">
            <w:pPr>
              <w:suppressAutoHyphens/>
              <w:spacing w:after="120" w:line="259" w:lineRule="auto"/>
              <w:ind w:left="720"/>
              <w:contextualSpacing/>
              <w:rPr>
                <w:rFonts w:ascii="Calibri" w:eastAsia="SimSun" w:hAnsi="Calibri" w:cs="Calibri"/>
                <w:sz w:val="20"/>
                <w:lang w:eastAsia="el-GR"/>
              </w:rPr>
            </w:pPr>
            <w:r w:rsidRPr="00577EAB">
              <w:rPr>
                <w:rFonts w:ascii="Calibri" w:eastAsia="SimSun" w:hAnsi="Calibri" w:cs="Calibri"/>
                <w:sz w:val="20"/>
                <w:lang w:eastAsia="el-GR"/>
              </w:rPr>
              <w:t xml:space="preserve">Εύρος Συχνοτήτων: 3 </w:t>
            </w:r>
            <w:proofErr w:type="spellStart"/>
            <w:r w:rsidRPr="00577EAB">
              <w:rPr>
                <w:rFonts w:ascii="Calibri" w:eastAsia="SimSun" w:hAnsi="Calibri" w:cs="Calibri"/>
                <w:sz w:val="20"/>
                <w:lang w:eastAsia="el-GR"/>
              </w:rPr>
              <w:t>Hz</w:t>
            </w:r>
            <w:proofErr w:type="spellEnd"/>
            <w:r w:rsidRPr="00577EAB">
              <w:rPr>
                <w:rFonts w:ascii="Calibri" w:eastAsia="SimSun" w:hAnsi="Calibri" w:cs="Calibri"/>
                <w:sz w:val="20"/>
                <w:lang w:eastAsia="el-GR"/>
              </w:rPr>
              <w:t xml:space="preserve"> – 20 </w:t>
            </w:r>
            <w:proofErr w:type="spellStart"/>
            <w:r w:rsidRPr="00577EAB">
              <w:rPr>
                <w:rFonts w:ascii="Calibri" w:eastAsia="SimSun" w:hAnsi="Calibri" w:cs="Calibri"/>
                <w:sz w:val="20"/>
                <w:lang w:eastAsia="el-GR"/>
              </w:rPr>
              <w:t>kHz</w:t>
            </w:r>
            <w:proofErr w:type="spellEnd"/>
          </w:p>
        </w:tc>
        <w:tc>
          <w:tcPr>
            <w:tcW w:w="1325" w:type="dxa"/>
            <w:shd w:val="clear" w:color="auto" w:fill="auto"/>
            <w:vAlign w:val="center"/>
          </w:tcPr>
          <w:p w14:paraId="3CA771B8" w14:textId="77777777" w:rsidR="00577EAB" w:rsidRPr="00577EAB" w:rsidRDefault="00577EAB" w:rsidP="00577EAB">
            <w:pPr>
              <w:jc w:val="center"/>
              <w:rPr>
                <w:rFonts w:ascii="Calibri" w:hAnsi="Calibri" w:cs="Calibri"/>
                <w:sz w:val="20"/>
                <w:lang w:eastAsia="el-GR"/>
              </w:rPr>
            </w:pPr>
            <w:r w:rsidRPr="00577EAB">
              <w:rPr>
                <w:rFonts w:ascii="Calibri" w:hAnsi="Calibri" w:cs="Calibri"/>
                <w:sz w:val="20"/>
                <w:lang w:eastAsia="el-GR"/>
              </w:rPr>
              <w:t>ΝΑΙ</w:t>
            </w:r>
          </w:p>
        </w:tc>
        <w:tc>
          <w:tcPr>
            <w:tcW w:w="1484" w:type="dxa"/>
          </w:tcPr>
          <w:p w14:paraId="7EC267B2" w14:textId="77777777" w:rsidR="00577EAB" w:rsidRPr="00577EAB" w:rsidRDefault="00577EAB" w:rsidP="00577EAB">
            <w:pPr>
              <w:jc w:val="center"/>
              <w:rPr>
                <w:rFonts w:ascii="Calibri" w:hAnsi="Calibri" w:cs="Calibri"/>
                <w:sz w:val="20"/>
                <w:lang w:eastAsia="el-GR"/>
              </w:rPr>
            </w:pPr>
          </w:p>
        </w:tc>
        <w:tc>
          <w:tcPr>
            <w:tcW w:w="1484" w:type="dxa"/>
          </w:tcPr>
          <w:p w14:paraId="03111F4A" w14:textId="77777777" w:rsidR="00577EAB" w:rsidRPr="00577EAB" w:rsidRDefault="00577EAB" w:rsidP="00577EAB">
            <w:pPr>
              <w:jc w:val="center"/>
              <w:rPr>
                <w:rFonts w:ascii="Calibri" w:hAnsi="Calibri" w:cs="Calibri"/>
                <w:sz w:val="20"/>
                <w:lang w:eastAsia="el-GR"/>
              </w:rPr>
            </w:pPr>
          </w:p>
        </w:tc>
      </w:tr>
      <w:tr w:rsidR="00577EAB" w:rsidRPr="00577EAB" w14:paraId="3C16B47C" w14:textId="77777777" w:rsidTr="009E15F3">
        <w:trPr>
          <w:trHeight w:val="605"/>
        </w:trPr>
        <w:tc>
          <w:tcPr>
            <w:tcW w:w="562" w:type="dxa"/>
            <w:shd w:val="clear" w:color="auto" w:fill="auto"/>
            <w:vAlign w:val="center"/>
          </w:tcPr>
          <w:p w14:paraId="26C1E31A" w14:textId="77777777" w:rsidR="00577EAB" w:rsidRPr="00577EAB" w:rsidRDefault="00577EAB" w:rsidP="00577EAB">
            <w:pPr>
              <w:jc w:val="center"/>
              <w:rPr>
                <w:rFonts w:ascii="Calibri" w:hAnsi="Calibri" w:cs="Calibri"/>
                <w:sz w:val="20"/>
                <w:lang w:eastAsia="el-GR"/>
              </w:rPr>
            </w:pPr>
            <w:r w:rsidRPr="00577EAB">
              <w:rPr>
                <w:rFonts w:ascii="Calibri" w:hAnsi="Calibri" w:cs="Calibri"/>
                <w:sz w:val="20"/>
                <w:lang w:eastAsia="el-GR"/>
              </w:rPr>
              <w:t>8</w:t>
            </w:r>
          </w:p>
        </w:tc>
        <w:tc>
          <w:tcPr>
            <w:tcW w:w="6026" w:type="dxa"/>
            <w:gridSpan w:val="2"/>
            <w:shd w:val="clear" w:color="auto" w:fill="auto"/>
            <w:vAlign w:val="center"/>
          </w:tcPr>
          <w:p w14:paraId="773211CB" w14:textId="77777777" w:rsidR="00577EAB" w:rsidRPr="00577EAB" w:rsidRDefault="00577EAB" w:rsidP="00577EAB">
            <w:pPr>
              <w:suppressAutoHyphens/>
              <w:spacing w:after="120" w:line="259" w:lineRule="auto"/>
              <w:ind w:left="720"/>
              <w:contextualSpacing/>
              <w:rPr>
                <w:rFonts w:ascii="Calibri" w:eastAsia="SimSun" w:hAnsi="Calibri" w:cs="Calibri"/>
                <w:sz w:val="20"/>
                <w:lang w:eastAsia="el-GR"/>
              </w:rPr>
            </w:pPr>
            <w:r w:rsidRPr="00577EAB">
              <w:rPr>
                <w:rFonts w:ascii="Calibri" w:eastAsia="SimSun" w:hAnsi="Calibri" w:cs="Calibri"/>
                <w:sz w:val="20"/>
                <w:lang w:eastAsia="el-GR"/>
              </w:rPr>
              <w:t xml:space="preserve">Ανάλυση Συχνοτήτων:  Φίλτρο 1/1 οκτάβας από 8 </w:t>
            </w:r>
            <w:proofErr w:type="spellStart"/>
            <w:r w:rsidRPr="00577EAB">
              <w:rPr>
                <w:rFonts w:ascii="Calibri" w:eastAsia="SimSun" w:hAnsi="Calibri" w:cs="Calibri"/>
                <w:sz w:val="20"/>
                <w:lang w:eastAsia="el-GR"/>
              </w:rPr>
              <w:t>Hz</w:t>
            </w:r>
            <w:proofErr w:type="spellEnd"/>
            <w:r w:rsidRPr="00577EAB">
              <w:rPr>
                <w:rFonts w:ascii="Calibri" w:eastAsia="SimSun" w:hAnsi="Calibri" w:cs="Calibri"/>
                <w:sz w:val="20"/>
                <w:lang w:eastAsia="el-GR"/>
              </w:rPr>
              <w:t xml:space="preserve"> έως 16 </w:t>
            </w:r>
            <w:proofErr w:type="spellStart"/>
            <w:r w:rsidRPr="00577EAB">
              <w:rPr>
                <w:rFonts w:ascii="Calibri" w:eastAsia="SimSun" w:hAnsi="Calibri" w:cs="Calibri"/>
                <w:sz w:val="20"/>
                <w:lang w:eastAsia="el-GR"/>
              </w:rPr>
              <w:t>kHz</w:t>
            </w:r>
            <w:proofErr w:type="spellEnd"/>
            <w:r w:rsidRPr="00577EAB">
              <w:rPr>
                <w:rFonts w:ascii="Calibri" w:eastAsia="SimSun" w:hAnsi="Calibri" w:cs="Calibri"/>
                <w:sz w:val="20"/>
                <w:lang w:eastAsia="el-GR"/>
              </w:rPr>
              <w:t xml:space="preserve">  (προαιρετικά φίλτρο 1/3 οκτάβας από 6.3 </w:t>
            </w:r>
            <w:proofErr w:type="spellStart"/>
            <w:r w:rsidRPr="00577EAB">
              <w:rPr>
                <w:rFonts w:ascii="Calibri" w:eastAsia="SimSun" w:hAnsi="Calibri" w:cs="Calibri"/>
                <w:sz w:val="20"/>
                <w:lang w:eastAsia="el-GR"/>
              </w:rPr>
              <w:t>Hz</w:t>
            </w:r>
            <w:proofErr w:type="spellEnd"/>
            <w:r w:rsidRPr="00577EAB">
              <w:rPr>
                <w:rFonts w:ascii="Calibri" w:eastAsia="SimSun" w:hAnsi="Calibri" w:cs="Calibri"/>
                <w:sz w:val="20"/>
                <w:lang w:eastAsia="el-GR"/>
              </w:rPr>
              <w:t xml:space="preserve"> έως 20 </w:t>
            </w:r>
            <w:proofErr w:type="spellStart"/>
            <w:r w:rsidRPr="00577EAB">
              <w:rPr>
                <w:rFonts w:ascii="Calibri" w:eastAsia="SimSun" w:hAnsi="Calibri" w:cs="Calibri"/>
                <w:sz w:val="20"/>
                <w:lang w:eastAsia="el-GR"/>
              </w:rPr>
              <w:t>kHz</w:t>
            </w:r>
            <w:proofErr w:type="spellEnd"/>
            <w:r w:rsidRPr="00577EAB">
              <w:rPr>
                <w:rFonts w:ascii="Calibri" w:eastAsia="SimSun" w:hAnsi="Calibri" w:cs="Calibri"/>
                <w:sz w:val="20"/>
                <w:lang w:eastAsia="el-GR"/>
              </w:rPr>
              <w:t>)</w:t>
            </w:r>
          </w:p>
        </w:tc>
        <w:tc>
          <w:tcPr>
            <w:tcW w:w="1325" w:type="dxa"/>
            <w:shd w:val="clear" w:color="auto" w:fill="auto"/>
            <w:vAlign w:val="center"/>
          </w:tcPr>
          <w:p w14:paraId="56E17F2C" w14:textId="77777777" w:rsidR="00577EAB" w:rsidRPr="00577EAB" w:rsidRDefault="00577EAB" w:rsidP="00577EAB">
            <w:pPr>
              <w:jc w:val="center"/>
              <w:rPr>
                <w:rFonts w:ascii="Calibri" w:hAnsi="Calibri" w:cs="Calibri"/>
                <w:sz w:val="20"/>
                <w:lang w:eastAsia="el-GR"/>
              </w:rPr>
            </w:pPr>
            <w:r w:rsidRPr="00577EAB">
              <w:rPr>
                <w:rFonts w:ascii="Calibri" w:hAnsi="Calibri" w:cs="Calibri"/>
                <w:sz w:val="20"/>
                <w:lang w:eastAsia="el-GR"/>
              </w:rPr>
              <w:t>ΝΑΙ</w:t>
            </w:r>
          </w:p>
        </w:tc>
        <w:tc>
          <w:tcPr>
            <w:tcW w:w="1484" w:type="dxa"/>
          </w:tcPr>
          <w:p w14:paraId="23D8A084" w14:textId="77777777" w:rsidR="00577EAB" w:rsidRPr="00577EAB" w:rsidRDefault="00577EAB" w:rsidP="00577EAB">
            <w:pPr>
              <w:jc w:val="center"/>
              <w:rPr>
                <w:rFonts w:ascii="Calibri" w:hAnsi="Calibri" w:cs="Calibri"/>
                <w:sz w:val="20"/>
                <w:lang w:eastAsia="el-GR"/>
              </w:rPr>
            </w:pPr>
          </w:p>
        </w:tc>
        <w:tc>
          <w:tcPr>
            <w:tcW w:w="1484" w:type="dxa"/>
          </w:tcPr>
          <w:p w14:paraId="4892A026" w14:textId="77777777" w:rsidR="00577EAB" w:rsidRPr="00577EAB" w:rsidRDefault="00577EAB" w:rsidP="00577EAB">
            <w:pPr>
              <w:jc w:val="center"/>
              <w:rPr>
                <w:rFonts w:ascii="Calibri" w:hAnsi="Calibri" w:cs="Calibri"/>
                <w:sz w:val="20"/>
                <w:lang w:eastAsia="el-GR"/>
              </w:rPr>
            </w:pPr>
          </w:p>
        </w:tc>
      </w:tr>
      <w:tr w:rsidR="00577EAB" w:rsidRPr="00577EAB" w14:paraId="59CC4D74" w14:textId="77777777" w:rsidTr="009E15F3">
        <w:trPr>
          <w:trHeight w:val="605"/>
        </w:trPr>
        <w:tc>
          <w:tcPr>
            <w:tcW w:w="562" w:type="dxa"/>
            <w:shd w:val="clear" w:color="auto" w:fill="auto"/>
            <w:vAlign w:val="center"/>
          </w:tcPr>
          <w:p w14:paraId="4E16DB5A" w14:textId="77777777" w:rsidR="00577EAB" w:rsidRPr="00577EAB" w:rsidRDefault="00577EAB" w:rsidP="00577EAB">
            <w:pPr>
              <w:jc w:val="center"/>
              <w:rPr>
                <w:rFonts w:ascii="Calibri" w:hAnsi="Calibri" w:cs="Calibri"/>
                <w:sz w:val="20"/>
                <w:lang w:eastAsia="el-GR"/>
              </w:rPr>
            </w:pPr>
            <w:r w:rsidRPr="00577EAB">
              <w:rPr>
                <w:rFonts w:ascii="Calibri" w:hAnsi="Calibri" w:cs="Calibri"/>
                <w:sz w:val="20"/>
                <w:lang w:eastAsia="el-GR"/>
              </w:rPr>
              <w:t>9</w:t>
            </w:r>
          </w:p>
        </w:tc>
        <w:tc>
          <w:tcPr>
            <w:tcW w:w="6026" w:type="dxa"/>
            <w:gridSpan w:val="2"/>
            <w:shd w:val="clear" w:color="auto" w:fill="auto"/>
            <w:vAlign w:val="center"/>
          </w:tcPr>
          <w:p w14:paraId="5DE9F185" w14:textId="77777777" w:rsidR="00577EAB" w:rsidRPr="00577EAB" w:rsidRDefault="00577EAB" w:rsidP="00577EAB">
            <w:pPr>
              <w:numPr>
                <w:ilvl w:val="0"/>
                <w:numId w:val="18"/>
              </w:numPr>
              <w:suppressAutoHyphens/>
              <w:overflowPunct/>
              <w:autoSpaceDE/>
              <w:autoSpaceDN/>
              <w:adjustRightInd/>
              <w:spacing w:after="120" w:line="259" w:lineRule="auto"/>
              <w:contextualSpacing/>
              <w:jc w:val="both"/>
              <w:textAlignment w:val="auto"/>
              <w:rPr>
                <w:rFonts w:ascii="Calibri" w:hAnsi="Calibri" w:cs="Calibri"/>
                <w:b/>
                <w:bCs/>
                <w:sz w:val="20"/>
                <w:lang w:eastAsia="el-GR"/>
              </w:rPr>
            </w:pPr>
            <w:r w:rsidRPr="00577EAB">
              <w:rPr>
                <w:rFonts w:ascii="Calibri" w:hAnsi="Calibri" w:cs="Calibri"/>
                <w:b/>
                <w:bCs/>
                <w:sz w:val="20"/>
                <w:lang w:eastAsia="el-GR"/>
              </w:rPr>
              <w:t>ΛΕΙΤΟΥΡΓΙΕΣ ΜΕΤΡΗΣΗΣ</w:t>
            </w:r>
            <w:r w:rsidRPr="00577EAB">
              <w:rPr>
                <w:rFonts w:ascii="Calibri" w:hAnsi="Calibri" w:cs="Calibri"/>
                <w:bCs/>
                <w:i/>
                <w:sz w:val="20"/>
                <w:lang w:eastAsia="el-GR"/>
              </w:rPr>
              <w:t xml:space="preserve"> (όπου: </w:t>
            </w:r>
            <w:r w:rsidRPr="00577EAB">
              <w:rPr>
                <w:rFonts w:ascii="Calibri" w:hAnsi="Calibri" w:cs="Calibri"/>
                <w:bCs/>
                <w:i/>
                <w:sz w:val="20"/>
                <w:lang w:val="en-US" w:eastAsia="el-GR"/>
              </w:rPr>
              <w:t>X</w:t>
            </w:r>
            <w:r w:rsidRPr="00577EAB">
              <w:rPr>
                <w:rFonts w:ascii="Calibri" w:hAnsi="Calibri" w:cs="Calibri"/>
                <w:bCs/>
                <w:i/>
                <w:sz w:val="20"/>
                <w:lang w:eastAsia="el-GR"/>
              </w:rPr>
              <w:t xml:space="preserve">: σταθμισμένη συχνότητα </w:t>
            </w:r>
            <w:r w:rsidRPr="00577EAB">
              <w:rPr>
                <w:rFonts w:ascii="Calibri" w:hAnsi="Calibri" w:cs="Calibri"/>
                <w:bCs/>
                <w:i/>
                <w:sz w:val="20"/>
                <w:lang w:val="en-US" w:eastAsia="el-GR"/>
              </w:rPr>
              <w:t>A</w:t>
            </w:r>
            <w:r w:rsidRPr="00577EAB">
              <w:rPr>
                <w:rFonts w:ascii="Calibri" w:hAnsi="Calibri" w:cs="Calibri"/>
                <w:bCs/>
                <w:i/>
                <w:sz w:val="20"/>
                <w:lang w:eastAsia="el-GR"/>
              </w:rPr>
              <w:t xml:space="preserve">, </w:t>
            </w:r>
            <w:r w:rsidRPr="00577EAB">
              <w:rPr>
                <w:rFonts w:ascii="Calibri" w:hAnsi="Calibri" w:cs="Calibri"/>
                <w:bCs/>
                <w:i/>
                <w:sz w:val="20"/>
                <w:lang w:val="en-US" w:eastAsia="el-GR"/>
              </w:rPr>
              <w:t>B</w:t>
            </w:r>
            <w:r w:rsidRPr="00577EAB">
              <w:rPr>
                <w:rFonts w:ascii="Calibri" w:hAnsi="Calibri" w:cs="Calibri"/>
                <w:bCs/>
                <w:i/>
                <w:sz w:val="20"/>
                <w:lang w:eastAsia="el-GR"/>
              </w:rPr>
              <w:t xml:space="preserve">, </w:t>
            </w:r>
            <w:r w:rsidRPr="00577EAB">
              <w:rPr>
                <w:rFonts w:ascii="Calibri" w:hAnsi="Calibri" w:cs="Calibri"/>
                <w:bCs/>
                <w:i/>
                <w:sz w:val="20"/>
                <w:lang w:val="en-US" w:eastAsia="el-GR"/>
              </w:rPr>
              <w:t>C</w:t>
            </w:r>
            <w:r w:rsidRPr="00577EAB">
              <w:rPr>
                <w:rFonts w:ascii="Calibri" w:hAnsi="Calibri" w:cs="Calibri"/>
                <w:bCs/>
                <w:i/>
                <w:sz w:val="20"/>
                <w:lang w:eastAsia="el-GR"/>
              </w:rPr>
              <w:t xml:space="preserve">, </w:t>
            </w:r>
            <w:r w:rsidRPr="00577EAB">
              <w:rPr>
                <w:rFonts w:ascii="Calibri" w:hAnsi="Calibri" w:cs="Calibri"/>
                <w:bCs/>
                <w:i/>
                <w:sz w:val="20"/>
                <w:lang w:val="en-US" w:eastAsia="el-GR"/>
              </w:rPr>
              <w:t>Z</w:t>
            </w:r>
            <w:r w:rsidRPr="00577EAB">
              <w:rPr>
                <w:rFonts w:ascii="Calibri" w:hAnsi="Calibri" w:cs="Calibri"/>
                <w:bCs/>
                <w:i/>
                <w:sz w:val="20"/>
                <w:lang w:eastAsia="el-GR"/>
              </w:rPr>
              <w:t xml:space="preserve">/ Υ: η χρονική στάθμιση </w:t>
            </w:r>
            <w:r w:rsidRPr="00577EAB">
              <w:rPr>
                <w:rFonts w:ascii="Calibri" w:hAnsi="Calibri" w:cs="Calibri"/>
                <w:bCs/>
                <w:i/>
                <w:sz w:val="20"/>
                <w:lang w:val="en-US" w:eastAsia="el-GR"/>
              </w:rPr>
              <w:t>F</w:t>
            </w:r>
            <w:r w:rsidRPr="00577EAB">
              <w:rPr>
                <w:rFonts w:ascii="Calibri" w:hAnsi="Calibri" w:cs="Calibri"/>
                <w:bCs/>
                <w:i/>
                <w:sz w:val="20"/>
                <w:lang w:eastAsia="el-GR"/>
              </w:rPr>
              <w:t xml:space="preserve">, </w:t>
            </w:r>
            <w:r w:rsidRPr="00577EAB">
              <w:rPr>
                <w:rFonts w:ascii="Calibri" w:hAnsi="Calibri" w:cs="Calibri"/>
                <w:bCs/>
                <w:i/>
                <w:sz w:val="20"/>
                <w:lang w:val="en-US" w:eastAsia="el-GR"/>
              </w:rPr>
              <w:t>S</w:t>
            </w:r>
            <w:r w:rsidRPr="00577EAB">
              <w:rPr>
                <w:rFonts w:ascii="Calibri" w:hAnsi="Calibri" w:cs="Calibri"/>
                <w:bCs/>
                <w:i/>
                <w:sz w:val="20"/>
                <w:lang w:eastAsia="el-GR"/>
              </w:rPr>
              <w:t xml:space="preserve">, </w:t>
            </w:r>
            <w:r w:rsidRPr="00577EAB">
              <w:rPr>
                <w:rFonts w:ascii="Calibri" w:hAnsi="Calibri" w:cs="Calibri"/>
                <w:bCs/>
                <w:i/>
                <w:sz w:val="20"/>
                <w:lang w:val="en-US" w:eastAsia="el-GR"/>
              </w:rPr>
              <w:t>I</w:t>
            </w:r>
            <w:r w:rsidRPr="00577EAB">
              <w:rPr>
                <w:rFonts w:ascii="Calibri" w:hAnsi="Calibri" w:cs="Calibri"/>
                <w:bCs/>
                <w:i/>
                <w:sz w:val="20"/>
                <w:lang w:eastAsia="el-GR"/>
              </w:rPr>
              <w:t xml:space="preserve">/ </w:t>
            </w:r>
            <w:r w:rsidRPr="00577EAB">
              <w:rPr>
                <w:rFonts w:ascii="Calibri" w:hAnsi="Calibri" w:cs="Calibri"/>
                <w:bCs/>
                <w:i/>
                <w:sz w:val="20"/>
                <w:lang w:val="en-US" w:eastAsia="el-GR"/>
              </w:rPr>
              <w:t>N</w:t>
            </w:r>
            <w:r w:rsidRPr="00577EAB">
              <w:rPr>
                <w:rFonts w:ascii="Calibri" w:hAnsi="Calibri" w:cs="Calibri"/>
                <w:bCs/>
                <w:i/>
                <w:sz w:val="20"/>
                <w:lang w:eastAsia="el-GR"/>
              </w:rPr>
              <w:t>:στατιστικά σε ποσοστά 1-99%)</w:t>
            </w:r>
          </w:p>
        </w:tc>
        <w:tc>
          <w:tcPr>
            <w:tcW w:w="1325" w:type="dxa"/>
            <w:shd w:val="clear" w:color="auto" w:fill="auto"/>
            <w:vAlign w:val="center"/>
          </w:tcPr>
          <w:p w14:paraId="72E375BF" w14:textId="77777777" w:rsidR="00577EAB" w:rsidRPr="00577EAB" w:rsidRDefault="00577EAB" w:rsidP="00577EAB">
            <w:pPr>
              <w:jc w:val="center"/>
              <w:rPr>
                <w:rFonts w:ascii="Calibri" w:hAnsi="Calibri" w:cs="Calibri"/>
                <w:sz w:val="20"/>
                <w:lang w:eastAsia="el-GR"/>
              </w:rPr>
            </w:pPr>
          </w:p>
        </w:tc>
        <w:tc>
          <w:tcPr>
            <w:tcW w:w="1484" w:type="dxa"/>
          </w:tcPr>
          <w:p w14:paraId="1B2918F3" w14:textId="77777777" w:rsidR="00577EAB" w:rsidRPr="00577EAB" w:rsidRDefault="00577EAB" w:rsidP="00577EAB">
            <w:pPr>
              <w:jc w:val="center"/>
              <w:rPr>
                <w:rFonts w:ascii="Calibri" w:hAnsi="Calibri" w:cs="Calibri"/>
                <w:sz w:val="20"/>
                <w:lang w:eastAsia="el-GR"/>
              </w:rPr>
            </w:pPr>
          </w:p>
        </w:tc>
        <w:tc>
          <w:tcPr>
            <w:tcW w:w="1484" w:type="dxa"/>
          </w:tcPr>
          <w:p w14:paraId="12AEDFCC" w14:textId="77777777" w:rsidR="00577EAB" w:rsidRPr="00577EAB" w:rsidRDefault="00577EAB" w:rsidP="00577EAB">
            <w:pPr>
              <w:jc w:val="center"/>
              <w:rPr>
                <w:rFonts w:ascii="Calibri" w:hAnsi="Calibri" w:cs="Calibri"/>
                <w:sz w:val="20"/>
                <w:lang w:eastAsia="el-GR"/>
              </w:rPr>
            </w:pPr>
          </w:p>
        </w:tc>
      </w:tr>
      <w:tr w:rsidR="00577EAB" w:rsidRPr="00577EAB" w14:paraId="69F2C8EE" w14:textId="77777777" w:rsidTr="009E15F3">
        <w:trPr>
          <w:trHeight w:val="605"/>
        </w:trPr>
        <w:tc>
          <w:tcPr>
            <w:tcW w:w="562" w:type="dxa"/>
            <w:shd w:val="clear" w:color="auto" w:fill="auto"/>
            <w:vAlign w:val="center"/>
          </w:tcPr>
          <w:p w14:paraId="0DC44BC3" w14:textId="77777777" w:rsidR="00577EAB" w:rsidRPr="00577EAB" w:rsidRDefault="00577EAB" w:rsidP="00577EAB">
            <w:pPr>
              <w:jc w:val="center"/>
              <w:rPr>
                <w:rFonts w:ascii="Calibri" w:hAnsi="Calibri" w:cs="Calibri"/>
                <w:sz w:val="20"/>
                <w:lang w:eastAsia="el-GR"/>
              </w:rPr>
            </w:pPr>
          </w:p>
        </w:tc>
        <w:tc>
          <w:tcPr>
            <w:tcW w:w="6026" w:type="dxa"/>
            <w:gridSpan w:val="2"/>
            <w:shd w:val="clear" w:color="auto" w:fill="auto"/>
            <w:vAlign w:val="center"/>
          </w:tcPr>
          <w:p w14:paraId="3E9B2B8A" w14:textId="77777777" w:rsidR="00577EAB" w:rsidRPr="00577EAB" w:rsidRDefault="00577EAB" w:rsidP="00577EAB">
            <w:pPr>
              <w:suppressAutoHyphens/>
              <w:spacing w:after="120" w:line="259" w:lineRule="auto"/>
              <w:ind w:left="720"/>
              <w:contextualSpacing/>
              <w:jc w:val="both"/>
              <w:rPr>
                <w:rFonts w:ascii="Calibri" w:hAnsi="Calibri" w:cs="Calibri"/>
                <w:bCs/>
                <w:sz w:val="20"/>
                <w:lang w:val="en-US" w:eastAsia="el-GR"/>
              </w:rPr>
            </w:pPr>
            <w:r w:rsidRPr="00577EAB">
              <w:rPr>
                <w:rFonts w:ascii="Calibri" w:hAnsi="Calibri" w:cs="Calibri"/>
                <w:bCs/>
                <w:sz w:val="20"/>
                <w:lang w:val="en-US" w:eastAsia="el-GR"/>
              </w:rPr>
              <w:t xml:space="preserve">LXY (SPL) </w:t>
            </w:r>
          </w:p>
        </w:tc>
        <w:tc>
          <w:tcPr>
            <w:tcW w:w="1325" w:type="dxa"/>
            <w:shd w:val="clear" w:color="auto" w:fill="auto"/>
            <w:vAlign w:val="center"/>
          </w:tcPr>
          <w:p w14:paraId="61E233B5" w14:textId="77777777" w:rsidR="00577EAB" w:rsidRPr="00577EAB" w:rsidRDefault="00577EAB" w:rsidP="00577EAB">
            <w:pPr>
              <w:jc w:val="center"/>
              <w:rPr>
                <w:rFonts w:ascii="Calibri" w:hAnsi="Calibri" w:cs="Calibri"/>
                <w:sz w:val="20"/>
                <w:lang w:val="en-US" w:eastAsia="el-GR"/>
              </w:rPr>
            </w:pPr>
            <w:r w:rsidRPr="00577EAB">
              <w:rPr>
                <w:rFonts w:ascii="Calibri" w:hAnsi="Calibri" w:cs="Calibri"/>
                <w:sz w:val="20"/>
                <w:lang w:val="en-US" w:eastAsia="el-GR"/>
              </w:rPr>
              <w:t>NAI</w:t>
            </w:r>
          </w:p>
        </w:tc>
        <w:tc>
          <w:tcPr>
            <w:tcW w:w="1484" w:type="dxa"/>
          </w:tcPr>
          <w:p w14:paraId="3DE69A25" w14:textId="77777777" w:rsidR="00577EAB" w:rsidRPr="00577EAB" w:rsidRDefault="00577EAB" w:rsidP="00577EAB">
            <w:pPr>
              <w:jc w:val="center"/>
              <w:rPr>
                <w:rFonts w:ascii="Calibri" w:hAnsi="Calibri" w:cs="Calibri"/>
                <w:sz w:val="20"/>
                <w:lang w:eastAsia="el-GR"/>
              </w:rPr>
            </w:pPr>
          </w:p>
        </w:tc>
        <w:tc>
          <w:tcPr>
            <w:tcW w:w="1484" w:type="dxa"/>
          </w:tcPr>
          <w:p w14:paraId="52B44CCA" w14:textId="77777777" w:rsidR="00577EAB" w:rsidRPr="00577EAB" w:rsidRDefault="00577EAB" w:rsidP="00577EAB">
            <w:pPr>
              <w:jc w:val="center"/>
              <w:rPr>
                <w:rFonts w:ascii="Calibri" w:hAnsi="Calibri" w:cs="Calibri"/>
                <w:sz w:val="20"/>
                <w:lang w:eastAsia="el-GR"/>
              </w:rPr>
            </w:pPr>
          </w:p>
        </w:tc>
      </w:tr>
      <w:tr w:rsidR="00577EAB" w:rsidRPr="00577EAB" w14:paraId="6917FD13" w14:textId="77777777" w:rsidTr="009E15F3">
        <w:trPr>
          <w:trHeight w:val="605"/>
        </w:trPr>
        <w:tc>
          <w:tcPr>
            <w:tcW w:w="562" w:type="dxa"/>
            <w:shd w:val="clear" w:color="auto" w:fill="auto"/>
            <w:vAlign w:val="center"/>
          </w:tcPr>
          <w:p w14:paraId="221353B7" w14:textId="77777777" w:rsidR="00577EAB" w:rsidRPr="00577EAB" w:rsidRDefault="00577EAB" w:rsidP="00577EAB">
            <w:pPr>
              <w:jc w:val="center"/>
              <w:rPr>
                <w:rFonts w:ascii="Calibri" w:hAnsi="Calibri" w:cs="Calibri"/>
                <w:sz w:val="20"/>
                <w:lang w:eastAsia="el-GR"/>
              </w:rPr>
            </w:pPr>
          </w:p>
        </w:tc>
        <w:tc>
          <w:tcPr>
            <w:tcW w:w="6026" w:type="dxa"/>
            <w:gridSpan w:val="2"/>
            <w:shd w:val="clear" w:color="auto" w:fill="auto"/>
            <w:vAlign w:val="center"/>
          </w:tcPr>
          <w:p w14:paraId="5A7F539E" w14:textId="77777777" w:rsidR="00577EAB" w:rsidRPr="00577EAB" w:rsidRDefault="00577EAB" w:rsidP="00577EAB">
            <w:pPr>
              <w:suppressAutoHyphens/>
              <w:spacing w:after="120" w:line="259" w:lineRule="auto"/>
              <w:ind w:left="720"/>
              <w:contextualSpacing/>
              <w:jc w:val="both"/>
              <w:rPr>
                <w:rFonts w:ascii="Calibri" w:hAnsi="Calibri" w:cs="Calibri"/>
                <w:bCs/>
                <w:sz w:val="20"/>
                <w:lang w:val="en-US" w:eastAsia="el-GR"/>
              </w:rPr>
            </w:pPr>
            <w:proofErr w:type="spellStart"/>
            <w:r w:rsidRPr="00577EAB">
              <w:rPr>
                <w:rFonts w:ascii="Calibri" w:hAnsi="Calibri" w:cs="Calibri"/>
                <w:bCs/>
                <w:sz w:val="20"/>
                <w:lang w:val="en-US" w:eastAsia="el-GR"/>
              </w:rPr>
              <w:t>LXeq</w:t>
            </w:r>
            <w:proofErr w:type="spellEnd"/>
          </w:p>
        </w:tc>
        <w:tc>
          <w:tcPr>
            <w:tcW w:w="1325" w:type="dxa"/>
            <w:shd w:val="clear" w:color="auto" w:fill="auto"/>
            <w:vAlign w:val="center"/>
          </w:tcPr>
          <w:p w14:paraId="61B7C0D1" w14:textId="77777777" w:rsidR="00577EAB" w:rsidRPr="00577EAB" w:rsidRDefault="00577EAB" w:rsidP="00577EAB">
            <w:pPr>
              <w:jc w:val="center"/>
              <w:rPr>
                <w:rFonts w:ascii="Calibri" w:hAnsi="Calibri" w:cs="Calibri"/>
                <w:sz w:val="20"/>
                <w:lang w:val="en-US" w:eastAsia="el-GR"/>
              </w:rPr>
            </w:pPr>
            <w:r w:rsidRPr="00577EAB">
              <w:rPr>
                <w:rFonts w:ascii="Calibri" w:hAnsi="Calibri" w:cs="Calibri"/>
                <w:sz w:val="20"/>
                <w:lang w:val="en-US" w:eastAsia="el-GR"/>
              </w:rPr>
              <w:t>NAI</w:t>
            </w:r>
          </w:p>
        </w:tc>
        <w:tc>
          <w:tcPr>
            <w:tcW w:w="1484" w:type="dxa"/>
          </w:tcPr>
          <w:p w14:paraId="616D0BC2" w14:textId="77777777" w:rsidR="00577EAB" w:rsidRPr="00577EAB" w:rsidRDefault="00577EAB" w:rsidP="00577EAB">
            <w:pPr>
              <w:jc w:val="center"/>
              <w:rPr>
                <w:rFonts w:ascii="Calibri" w:hAnsi="Calibri" w:cs="Calibri"/>
                <w:sz w:val="20"/>
                <w:lang w:eastAsia="el-GR"/>
              </w:rPr>
            </w:pPr>
          </w:p>
        </w:tc>
        <w:tc>
          <w:tcPr>
            <w:tcW w:w="1484" w:type="dxa"/>
          </w:tcPr>
          <w:p w14:paraId="2F68F8A7" w14:textId="77777777" w:rsidR="00577EAB" w:rsidRPr="00577EAB" w:rsidRDefault="00577EAB" w:rsidP="00577EAB">
            <w:pPr>
              <w:jc w:val="center"/>
              <w:rPr>
                <w:rFonts w:ascii="Calibri" w:hAnsi="Calibri" w:cs="Calibri"/>
                <w:sz w:val="20"/>
                <w:lang w:eastAsia="el-GR"/>
              </w:rPr>
            </w:pPr>
          </w:p>
        </w:tc>
      </w:tr>
      <w:tr w:rsidR="00577EAB" w:rsidRPr="00577EAB" w14:paraId="708FB65C" w14:textId="77777777" w:rsidTr="009E15F3">
        <w:trPr>
          <w:trHeight w:val="605"/>
        </w:trPr>
        <w:tc>
          <w:tcPr>
            <w:tcW w:w="562" w:type="dxa"/>
            <w:shd w:val="clear" w:color="auto" w:fill="auto"/>
            <w:vAlign w:val="center"/>
          </w:tcPr>
          <w:p w14:paraId="5854BD02" w14:textId="77777777" w:rsidR="00577EAB" w:rsidRPr="00577EAB" w:rsidRDefault="00577EAB" w:rsidP="00577EAB">
            <w:pPr>
              <w:jc w:val="center"/>
              <w:rPr>
                <w:rFonts w:ascii="Calibri" w:hAnsi="Calibri" w:cs="Calibri"/>
                <w:sz w:val="20"/>
                <w:lang w:eastAsia="el-GR"/>
              </w:rPr>
            </w:pPr>
          </w:p>
        </w:tc>
        <w:tc>
          <w:tcPr>
            <w:tcW w:w="6026" w:type="dxa"/>
            <w:gridSpan w:val="2"/>
            <w:shd w:val="clear" w:color="auto" w:fill="auto"/>
            <w:vAlign w:val="center"/>
          </w:tcPr>
          <w:p w14:paraId="45E3E046" w14:textId="77777777" w:rsidR="00577EAB" w:rsidRPr="00577EAB" w:rsidRDefault="00577EAB" w:rsidP="00577EAB">
            <w:pPr>
              <w:suppressAutoHyphens/>
              <w:spacing w:after="120" w:line="259" w:lineRule="auto"/>
              <w:ind w:left="720"/>
              <w:contextualSpacing/>
              <w:jc w:val="both"/>
              <w:rPr>
                <w:rFonts w:ascii="Calibri" w:hAnsi="Calibri" w:cs="Calibri"/>
                <w:bCs/>
                <w:sz w:val="20"/>
                <w:lang w:val="en-US" w:eastAsia="el-GR"/>
              </w:rPr>
            </w:pPr>
            <w:r w:rsidRPr="00577EAB">
              <w:rPr>
                <w:rFonts w:ascii="Calibri" w:hAnsi="Calibri" w:cs="Calibri"/>
                <w:bCs/>
                <w:sz w:val="20"/>
                <w:lang w:val="en-US" w:eastAsia="el-GR"/>
              </w:rPr>
              <w:t>LXYSD</w:t>
            </w:r>
          </w:p>
        </w:tc>
        <w:tc>
          <w:tcPr>
            <w:tcW w:w="1325" w:type="dxa"/>
            <w:shd w:val="clear" w:color="auto" w:fill="auto"/>
            <w:vAlign w:val="center"/>
          </w:tcPr>
          <w:p w14:paraId="521FC282" w14:textId="77777777" w:rsidR="00577EAB" w:rsidRPr="00577EAB" w:rsidRDefault="00577EAB" w:rsidP="00577EAB">
            <w:pPr>
              <w:jc w:val="center"/>
              <w:rPr>
                <w:rFonts w:ascii="Calibri" w:hAnsi="Calibri" w:cs="Calibri"/>
                <w:sz w:val="20"/>
                <w:lang w:val="en-US" w:eastAsia="el-GR"/>
              </w:rPr>
            </w:pPr>
            <w:r w:rsidRPr="00577EAB">
              <w:rPr>
                <w:rFonts w:ascii="Calibri" w:hAnsi="Calibri" w:cs="Calibri"/>
                <w:sz w:val="20"/>
                <w:lang w:val="en-US" w:eastAsia="el-GR"/>
              </w:rPr>
              <w:t>NAI</w:t>
            </w:r>
          </w:p>
        </w:tc>
        <w:tc>
          <w:tcPr>
            <w:tcW w:w="1484" w:type="dxa"/>
          </w:tcPr>
          <w:p w14:paraId="2775D057" w14:textId="77777777" w:rsidR="00577EAB" w:rsidRPr="00577EAB" w:rsidRDefault="00577EAB" w:rsidP="00577EAB">
            <w:pPr>
              <w:jc w:val="center"/>
              <w:rPr>
                <w:rFonts w:ascii="Calibri" w:hAnsi="Calibri" w:cs="Calibri"/>
                <w:sz w:val="20"/>
                <w:lang w:eastAsia="el-GR"/>
              </w:rPr>
            </w:pPr>
          </w:p>
        </w:tc>
        <w:tc>
          <w:tcPr>
            <w:tcW w:w="1484" w:type="dxa"/>
          </w:tcPr>
          <w:p w14:paraId="6DC66EA6" w14:textId="77777777" w:rsidR="00577EAB" w:rsidRPr="00577EAB" w:rsidRDefault="00577EAB" w:rsidP="00577EAB">
            <w:pPr>
              <w:jc w:val="center"/>
              <w:rPr>
                <w:rFonts w:ascii="Calibri" w:hAnsi="Calibri" w:cs="Calibri"/>
                <w:sz w:val="20"/>
                <w:lang w:eastAsia="el-GR"/>
              </w:rPr>
            </w:pPr>
          </w:p>
        </w:tc>
      </w:tr>
      <w:tr w:rsidR="00577EAB" w:rsidRPr="00577EAB" w14:paraId="6759F5DC" w14:textId="77777777" w:rsidTr="009E15F3">
        <w:trPr>
          <w:trHeight w:val="605"/>
        </w:trPr>
        <w:tc>
          <w:tcPr>
            <w:tcW w:w="562" w:type="dxa"/>
            <w:shd w:val="clear" w:color="auto" w:fill="auto"/>
            <w:vAlign w:val="center"/>
          </w:tcPr>
          <w:p w14:paraId="5453E287" w14:textId="77777777" w:rsidR="00577EAB" w:rsidRPr="00577EAB" w:rsidRDefault="00577EAB" w:rsidP="00577EAB">
            <w:pPr>
              <w:jc w:val="center"/>
              <w:rPr>
                <w:rFonts w:ascii="Calibri" w:hAnsi="Calibri" w:cs="Calibri"/>
                <w:sz w:val="20"/>
                <w:lang w:eastAsia="el-GR"/>
              </w:rPr>
            </w:pPr>
          </w:p>
        </w:tc>
        <w:tc>
          <w:tcPr>
            <w:tcW w:w="6026" w:type="dxa"/>
            <w:gridSpan w:val="2"/>
            <w:shd w:val="clear" w:color="auto" w:fill="auto"/>
            <w:vAlign w:val="center"/>
          </w:tcPr>
          <w:p w14:paraId="31263FAB" w14:textId="77777777" w:rsidR="00577EAB" w:rsidRPr="00577EAB" w:rsidRDefault="00577EAB" w:rsidP="00577EAB">
            <w:pPr>
              <w:suppressAutoHyphens/>
              <w:spacing w:after="120" w:line="259" w:lineRule="auto"/>
              <w:ind w:left="720"/>
              <w:contextualSpacing/>
              <w:jc w:val="both"/>
              <w:rPr>
                <w:rFonts w:ascii="Calibri" w:hAnsi="Calibri" w:cs="Calibri"/>
                <w:bCs/>
                <w:sz w:val="20"/>
                <w:lang w:val="en-US" w:eastAsia="el-GR"/>
              </w:rPr>
            </w:pPr>
            <w:r w:rsidRPr="00577EAB">
              <w:rPr>
                <w:rFonts w:ascii="Calibri" w:hAnsi="Calibri" w:cs="Calibri"/>
                <w:bCs/>
                <w:sz w:val="20"/>
                <w:lang w:val="en-US" w:eastAsia="el-GR"/>
              </w:rPr>
              <w:t>LXSEL</w:t>
            </w:r>
          </w:p>
        </w:tc>
        <w:tc>
          <w:tcPr>
            <w:tcW w:w="1325" w:type="dxa"/>
            <w:shd w:val="clear" w:color="auto" w:fill="auto"/>
            <w:vAlign w:val="center"/>
          </w:tcPr>
          <w:p w14:paraId="236548CE" w14:textId="77777777" w:rsidR="00577EAB" w:rsidRPr="00577EAB" w:rsidRDefault="00577EAB" w:rsidP="00577EAB">
            <w:pPr>
              <w:jc w:val="center"/>
              <w:rPr>
                <w:rFonts w:ascii="Calibri" w:hAnsi="Calibri" w:cs="Calibri"/>
                <w:sz w:val="20"/>
                <w:lang w:val="en-US" w:eastAsia="el-GR"/>
              </w:rPr>
            </w:pPr>
            <w:r w:rsidRPr="00577EAB">
              <w:rPr>
                <w:rFonts w:ascii="Calibri" w:hAnsi="Calibri" w:cs="Calibri"/>
                <w:sz w:val="20"/>
                <w:lang w:val="en-US" w:eastAsia="el-GR"/>
              </w:rPr>
              <w:t>NAI</w:t>
            </w:r>
          </w:p>
        </w:tc>
        <w:tc>
          <w:tcPr>
            <w:tcW w:w="1484" w:type="dxa"/>
          </w:tcPr>
          <w:p w14:paraId="7FA6DDD3" w14:textId="77777777" w:rsidR="00577EAB" w:rsidRPr="00577EAB" w:rsidRDefault="00577EAB" w:rsidP="00577EAB">
            <w:pPr>
              <w:jc w:val="center"/>
              <w:rPr>
                <w:rFonts w:ascii="Calibri" w:hAnsi="Calibri" w:cs="Calibri"/>
                <w:sz w:val="20"/>
                <w:lang w:eastAsia="el-GR"/>
              </w:rPr>
            </w:pPr>
          </w:p>
        </w:tc>
        <w:tc>
          <w:tcPr>
            <w:tcW w:w="1484" w:type="dxa"/>
          </w:tcPr>
          <w:p w14:paraId="3F98E36F" w14:textId="77777777" w:rsidR="00577EAB" w:rsidRPr="00577EAB" w:rsidRDefault="00577EAB" w:rsidP="00577EAB">
            <w:pPr>
              <w:jc w:val="center"/>
              <w:rPr>
                <w:rFonts w:ascii="Calibri" w:hAnsi="Calibri" w:cs="Calibri"/>
                <w:sz w:val="20"/>
                <w:lang w:eastAsia="el-GR"/>
              </w:rPr>
            </w:pPr>
          </w:p>
        </w:tc>
      </w:tr>
      <w:tr w:rsidR="00577EAB" w:rsidRPr="00577EAB" w14:paraId="1427BAEF" w14:textId="77777777" w:rsidTr="009E15F3">
        <w:trPr>
          <w:trHeight w:val="605"/>
        </w:trPr>
        <w:tc>
          <w:tcPr>
            <w:tcW w:w="562" w:type="dxa"/>
            <w:shd w:val="clear" w:color="auto" w:fill="auto"/>
            <w:vAlign w:val="center"/>
          </w:tcPr>
          <w:p w14:paraId="0139DF47" w14:textId="77777777" w:rsidR="00577EAB" w:rsidRPr="00577EAB" w:rsidRDefault="00577EAB" w:rsidP="00577EAB">
            <w:pPr>
              <w:jc w:val="center"/>
              <w:rPr>
                <w:rFonts w:ascii="Calibri" w:hAnsi="Calibri" w:cs="Calibri"/>
                <w:sz w:val="20"/>
                <w:lang w:eastAsia="el-GR"/>
              </w:rPr>
            </w:pPr>
          </w:p>
        </w:tc>
        <w:tc>
          <w:tcPr>
            <w:tcW w:w="6026" w:type="dxa"/>
            <w:gridSpan w:val="2"/>
            <w:shd w:val="clear" w:color="auto" w:fill="auto"/>
            <w:vAlign w:val="center"/>
          </w:tcPr>
          <w:p w14:paraId="24375EEB" w14:textId="77777777" w:rsidR="00577EAB" w:rsidRPr="00577EAB" w:rsidRDefault="00577EAB" w:rsidP="00577EAB">
            <w:pPr>
              <w:suppressAutoHyphens/>
              <w:spacing w:after="120" w:line="259" w:lineRule="auto"/>
              <w:ind w:left="720"/>
              <w:contextualSpacing/>
              <w:jc w:val="both"/>
              <w:rPr>
                <w:rFonts w:ascii="Calibri" w:hAnsi="Calibri" w:cs="Calibri"/>
                <w:bCs/>
                <w:sz w:val="20"/>
                <w:lang w:val="en-US" w:eastAsia="el-GR"/>
              </w:rPr>
            </w:pPr>
            <w:r w:rsidRPr="00577EAB">
              <w:rPr>
                <w:rFonts w:ascii="Calibri" w:hAnsi="Calibri" w:cs="Calibri"/>
                <w:bCs/>
                <w:sz w:val="20"/>
                <w:lang w:val="en-US" w:eastAsia="el-GR"/>
              </w:rPr>
              <w:t>LXE</w:t>
            </w:r>
          </w:p>
        </w:tc>
        <w:tc>
          <w:tcPr>
            <w:tcW w:w="1325" w:type="dxa"/>
            <w:shd w:val="clear" w:color="auto" w:fill="auto"/>
            <w:vAlign w:val="center"/>
          </w:tcPr>
          <w:p w14:paraId="7B4112B8" w14:textId="77777777" w:rsidR="00577EAB" w:rsidRPr="00577EAB" w:rsidRDefault="00577EAB" w:rsidP="00577EAB">
            <w:pPr>
              <w:jc w:val="center"/>
              <w:rPr>
                <w:rFonts w:ascii="Calibri" w:hAnsi="Calibri" w:cs="Calibri"/>
                <w:sz w:val="20"/>
                <w:lang w:val="en-US" w:eastAsia="el-GR"/>
              </w:rPr>
            </w:pPr>
            <w:r w:rsidRPr="00577EAB">
              <w:rPr>
                <w:rFonts w:ascii="Calibri" w:hAnsi="Calibri" w:cs="Calibri"/>
                <w:sz w:val="20"/>
                <w:lang w:val="en-US" w:eastAsia="el-GR"/>
              </w:rPr>
              <w:t>NAI</w:t>
            </w:r>
          </w:p>
        </w:tc>
        <w:tc>
          <w:tcPr>
            <w:tcW w:w="1484" w:type="dxa"/>
          </w:tcPr>
          <w:p w14:paraId="0A780EC7" w14:textId="77777777" w:rsidR="00577EAB" w:rsidRPr="00577EAB" w:rsidRDefault="00577EAB" w:rsidP="00577EAB">
            <w:pPr>
              <w:jc w:val="center"/>
              <w:rPr>
                <w:rFonts w:ascii="Calibri" w:hAnsi="Calibri" w:cs="Calibri"/>
                <w:sz w:val="20"/>
                <w:lang w:eastAsia="el-GR"/>
              </w:rPr>
            </w:pPr>
          </w:p>
        </w:tc>
        <w:tc>
          <w:tcPr>
            <w:tcW w:w="1484" w:type="dxa"/>
          </w:tcPr>
          <w:p w14:paraId="3ADB8FC8" w14:textId="77777777" w:rsidR="00577EAB" w:rsidRPr="00577EAB" w:rsidRDefault="00577EAB" w:rsidP="00577EAB">
            <w:pPr>
              <w:jc w:val="center"/>
              <w:rPr>
                <w:rFonts w:ascii="Calibri" w:hAnsi="Calibri" w:cs="Calibri"/>
                <w:sz w:val="20"/>
                <w:lang w:eastAsia="el-GR"/>
              </w:rPr>
            </w:pPr>
          </w:p>
        </w:tc>
      </w:tr>
      <w:tr w:rsidR="00577EAB" w:rsidRPr="00577EAB" w14:paraId="78B9ABDE" w14:textId="77777777" w:rsidTr="009E15F3">
        <w:trPr>
          <w:trHeight w:val="605"/>
        </w:trPr>
        <w:tc>
          <w:tcPr>
            <w:tcW w:w="562" w:type="dxa"/>
            <w:shd w:val="clear" w:color="auto" w:fill="auto"/>
            <w:vAlign w:val="center"/>
          </w:tcPr>
          <w:p w14:paraId="533B1D0B" w14:textId="77777777" w:rsidR="00577EAB" w:rsidRPr="00577EAB" w:rsidRDefault="00577EAB" w:rsidP="00577EAB">
            <w:pPr>
              <w:jc w:val="center"/>
              <w:rPr>
                <w:rFonts w:ascii="Calibri" w:hAnsi="Calibri" w:cs="Calibri"/>
                <w:sz w:val="20"/>
                <w:lang w:eastAsia="el-GR"/>
              </w:rPr>
            </w:pPr>
          </w:p>
        </w:tc>
        <w:tc>
          <w:tcPr>
            <w:tcW w:w="6026" w:type="dxa"/>
            <w:gridSpan w:val="2"/>
            <w:shd w:val="clear" w:color="auto" w:fill="auto"/>
            <w:vAlign w:val="center"/>
          </w:tcPr>
          <w:p w14:paraId="1DD60E02" w14:textId="77777777" w:rsidR="00577EAB" w:rsidRPr="00577EAB" w:rsidRDefault="00577EAB" w:rsidP="00577EAB">
            <w:pPr>
              <w:suppressAutoHyphens/>
              <w:spacing w:after="120" w:line="259" w:lineRule="auto"/>
              <w:ind w:left="720"/>
              <w:contextualSpacing/>
              <w:jc w:val="both"/>
              <w:rPr>
                <w:rFonts w:ascii="Calibri" w:hAnsi="Calibri" w:cs="Calibri"/>
                <w:bCs/>
                <w:sz w:val="20"/>
                <w:lang w:val="en-US" w:eastAsia="el-GR"/>
              </w:rPr>
            </w:pPr>
            <w:proofErr w:type="spellStart"/>
            <w:r w:rsidRPr="00577EAB">
              <w:rPr>
                <w:rFonts w:ascii="Calibri" w:hAnsi="Calibri" w:cs="Calibri"/>
                <w:bCs/>
                <w:sz w:val="20"/>
                <w:lang w:val="en-US" w:eastAsia="el-GR"/>
              </w:rPr>
              <w:t>LXYmax</w:t>
            </w:r>
            <w:proofErr w:type="spellEnd"/>
          </w:p>
        </w:tc>
        <w:tc>
          <w:tcPr>
            <w:tcW w:w="1325" w:type="dxa"/>
            <w:shd w:val="clear" w:color="auto" w:fill="auto"/>
            <w:vAlign w:val="center"/>
          </w:tcPr>
          <w:p w14:paraId="37E4227E" w14:textId="77777777" w:rsidR="00577EAB" w:rsidRPr="00577EAB" w:rsidRDefault="00577EAB" w:rsidP="00577EAB">
            <w:pPr>
              <w:jc w:val="center"/>
              <w:rPr>
                <w:rFonts w:ascii="Calibri" w:hAnsi="Calibri" w:cs="Calibri"/>
                <w:sz w:val="20"/>
                <w:lang w:val="en-US" w:eastAsia="el-GR"/>
              </w:rPr>
            </w:pPr>
            <w:r w:rsidRPr="00577EAB">
              <w:rPr>
                <w:rFonts w:ascii="Calibri" w:hAnsi="Calibri" w:cs="Calibri"/>
                <w:sz w:val="20"/>
                <w:lang w:val="en-US" w:eastAsia="el-GR"/>
              </w:rPr>
              <w:t>NAI</w:t>
            </w:r>
          </w:p>
        </w:tc>
        <w:tc>
          <w:tcPr>
            <w:tcW w:w="1484" w:type="dxa"/>
          </w:tcPr>
          <w:p w14:paraId="460C055A" w14:textId="77777777" w:rsidR="00577EAB" w:rsidRPr="00577EAB" w:rsidRDefault="00577EAB" w:rsidP="00577EAB">
            <w:pPr>
              <w:jc w:val="center"/>
              <w:rPr>
                <w:rFonts w:ascii="Calibri" w:hAnsi="Calibri" w:cs="Calibri"/>
                <w:sz w:val="20"/>
                <w:lang w:eastAsia="el-GR"/>
              </w:rPr>
            </w:pPr>
          </w:p>
        </w:tc>
        <w:tc>
          <w:tcPr>
            <w:tcW w:w="1484" w:type="dxa"/>
          </w:tcPr>
          <w:p w14:paraId="563635C5" w14:textId="77777777" w:rsidR="00577EAB" w:rsidRPr="00577EAB" w:rsidRDefault="00577EAB" w:rsidP="00577EAB">
            <w:pPr>
              <w:jc w:val="center"/>
              <w:rPr>
                <w:rFonts w:ascii="Calibri" w:hAnsi="Calibri" w:cs="Calibri"/>
                <w:sz w:val="20"/>
                <w:lang w:eastAsia="el-GR"/>
              </w:rPr>
            </w:pPr>
          </w:p>
        </w:tc>
      </w:tr>
      <w:tr w:rsidR="00577EAB" w:rsidRPr="00577EAB" w14:paraId="1457E168" w14:textId="77777777" w:rsidTr="009E15F3">
        <w:trPr>
          <w:trHeight w:val="605"/>
        </w:trPr>
        <w:tc>
          <w:tcPr>
            <w:tcW w:w="562" w:type="dxa"/>
            <w:shd w:val="clear" w:color="auto" w:fill="auto"/>
            <w:vAlign w:val="center"/>
          </w:tcPr>
          <w:p w14:paraId="060353AC" w14:textId="77777777" w:rsidR="00577EAB" w:rsidRPr="00577EAB" w:rsidRDefault="00577EAB" w:rsidP="00577EAB">
            <w:pPr>
              <w:jc w:val="center"/>
              <w:rPr>
                <w:rFonts w:ascii="Calibri" w:hAnsi="Calibri" w:cs="Calibri"/>
                <w:sz w:val="20"/>
                <w:lang w:eastAsia="el-GR"/>
              </w:rPr>
            </w:pPr>
          </w:p>
        </w:tc>
        <w:tc>
          <w:tcPr>
            <w:tcW w:w="6026" w:type="dxa"/>
            <w:gridSpan w:val="2"/>
            <w:shd w:val="clear" w:color="auto" w:fill="auto"/>
            <w:vAlign w:val="center"/>
          </w:tcPr>
          <w:p w14:paraId="48AD8FE0" w14:textId="77777777" w:rsidR="00577EAB" w:rsidRPr="00577EAB" w:rsidRDefault="00577EAB" w:rsidP="00577EAB">
            <w:pPr>
              <w:suppressAutoHyphens/>
              <w:spacing w:after="120" w:line="259" w:lineRule="auto"/>
              <w:ind w:left="720"/>
              <w:contextualSpacing/>
              <w:jc w:val="both"/>
              <w:rPr>
                <w:rFonts w:ascii="Calibri" w:hAnsi="Calibri" w:cs="Calibri"/>
                <w:bCs/>
                <w:sz w:val="20"/>
                <w:lang w:val="en-US" w:eastAsia="el-GR"/>
              </w:rPr>
            </w:pPr>
            <w:proofErr w:type="spellStart"/>
            <w:r w:rsidRPr="00577EAB">
              <w:rPr>
                <w:rFonts w:ascii="Calibri" w:hAnsi="Calibri" w:cs="Calibri"/>
                <w:bCs/>
                <w:sz w:val="20"/>
                <w:lang w:val="en-US" w:eastAsia="el-GR"/>
              </w:rPr>
              <w:t>LXYmin</w:t>
            </w:r>
            <w:proofErr w:type="spellEnd"/>
          </w:p>
        </w:tc>
        <w:tc>
          <w:tcPr>
            <w:tcW w:w="1325" w:type="dxa"/>
            <w:shd w:val="clear" w:color="auto" w:fill="auto"/>
            <w:vAlign w:val="center"/>
          </w:tcPr>
          <w:p w14:paraId="45756C86" w14:textId="77777777" w:rsidR="00577EAB" w:rsidRPr="00577EAB" w:rsidRDefault="00577EAB" w:rsidP="00577EAB">
            <w:pPr>
              <w:jc w:val="center"/>
              <w:rPr>
                <w:rFonts w:ascii="Calibri" w:hAnsi="Calibri" w:cs="Calibri"/>
                <w:sz w:val="20"/>
                <w:lang w:val="en-US" w:eastAsia="el-GR"/>
              </w:rPr>
            </w:pPr>
            <w:r w:rsidRPr="00577EAB">
              <w:rPr>
                <w:rFonts w:ascii="Calibri" w:hAnsi="Calibri" w:cs="Calibri"/>
                <w:sz w:val="20"/>
                <w:lang w:val="en-US" w:eastAsia="el-GR"/>
              </w:rPr>
              <w:t>NAI</w:t>
            </w:r>
          </w:p>
        </w:tc>
        <w:tc>
          <w:tcPr>
            <w:tcW w:w="1484" w:type="dxa"/>
          </w:tcPr>
          <w:p w14:paraId="44D13CF3" w14:textId="77777777" w:rsidR="00577EAB" w:rsidRPr="00577EAB" w:rsidRDefault="00577EAB" w:rsidP="00577EAB">
            <w:pPr>
              <w:jc w:val="center"/>
              <w:rPr>
                <w:rFonts w:ascii="Calibri" w:hAnsi="Calibri" w:cs="Calibri"/>
                <w:sz w:val="20"/>
                <w:lang w:eastAsia="el-GR"/>
              </w:rPr>
            </w:pPr>
          </w:p>
        </w:tc>
        <w:tc>
          <w:tcPr>
            <w:tcW w:w="1484" w:type="dxa"/>
          </w:tcPr>
          <w:p w14:paraId="2A1C222D" w14:textId="77777777" w:rsidR="00577EAB" w:rsidRPr="00577EAB" w:rsidRDefault="00577EAB" w:rsidP="00577EAB">
            <w:pPr>
              <w:jc w:val="center"/>
              <w:rPr>
                <w:rFonts w:ascii="Calibri" w:hAnsi="Calibri" w:cs="Calibri"/>
                <w:sz w:val="20"/>
                <w:lang w:eastAsia="el-GR"/>
              </w:rPr>
            </w:pPr>
          </w:p>
        </w:tc>
      </w:tr>
      <w:tr w:rsidR="00577EAB" w:rsidRPr="00577EAB" w14:paraId="7DFB6C34" w14:textId="77777777" w:rsidTr="009E15F3">
        <w:trPr>
          <w:trHeight w:val="605"/>
        </w:trPr>
        <w:tc>
          <w:tcPr>
            <w:tcW w:w="562" w:type="dxa"/>
            <w:shd w:val="clear" w:color="auto" w:fill="auto"/>
            <w:vAlign w:val="center"/>
          </w:tcPr>
          <w:p w14:paraId="0A6F0A15" w14:textId="77777777" w:rsidR="00577EAB" w:rsidRPr="00577EAB" w:rsidRDefault="00577EAB" w:rsidP="00577EAB">
            <w:pPr>
              <w:jc w:val="center"/>
              <w:rPr>
                <w:rFonts w:ascii="Calibri" w:hAnsi="Calibri" w:cs="Calibri"/>
                <w:sz w:val="20"/>
                <w:lang w:eastAsia="el-GR"/>
              </w:rPr>
            </w:pPr>
          </w:p>
        </w:tc>
        <w:tc>
          <w:tcPr>
            <w:tcW w:w="6026" w:type="dxa"/>
            <w:gridSpan w:val="2"/>
            <w:shd w:val="clear" w:color="auto" w:fill="auto"/>
            <w:vAlign w:val="center"/>
          </w:tcPr>
          <w:p w14:paraId="60E27D0D" w14:textId="77777777" w:rsidR="00577EAB" w:rsidRPr="00577EAB" w:rsidRDefault="00577EAB" w:rsidP="00577EAB">
            <w:pPr>
              <w:suppressAutoHyphens/>
              <w:spacing w:after="120" w:line="259" w:lineRule="auto"/>
              <w:ind w:left="720"/>
              <w:contextualSpacing/>
              <w:jc w:val="both"/>
              <w:rPr>
                <w:rFonts w:ascii="Calibri" w:hAnsi="Calibri" w:cs="Calibri"/>
                <w:bCs/>
                <w:sz w:val="20"/>
                <w:lang w:val="en-US" w:eastAsia="el-GR"/>
              </w:rPr>
            </w:pPr>
            <w:proofErr w:type="spellStart"/>
            <w:r w:rsidRPr="00577EAB">
              <w:rPr>
                <w:rFonts w:ascii="Calibri" w:hAnsi="Calibri" w:cs="Calibri"/>
                <w:bCs/>
                <w:sz w:val="20"/>
                <w:lang w:val="en-US" w:eastAsia="el-GR"/>
              </w:rPr>
              <w:t>LXPeak</w:t>
            </w:r>
            <w:proofErr w:type="spellEnd"/>
          </w:p>
        </w:tc>
        <w:tc>
          <w:tcPr>
            <w:tcW w:w="1325" w:type="dxa"/>
            <w:shd w:val="clear" w:color="auto" w:fill="auto"/>
            <w:vAlign w:val="center"/>
          </w:tcPr>
          <w:p w14:paraId="6BE4491E" w14:textId="77777777" w:rsidR="00577EAB" w:rsidRPr="00577EAB" w:rsidRDefault="00577EAB" w:rsidP="00577EAB">
            <w:pPr>
              <w:jc w:val="center"/>
              <w:rPr>
                <w:rFonts w:ascii="Calibri" w:hAnsi="Calibri" w:cs="Calibri"/>
                <w:sz w:val="20"/>
                <w:lang w:val="en-US" w:eastAsia="el-GR"/>
              </w:rPr>
            </w:pPr>
            <w:r w:rsidRPr="00577EAB">
              <w:rPr>
                <w:rFonts w:ascii="Calibri" w:hAnsi="Calibri" w:cs="Calibri"/>
                <w:sz w:val="20"/>
                <w:lang w:val="en-US" w:eastAsia="el-GR"/>
              </w:rPr>
              <w:t>NAI</w:t>
            </w:r>
          </w:p>
        </w:tc>
        <w:tc>
          <w:tcPr>
            <w:tcW w:w="1484" w:type="dxa"/>
          </w:tcPr>
          <w:p w14:paraId="2FD5E53B" w14:textId="77777777" w:rsidR="00577EAB" w:rsidRPr="00577EAB" w:rsidRDefault="00577EAB" w:rsidP="00577EAB">
            <w:pPr>
              <w:jc w:val="center"/>
              <w:rPr>
                <w:rFonts w:ascii="Calibri" w:hAnsi="Calibri" w:cs="Calibri"/>
                <w:sz w:val="20"/>
                <w:lang w:eastAsia="el-GR"/>
              </w:rPr>
            </w:pPr>
          </w:p>
        </w:tc>
        <w:tc>
          <w:tcPr>
            <w:tcW w:w="1484" w:type="dxa"/>
          </w:tcPr>
          <w:p w14:paraId="3BC7E07A" w14:textId="77777777" w:rsidR="00577EAB" w:rsidRPr="00577EAB" w:rsidRDefault="00577EAB" w:rsidP="00577EAB">
            <w:pPr>
              <w:jc w:val="center"/>
              <w:rPr>
                <w:rFonts w:ascii="Calibri" w:hAnsi="Calibri" w:cs="Calibri"/>
                <w:sz w:val="20"/>
                <w:lang w:eastAsia="el-GR"/>
              </w:rPr>
            </w:pPr>
          </w:p>
        </w:tc>
      </w:tr>
      <w:tr w:rsidR="00577EAB" w:rsidRPr="00577EAB" w14:paraId="4651F85D" w14:textId="77777777" w:rsidTr="009E15F3">
        <w:trPr>
          <w:trHeight w:val="605"/>
        </w:trPr>
        <w:tc>
          <w:tcPr>
            <w:tcW w:w="562" w:type="dxa"/>
            <w:shd w:val="clear" w:color="auto" w:fill="auto"/>
            <w:vAlign w:val="center"/>
          </w:tcPr>
          <w:p w14:paraId="3172F676" w14:textId="77777777" w:rsidR="00577EAB" w:rsidRPr="00577EAB" w:rsidRDefault="00577EAB" w:rsidP="00577EAB">
            <w:pPr>
              <w:jc w:val="center"/>
              <w:rPr>
                <w:rFonts w:ascii="Calibri" w:hAnsi="Calibri" w:cs="Calibri"/>
                <w:sz w:val="20"/>
                <w:lang w:eastAsia="el-GR"/>
              </w:rPr>
            </w:pPr>
          </w:p>
        </w:tc>
        <w:tc>
          <w:tcPr>
            <w:tcW w:w="6026" w:type="dxa"/>
            <w:gridSpan w:val="2"/>
            <w:shd w:val="clear" w:color="auto" w:fill="auto"/>
            <w:vAlign w:val="center"/>
          </w:tcPr>
          <w:p w14:paraId="2265D22E" w14:textId="77777777" w:rsidR="00577EAB" w:rsidRPr="00577EAB" w:rsidRDefault="00577EAB" w:rsidP="00577EAB">
            <w:pPr>
              <w:suppressAutoHyphens/>
              <w:spacing w:after="120" w:line="259" w:lineRule="auto"/>
              <w:ind w:left="720"/>
              <w:contextualSpacing/>
              <w:jc w:val="both"/>
              <w:rPr>
                <w:rFonts w:ascii="Calibri" w:hAnsi="Calibri" w:cs="Calibri"/>
                <w:sz w:val="20"/>
                <w:lang w:val="en-US"/>
              </w:rPr>
            </w:pPr>
            <w:r w:rsidRPr="00577EAB">
              <w:rPr>
                <w:rFonts w:ascii="Calibri" w:hAnsi="Calibri" w:cs="Calibri"/>
                <w:sz w:val="20"/>
                <w:lang w:val="en-US"/>
              </w:rPr>
              <w:t>LXN</w:t>
            </w:r>
          </w:p>
        </w:tc>
        <w:tc>
          <w:tcPr>
            <w:tcW w:w="1325" w:type="dxa"/>
            <w:shd w:val="clear" w:color="auto" w:fill="auto"/>
            <w:vAlign w:val="center"/>
          </w:tcPr>
          <w:p w14:paraId="373CE2DD" w14:textId="77777777" w:rsidR="00577EAB" w:rsidRPr="00577EAB" w:rsidRDefault="00577EAB" w:rsidP="00577EAB">
            <w:pPr>
              <w:jc w:val="center"/>
              <w:rPr>
                <w:rFonts w:ascii="Calibri" w:hAnsi="Calibri" w:cs="Calibri"/>
                <w:sz w:val="20"/>
                <w:lang w:val="en-US" w:eastAsia="el-GR"/>
              </w:rPr>
            </w:pPr>
            <w:r w:rsidRPr="00577EAB">
              <w:rPr>
                <w:rFonts w:ascii="Calibri" w:hAnsi="Calibri" w:cs="Calibri"/>
                <w:sz w:val="20"/>
                <w:lang w:val="en-US" w:eastAsia="el-GR"/>
              </w:rPr>
              <w:t>NAI</w:t>
            </w:r>
          </w:p>
        </w:tc>
        <w:tc>
          <w:tcPr>
            <w:tcW w:w="1484" w:type="dxa"/>
          </w:tcPr>
          <w:p w14:paraId="35D7FBF2" w14:textId="77777777" w:rsidR="00577EAB" w:rsidRPr="00577EAB" w:rsidRDefault="00577EAB" w:rsidP="00577EAB">
            <w:pPr>
              <w:jc w:val="center"/>
              <w:rPr>
                <w:rFonts w:ascii="Calibri" w:hAnsi="Calibri" w:cs="Calibri"/>
                <w:sz w:val="20"/>
                <w:lang w:eastAsia="el-GR"/>
              </w:rPr>
            </w:pPr>
          </w:p>
        </w:tc>
        <w:tc>
          <w:tcPr>
            <w:tcW w:w="1484" w:type="dxa"/>
          </w:tcPr>
          <w:p w14:paraId="39E94D94" w14:textId="77777777" w:rsidR="00577EAB" w:rsidRPr="00577EAB" w:rsidRDefault="00577EAB" w:rsidP="00577EAB">
            <w:pPr>
              <w:jc w:val="center"/>
              <w:rPr>
                <w:rFonts w:ascii="Calibri" w:hAnsi="Calibri" w:cs="Calibri"/>
                <w:sz w:val="20"/>
                <w:lang w:eastAsia="el-GR"/>
              </w:rPr>
            </w:pPr>
          </w:p>
        </w:tc>
      </w:tr>
      <w:tr w:rsidR="00577EAB" w:rsidRPr="00577EAB" w14:paraId="1BEF7665" w14:textId="77777777" w:rsidTr="009E15F3">
        <w:trPr>
          <w:trHeight w:val="605"/>
        </w:trPr>
        <w:tc>
          <w:tcPr>
            <w:tcW w:w="562" w:type="dxa"/>
            <w:shd w:val="clear" w:color="auto" w:fill="auto"/>
            <w:vAlign w:val="center"/>
          </w:tcPr>
          <w:p w14:paraId="51B1DA35" w14:textId="77777777" w:rsidR="00577EAB" w:rsidRPr="00577EAB" w:rsidRDefault="00577EAB" w:rsidP="00577EAB">
            <w:pPr>
              <w:jc w:val="center"/>
              <w:rPr>
                <w:rFonts w:ascii="Calibri" w:hAnsi="Calibri" w:cs="Calibri"/>
                <w:sz w:val="20"/>
                <w:lang w:eastAsia="el-GR"/>
              </w:rPr>
            </w:pPr>
          </w:p>
        </w:tc>
        <w:tc>
          <w:tcPr>
            <w:tcW w:w="6026" w:type="dxa"/>
            <w:gridSpan w:val="2"/>
            <w:shd w:val="clear" w:color="auto" w:fill="auto"/>
            <w:vAlign w:val="center"/>
          </w:tcPr>
          <w:p w14:paraId="2F0CF59A" w14:textId="77777777" w:rsidR="00577EAB" w:rsidRPr="00577EAB" w:rsidRDefault="00577EAB" w:rsidP="00577EAB">
            <w:pPr>
              <w:numPr>
                <w:ilvl w:val="0"/>
                <w:numId w:val="18"/>
              </w:numPr>
              <w:suppressAutoHyphens/>
              <w:overflowPunct/>
              <w:autoSpaceDE/>
              <w:autoSpaceDN/>
              <w:adjustRightInd/>
              <w:spacing w:after="120"/>
              <w:jc w:val="both"/>
              <w:textAlignment w:val="auto"/>
              <w:rPr>
                <w:rFonts w:ascii="Calibri" w:hAnsi="Calibri" w:cs="Calibri"/>
                <w:b/>
                <w:sz w:val="20"/>
              </w:rPr>
            </w:pPr>
            <w:r w:rsidRPr="00577EAB">
              <w:rPr>
                <w:rFonts w:ascii="Calibri" w:hAnsi="Calibri" w:cs="Calibri"/>
                <w:b/>
                <w:sz w:val="20"/>
              </w:rPr>
              <w:t>ΜΙΚΡΟΦΩΝΟ</w:t>
            </w:r>
          </w:p>
        </w:tc>
        <w:tc>
          <w:tcPr>
            <w:tcW w:w="1325" w:type="dxa"/>
            <w:shd w:val="clear" w:color="auto" w:fill="auto"/>
            <w:vAlign w:val="center"/>
          </w:tcPr>
          <w:p w14:paraId="1F36E053" w14:textId="77777777" w:rsidR="00577EAB" w:rsidRPr="00577EAB" w:rsidRDefault="00577EAB" w:rsidP="00577EAB">
            <w:pPr>
              <w:rPr>
                <w:rFonts w:ascii="Calibri" w:hAnsi="Calibri" w:cs="Calibri"/>
                <w:sz w:val="20"/>
                <w:lang w:eastAsia="el-GR"/>
              </w:rPr>
            </w:pPr>
          </w:p>
        </w:tc>
        <w:tc>
          <w:tcPr>
            <w:tcW w:w="1484" w:type="dxa"/>
          </w:tcPr>
          <w:p w14:paraId="17489FA7" w14:textId="77777777" w:rsidR="00577EAB" w:rsidRPr="00577EAB" w:rsidRDefault="00577EAB" w:rsidP="00577EAB">
            <w:pPr>
              <w:jc w:val="center"/>
              <w:rPr>
                <w:rFonts w:ascii="Calibri" w:hAnsi="Calibri" w:cs="Calibri"/>
                <w:sz w:val="20"/>
                <w:lang w:eastAsia="el-GR"/>
              </w:rPr>
            </w:pPr>
          </w:p>
        </w:tc>
        <w:tc>
          <w:tcPr>
            <w:tcW w:w="1484" w:type="dxa"/>
          </w:tcPr>
          <w:p w14:paraId="582198CB" w14:textId="77777777" w:rsidR="00577EAB" w:rsidRPr="00577EAB" w:rsidRDefault="00577EAB" w:rsidP="00577EAB">
            <w:pPr>
              <w:jc w:val="center"/>
              <w:rPr>
                <w:rFonts w:ascii="Calibri" w:hAnsi="Calibri" w:cs="Calibri"/>
                <w:sz w:val="20"/>
                <w:lang w:eastAsia="el-GR"/>
              </w:rPr>
            </w:pPr>
          </w:p>
        </w:tc>
      </w:tr>
      <w:tr w:rsidR="00577EAB" w:rsidRPr="00577EAB" w14:paraId="1B661D12" w14:textId="77777777" w:rsidTr="009E15F3">
        <w:trPr>
          <w:trHeight w:val="605"/>
        </w:trPr>
        <w:tc>
          <w:tcPr>
            <w:tcW w:w="562" w:type="dxa"/>
            <w:shd w:val="clear" w:color="auto" w:fill="auto"/>
            <w:vAlign w:val="center"/>
          </w:tcPr>
          <w:p w14:paraId="4C9DC194" w14:textId="77777777" w:rsidR="00577EAB" w:rsidRPr="00577EAB" w:rsidRDefault="00577EAB" w:rsidP="00577EAB">
            <w:pPr>
              <w:jc w:val="center"/>
              <w:rPr>
                <w:rFonts w:ascii="Calibri" w:hAnsi="Calibri" w:cs="Calibri"/>
                <w:sz w:val="20"/>
                <w:lang w:eastAsia="el-GR"/>
              </w:rPr>
            </w:pPr>
          </w:p>
        </w:tc>
        <w:tc>
          <w:tcPr>
            <w:tcW w:w="6026" w:type="dxa"/>
            <w:gridSpan w:val="2"/>
            <w:shd w:val="clear" w:color="auto" w:fill="auto"/>
            <w:vAlign w:val="center"/>
          </w:tcPr>
          <w:p w14:paraId="5B183024" w14:textId="77777777" w:rsidR="00577EAB" w:rsidRPr="00577EAB" w:rsidRDefault="00577EAB" w:rsidP="00577EAB">
            <w:pPr>
              <w:suppressAutoHyphens/>
              <w:spacing w:after="120" w:line="259" w:lineRule="auto"/>
              <w:ind w:left="720"/>
              <w:contextualSpacing/>
              <w:jc w:val="both"/>
              <w:rPr>
                <w:rFonts w:ascii="Calibri" w:hAnsi="Calibri" w:cs="Calibri"/>
                <w:bCs/>
                <w:sz w:val="20"/>
                <w:lang w:val="en-US" w:eastAsia="el-GR"/>
              </w:rPr>
            </w:pPr>
            <w:proofErr w:type="spellStart"/>
            <w:r w:rsidRPr="00577EAB">
              <w:rPr>
                <w:rFonts w:ascii="Calibri" w:hAnsi="Calibri" w:cs="Calibri"/>
                <w:bCs/>
                <w:sz w:val="20"/>
                <w:lang w:val="en-US" w:eastAsia="el-GR"/>
              </w:rPr>
              <w:t>Τύ</w:t>
            </w:r>
            <w:proofErr w:type="spellEnd"/>
            <w:r w:rsidRPr="00577EAB">
              <w:rPr>
                <w:rFonts w:ascii="Calibri" w:hAnsi="Calibri" w:cs="Calibri"/>
                <w:bCs/>
                <w:sz w:val="20"/>
                <w:lang w:val="en-US" w:eastAsia="el-GR"/>
              </w:rPr>
              <w:t>πος:  1/2"</w:t>
            </w:r>
          </w:p>
        </w:tc>
        <w:tc>
          <w:tcPr>
            <w:tcW w:w="1325" w:type="dxa"/>
            <w:shd w:val="clear" w:color="auto" w:fill="auto"/>
            <w:vAlign w:val="center"/>
          </w:tcPr>
          <w:p w14:paraId="49FBCC10" w14:textId="77777777" w:rsidR="00577EAB" w:rsidRPr="00577EAB" w:rsidRDefault="00577EAB" w:rsidP="00577EAB">
            <w:pPr>
              <w:jc w:val="center"/>
              <w:rPr>
                <w:rFonts w:ascii="Calibri" w:hAnsi="Calibri" w:cs="Calibri"/>
                <w:sz w:val="20"/>
                <w:lang w:eastAsia="el-GR"/>
              </w:rPr>
            </w:pPr>
            <w:r w:rsidRPr="00577EAB">
              <w:rPr>
                <w:rFonts w:ascii="Calibri" w:hAnsi="Calibri" w:cs="Calibri"/>
                <w:sz w:val="20"/>
                <w:lang w:eastAsia="el-GR"/>
              </w:rPr>
              <w:t>ΝΑΙ</w:t>
            </w:r>
          </w:p>
        </w:tc>
        <w:tc>
          <w:tcPr>
            <w:tcW w:w="1484" w:type="dxa"/>
          </w:tcPr>
          <w:p w14:paraId="5BD06CBC" w14:textId="77777777" w:rsidR="00577EAB" w:rsidRPr="00577EAB" w:rsidRDefault="00577EAB" w:rsidP="00577EAB">
            <w:pPr>
              <w:jc w:val="center"/>
              <w:rPr>
                <w:rFonts w:ascii="Calibri" w:hAnsi="Calibri" w:cs="Calibri"/>
                <w:sz w:val="20"/>
                <w:lang w:eastAsia="el-GR"/>
              </w:rPr>
            </w:pPr>
          </w:p>
        </w:tc>
        <w:tc>
          <w:tcPr>
            <w:tcW w:w="1484" w:type="dxa"/>
          </w:tcPr>
          <w:p w14:paraId="65E849DA" w14:textId="77777777" w:rsidR="00577EAB" w:rsidRPr="00577EAB" w:rsidRDefault="00577EAB" w:rsidP="00577EAB">
            <w:pPr>
              <w:jc w:val="center"/>
              <w:rPr>
                <w:rFonts w:ascii="Calibri" w:hAnsi="Calibri" w:cs="Calibri"/>
                <w:sz w:val="20"/>
                <w:lang w:eastAsia="el-GR"/>
              </w:rPr>
            </w:pPr>
          </w:p>
        </w:tc>
      </w:tr>
      <w:tr w:rsidR="00577EAB" w:rsidRPr="00577EAB" w14:paraId="4234FA5B" w14:textId="77777777" w:rsidTr="009E15F3">
        <w:trPr>
          <w:trHeight w:val="605"/>
        </w:trPr>
        <w:tc>
          <w:tcPr>
            <w:tcW w:w="562" w:type="dxa"/>
            <w:shd w:val="clear" w:color="auto" w:fill="auto"/>
            <w:vAlign w:val="center"/>
          </w:tcPr>
          <w:p w14:paraId="3775EC18" w14:textId="77777777" w:rsidR="00577EAB" w:rsidRPr="00577EAB" w:rsidRDefault="00577EAB" w:rsidP="00577EAB">
            <w:pPr>
              <w:jc w:val="center"/>
              <w:rPr>
                <w:rFonts w:ascii="Calibri" w:hAnsi="Calibri" w:cs="Calibri"/>
                <w:sz w:val="20"/>
                <w:lang w:eastAsia="el-GR"/>
              </w:rPr>
            </w:pPr>
          </w:p>
        </w:tc>
        <w:tc>
          <w:tcPr>
            <w:tcW w:w="6026" w:type="dxa"/>
            <w:gridSpan w:val="2"/>
            <w:shd w:val="clear" w:color="auto" w:fill="auto"/>
            <w:vAlign w:val="center"/>
          </w:tcPr>
          <w:p w14:paraId="41EF232B" w14:textId="77777777" w:rsidR="00577EAB" w:rsidRPr="00577EAB" w:rsidRDefault="00577EAB" w:rsidP="00577EAB">
            <w:pPr>
              <w:suppressAutoHyphens/>
              <w:spacing w:after="120" w:line="259" w:lineRule="auto"/>
              <w:ind w:left="720"/>
              <w:contextualSpacing/>
              <w:jc w:val="both"/>
              <w:rPr>
                <w:rFonts w:ascii="Calibri" w:hAnsi="Calibri" w:cs="Calibri"/>
                <w:bCs/>
                <w:sz w:val="20"/>
                <w:lang w:val="en-US" w:eastAsia="el-GR"/>
              </w:rPr>
            </w:pPr>
            <w:proofErr w:type="spellStart"/>
            <w:r w:rsidRPr="00577EAB">
              <w:rPr>
                <w:rFonts w:ascii="Calibri" w:hAnsi="Calibri" w:cs="Calibri"/>
                <w:bCs/>
                <w:sz w:val="20"/>
                <w:lang w:val="en-US" w:eastAsia="el-GR"/>
              </w:rPr>
              <w:t>Κλάση</w:t>
            </w:r>
            <w:proofErr w:type="spellEnd"/>
            <w:r w:rsidRPr="00577EAB">
              <w:rPr>
                <w:rFonts w:ascii="Calibri" w:hAnsi="Calibri" w:cs="Calibri"/>
                <w:bCs/>
                <w:sz w:val="20"/>
                <w:lang w:val="en-US" w:eastAsia="el-GR"/>
              </w:rPr>
              <w:t>: Ι (1)</w:t>
            </w:r>
          </w:p>
        </w:tc>
        <w:tc>
          <w:tcPr>
            <w:tcW w:w="1325" w:type="dxa"/>
            <w:shd w:val="clear" w:color="auto" w:fill="auto"/>
            <w:vAlign w:val="center"/>
          </w:tcPr>
          <w:p w14:paraId="0E250948" w14:textId="77777777" w:rsidR="00577EAB" w:rsidRPr="00577EAB" w:rsidRDefault="00577EAB" w:rsidP="00577EAB">
            <w:pPr>
              <w:jc w:val="center"/>
              <w:rPr>
                <w:rFonts w:ascii="Calibri" w:hAnsi="Calibri" w:cs="Calibri"/>
                <w:sz w:val="20"/>
                <w:lang w:eastAsia="el-GR"/>
              </w:rPr>
            </w:pPr>
            <w:r w:rsidRPr="00577EAB">
              <w:rPr>
                <w:rFonts w:ascii="Calibri" w:hAnsi="Calibri" w:cs="Calibri"/>
                <w:sz w:val="20"/>
                <w:lang w:eastAsia="el-GR"/>
              </w:rPr>
              <w:t>ΝΑΙ</w:t>
            </w:r>
          </w:p>
        </w:tc>
        <w:tc>
          <w:tcPr>
            <w:tcW w:w="1484" w:type="dxa"/>
          </w:tcPr>
          <w:p w14:paraId="3DE1CEC5" w14:textId="77777777" w:rsidR="00577EAB" w:rsidRPr="00577EAB" w:rsidRDefault="00577EAB" w:rsidP="00577EAB">
            <w:pPr>
              <w:jc w:val="center"/>
              <w:rPr>
                <w:rFonts w:ascii="Calibri" w:hAnsi="Calibri" w:cs="Calibri"/>
                <w:sz w:val="20"/>
                <w:lang w:eastAsia="el-GR"/>
              </w:rPr>
            </w:pPr>
          </w:p>
        </w:tc>
        <w:tc>
          <w:tcPr>
            <w:tcW w:w="1484" w:type="dxa"/>
          </w:tcPr>
          <w:p w14:paraId="1AC63D93" w14:textId="77777777" w:rsidR="00577EAB" w:rsidRPr="00577EAB" w:rsidRDefault="00577EAB" w:rsidP="00577EAB">
            <w:pPr>
              <w:jc w:val="center"/>
              <w:rPr>
                <w:rFonts w:ascii="Calibri" w:hAnsi="Calibri" w:cs="Calibri"/>
                <w:sz w:val="20"/>
                <w:lang w:eastAsia="el-GR"/>
              </w:rPr>
            </w:pPr>
          </w:p>
        </w:tc>
      </w:tr>
      <w:tr w:rsidR="00577EAB" w:rsidRPr="00577EAB" w14:paraId="0BCCBFDB" w14:textId="77777777" w:rsidTr="009E15F3">
        <w:trPr>
          <w:trHeight w:val="605"/>
        </w:trPr>
        <w:tc>
          <w:tcPr>
            <w:tcW w:w="562" w:type="dxa"/>
            <w:shd w:val="clear" w:color="auto" w:fill="auto"/>
            <w:vAlign w:val="center"/>
          </w:tcPr>
          <w:p w14:paraId="0575599E" w14:textId="77777777" w:rsidR="00577EAB" w:rsidRPr="00577EAB" w:rsidRDefault="00577EAB" w:rsidP="00577EAB">
            <w:pPr>
              <w:jc w:val="center"/>
              <w:rPr>
                <w:rFonts w:ascii="Calibri" w:hAnsi="Calibri" w:cs="Calibri"/>
                <w:sz w:val="20"/>
                <w:lang w:eastAsia="el-GR"/>
              </w:rPr>
            </w:pPr>
          </w:p>
        </w:tc>
        <w:tc>
          <w:tcPr>
            <w:tcW w:w="6026" w:type="dxa"/>
            <w:gridSpan w:val="2"/>
            <w:shd w:val="clear" w:color="auto" w:fill="auto"/>
            <w:vAlign w:val="center"/>
          </w:tcPr>
          <w:p w14:paraId="01FBACBD" w14:textId="77777777" w:rsidR="00577EAB" w:rsidRPr="00577EAB" w:rsidRDefault="00577EAB" w:rsidP="00577EAB">
            <w:pPr>
              <w:ind w:left="720"/>
              <w:rPr>
                <w:rFonts w:ascii="Calibri" w:hAnsi="Calibri" w:cs="Calibri"/>
                <w:sz w:val="20"/>
                <w:lang w:val="en-US"/>
              </w:rPr>
            </w:pPr>
            <w:r w:rsidRPr="00577EAB">
              <w:rPr>
                <w:rFonts w:ascii="Calibri" w:hAnsi="Calibri" w:cs="Calibri"/>
                <w:sz w:val="20"/>
              </w:rPr>
              <w:t>Ευαισθησία: 40</w:t>
            </w:r>
            <w:r w:rsidRPr="00577EAB">
              <w:rPr>
                <w:rFonts w:ascii="Calibri" w:hAnsi="Calibri" w:cs="Calibri"/>
                <w:sz w:val="20"/>
                <w:lang w:val="en-US"/>
              </w:rPr>
              <w:t xml:space="preserve"> mV/PA</w:t>
            </w:r>
          </w:p>
        </w:tc>
        <w:tc>
          <w:tcPr>
            <w:tcW w:w="1325" w:type="dxa"/>
            <w:shd w:val="clear" w:color="auto" w:fill="auto"/>
            <w:vAlign w:val="center"/>
          </w:tcPr>
          <w:p w14:paraId="2F1E73D3" w14:textId="77777777" w:rsidR="00577EAB" w:rsidRPr="00577EAB" w:rsidRDefault="00577EAB" w:rsidP="00577EAB">
            <w:pPr>
              <w:jc w:val="center"/>
              <w:rPr>
                <w:rFonts w:ascii="Calibri" w:hAnsi="Calibri" w:cs="Calibri"/>
                <w:sz w:val="20"/>
                <w:lang w:eastAsia="el-GR"/>
              </w:rPr>
            </w:pPr>
            <w:r w:rsidRPr="00577EAB">
              <w:rPr>
                <w:rFonts w:ascii="Calibri" w:hAnsi="Calibri" w:cs="Calibri"/>
                <w:sz w:val="20"/>
                <w:lang w:eastAsia="el-GR"/>
              </w:rPr>
              <w:t>ΝΑΙ</w:t>
            </w:r>
          </w:p>
        </w:tc>
        <w:tc>
          <w:tcPr>
            <w:tcW w:w="1484" w:type="dxa"/>
          </w:tcPr>
          <w:p w14:paraId="3E4E4317" w14:textId="77777777" w:rsidR="00577EAB" w:rsidRPr="00577EAB" w:rsidRDefault="00577EAB" w:rsidP="00577EAB">
            <w:pPr>
              <w:jc w:val="center"/>
              <w:rPr>
                <w:rFonts w:ascii="Calibri" w:hAnsi="Calibri" w:cs="Calibri"/>
                <w:sz w:val="20"/>
                <w:lang w:eastAsia="el-GR"/>
              </w:rPr>
            </w:pPr>
          </w:p>
        </w:tc>
        <w:tc>
          <w:tcPr>
            <w:tcW w:w="1484" w:type="dxa"/>
          </w:tcPr>
          <w:p w14:paraId="5B70A73D" w14:textId="77777777" w:rsidR="00577EAB" w:rsidRPr="00577EAB" w:rsidRDefault="00577EAB" w:rsidP="00577EAB">
            <w:pPr>
              <w:jc w:val="center"/>
              <w:rPr>
                <w:rFonts w:ascii="Calibri" w:hAnsi="Calibri" w:cs="Calibri"/>
                <w:sz w:val="20"/>
                <w:lang w:eastAsia="el-GR"/>
              </w:rPr>
            </w:pPr>
          </w:p>
        </w:tc>
      </w:tr>
      <w:tr w:rsidR="00577EAB" w:rsidRPr="00577EAB" w14:paraId="0CD8785C" w14:textId="77777777" w:rsidTr="009E15F3">
        <w:trPr>
          <w:trHeight w:val="605"/>
        </w:trPr>
        <w:tc>
          <w:tcPr>
            <w:tcW w:w="562" w:type="dxa"/>
            <w:shd w:val="clear" w:color="auto" w:fill="auto"/>
            <w:vAlign w:val="center"/>
          </w:tcPr>
          <w:p w14:paraId="48E8EF3A" w14:textId="77777777" w:rsidR="00577EAB" w:rsidRPr="00577EAB" w:rsidRDefault="00577EAB" w:rsidP="00577EAB">
            <w:pPr>
              <w:jc w:val="center"/>
              <w:rPr>
                <w:rFonts w:ascii="Calibri" w:hAnsi="Calibri" w:cs="Calibri"/>
                <w:sz w:val="20"/>
                <w:lang w:eastAsia="el-GR"/>
              </w:rPr>
            </w:pPr>
          </w:p>
        </w:tc>
        <w:tc>
          <w:tcPr>
            <w:tcW w:w="6026" w:type="dxa"/>
            <w:gridSpan w:val="2"/>
            <w:shd w:val="clear" w:color="auto" w:fill="auto"/>
            <w:vAlign w:val="center"/>
          </w:tcPr>
          <w:p w14:paraId="2B2E6687" w14:textId="77777777" w:rsidR="00577EAB" w:rsidRPr="00577EAB" w:rsidRDefault="00577EAB" w:rsidP="00577EAB">
            <w:pPr>
              <w:ind w:left="720"/>
              <w:rPr>
                <w:rFonts w:ascii="Calibri" w:hAnsi="Calibri" w:cs="Calibri"/>
                <w:sz w:val="20"/>
                <w:lang w:val="en-US"/>
              </w:rPr>
            </w:pPr>
            <w:r w:rsidRPr="00577EAB">
              <w:rPr>
                <w:rFonts w:ascii="Calibri" w:hAnsi="Calibri" w:cs="Calibri"/>
                <w:sz w:val="20"/>
              </w:rPr>
              <w:t xml:space="preserve">Εύρος Συχνοτήτων 3 </w:t>
            </w:r>
            <w:r w:rsidRPr="00577EAB">
              <w:rPr>
                <w:rFonts w:ascii="Calibri" w:hAnsi="Calibri" w:cs="Calibri"/>
                <w:sz w:val="20"/>
                <w:lang w:val="en-US"/>
              </w:rPr>
              <w:t>Hz – 20 kHz</w:t>
            </w:r>
          </w:p>
        </w:tc>
        <w:tc>
          <w:tcPr>
            <w:tcW w:w="1325" w:type="dxa"/>
            <w:shd w:val="clear" w:color="auto" w:fill="auto"/>
            <w:vAlign w:val="center"/>
          </w:tcPr>
          <w:p w14:paraId="2E201672" w14:textId="77777777" w:rsidR="00577EAB" w:rsidRPr="00577EAB" w:rsidRDefault="00577EAB" w:rsidP="00577EAB">
            <w:pPr>
              <w:jc w:val="center"/>
              <w:rPr>
                <w:rFonts w:ascii="Calibri" w:hAnsi="Calibri" w:cs="Calibri"/>
                <w:sz w:val="20"/>
                <w:lang w:eastAsia="el-GR"/>
              </w:rPr>
            </w:pPr>
            <w:r w:rsidRPr="00577EAB">
              <w:rPr>
                <w:rFonts w:ascii="Calibri" w:hAnsi="Calibri" w:cs="Calibri"/>
                <w:sz w:val="20"/>
                <w:lang w:eastAsia="el-GR"/>
              </w:rPr>
              <w:t>ΝΑΙ</w:t>
            </w:r>
          </w:p>
        </w:tc>
        <w:tc>
          <w:tcPr>
            <w:tcW w:w="1484" w:type="dxa"/>
          </w:tcPr>
          <w:p w14:paraId="2009DF3E" w14:textId="77777777" w:rsidR="00577EAB" w:rsidRPr="00577EAB" w:rsidRDefault="00577EAB" w:rsidP="00577EAB">
            <w:pPr>
              <w:jc w:val="center"/>
              <w:rPr>
                <w:rFonts w:ascii="Calibri" w:hAnsi="Calibri" w:cs="Calibri"/>
                <w:sz w:val="20"/>
                <w:lang w:eastAsia="el-GR"/>
              </w:rPr>
            </w:pPr>
          </w:p>
        </w:tc>
        <w:tc>
          <w:tcPr>
            <w:tcW w:w="1484" w:type="dxa"/>
          </w:tcPr>
          <w:p w14:paraId="35C62078" w14:textId="77777777" w:rsidR="00577EAB" w:rsidRPr="00577EAB" w:rsidRDefault="00577EAB" w:rsidP="00577EAB">
            <w:pPr>
              <w:jc w:val="center"/>
              <w:rPr>
                <w:rFonts w:ascii="Calibri" w:hAnsi="Calibri" w:cs="Calibri"/>
                <w:sz w:val="20"/>
                <w:lang w:eastAsia="el-GR"/>
              </w:rPr>
            </w:pPr>
          </w:p>
        </w:tc>
      </w:tr>
      <w:tr w:rsidR="00577EAB" w:rsidRPr="00577EAB" w14:paraId="0334F61D" w14:textId="77777777" w:rsidTr="009E15F3">
        <w:trPr>
          <w:trHeight w:val="605"/>
        </w:trPr>
        <w:tc>
          <w:tcPr>
            <w:tcW w:w="562" w:type="dxa"/>
            <w:shd w:val="clear" w:color="auto" w:fill="auto"/>
            <w:vAlign w:val="center"/>
          </w:tcPr>
          <w:p w14:paraId="678E0FF3" w14:textId="77777777" w:rsidR="00577EAB" w:rsidRPr="00577EAB" w:rsidRDefault="00577EAB" w:rsidP="00577EAB">
            <w:pPr>
              <w:jc w:val="center"/>
              <w:rPr>
                <w:rFonts w:ascii="Calibri" w:hAnsi="Calibri" w:cs="Calibri"/>
                <w:sz w:val="20"/>
                <w:lang w:eastAsia="el-GR"/>
              </w:rPr>
            </w:pPr>
          </w:p>
        </w:tc>
        <w:tc>
          <w:tcPr>
            <w:tcW w:w="6026" w:type="dxa"/>
            <w:gridSpan w:val="2"/>
            <w:shd w:val="clear" w:color="auto" w:fill="auto"/>
            <w:vAlign w:val="center"/>
          </w:tcPr>
          <w:p w14:paraId="5006D5C3" w14:textId="77777777" w:rsidR="00577EAB" w:rsidRPr="00577EAB" w:rsidRDefault="00577EAB" w:rsidP="00577EAB">
            <w:pPr>
              <w:ind w:left="720"/>
              <w:rPr>
                <w:rFonts w:ascii="Calibri" w:hAnsi="Calibri" w:cs="Calibri"/>
                <w:sz w:val="20"/>
                <w:lang w:val="en-US"/>
              </w:rPr>
            </w:pPr>
            <w:r w:rsidRPr="00577EAB">
              <w:rPr>
                <w:rFonts w:ascii="Calibri" w:hAnsi="Calibri" w:cs="Calibri"/>
                <w:sz w:val="20"/>
              </w:rPr>
              <w:t xml:space="preserve">Συνδεσιμότητα: </w:t>
            </w:r>
            <w:r w:rsidRPr="00577EAB">
              <w:rPr>
                <w:rFonts w:ascii="Calibri" w:hAnsi="Calibri" w:cs="Calibri"/>
                <w:sz w:val="20"/>
                <w:lang w:val="en-US"/>
              </w:rPr>
              <w:t>TNC</w:t>
            </w:r>
          </w:p>
        </w:tc>
        <w:tc>
          <w:tcPr>
            <w:tcW w:w="1325" w:type="dxa"/>
            <w:shd w:val="clear" w:color="auto" w:fill="auto"/>
            <w:vAlign w:val="center"/>
          </w:tcPr>
          <w:p w14:paraId="314376AD" w14:textId="77777777" w:rsidR="00577EAB" w:rsidRPr="00577EAB" w:rsidRDefault="00577EAB" w:rsidP="00577EAB">
            <w:pPr>
              <w:jc w:val="center"/>
              <w:rPr>
                <w:rFonts w:ascii="Calibri" w:hAnsi="Calibri" w:cs="Calibri"/>
                <w:sz w:val="20"/>
                <w:lang w:eastAsia="el-GR"/>
              </w:rPr>
            </w:pPr>
            <w:r w:rsidRPr="00577EAB">
              <w:rPr>
                <w:rFonts w:ascii="Calibri" w:hAnsi="Calibri" w:cs="Calibri"/>
                <w:sz w:val="20"/>
                <w:lang w:eastAsia="el-GR"/>
              </w:rPr>
              <w:t>ΝΑΙ</w:t>
            </w:r>
          </w:p>
        </w:tc>
        <w:tc>
          <w:tcPr>
            <w:tcW w:w="1484" w:type="dxa"/>
          </w:tcPr>
          <w:p w14:paraId="042CA6B7" w14:textId="77777777" w:rsidR="00577EAB" w:rsidRPr="00577EAB" w:rsidRDefault="00577EAB" w:rsidP="00577EAB">
            <w:pPr>
              <w:jc w:val="center"/>
              <w:rPr>
                <w:rFonts w:ascii="Calibri" w:hAnsi="Calibri" w:cs="Calibri"/>
                <w:sz w:val="20"/>
                <w:lang w:eastAsia="el-GR"/>
              </w:rPr>
            </w:pPr>
          </w:p>
        </w:tc>
        <w:tc>
          <w:tcPr>
            <w:tcW w:w="1484" w:type="dxa"/>
          </w:tcPr>
          <w:p w14:paraId="4004621E" w14:textId="77777777" w:rsidR="00577EAB" w:rsidRPr="00577EAB" w:rsidRDefault="00577EAB" w:rsidP="00577EAB">
            <w:pPr>
              <w:jc w:val="center"/>
              <w:rPr>
                <w:rFonts w:ascii="Calibri" w:hAnsi="Calibri" w:cs="Calibri"/>
                <w:sz w:val="20"/>
                <w:lang w:eastAsia="el-GR"/>
              </w:rPr>
            </w:pPr>
          </w:p>
        </w:tc>
      </w:tr>
      <w:tr w:rsidR="00577EAB" w:rsidRPr="00577EAB" w14:paraId="509341E7" w14:textId="77777777" w:rsidTr="009E15F3">
        <w:trPr>
          <w:trHeight w:val="605"/>
        </w:trPr>
        <w:tc>
          <w:tcPr>
            <w:tcW w:w="562" w:type="dxa"/>
            <w:shd w:val="clear" w:color="auto" w:fill="auto"/>
            <w:vAlign w:val="center"/>
          </w:tcPr>
          <w:p w14:paraId="21D26884" w14:textId="77777777" w:rsidR="00577EAB" w:rsidRPr="00577EAB" w:rsidRDefault="00577EAB" w:rsidP="00577EAB">
            <w:pPr>
              <w:jc w:val="center"/>
              <w:rPr>
                <w:rFonts w:ascii="Calibri" w:hAnsi="Calibri" w:cs="Calibri"/>
                <w:sz w:val="20"/>
                <w:lang w:eastAsia="el-GR"/>
              </w:rPr>
            </w:pPr>
          </w:p>
        </w:tc>
        <w:tc>
          <w:tcPr>
            <w:tcW w:w="6026" w:type="dxa"/>
            <w:gridSpan w:val="2"/>
            <w:shd w:val="clear" w:color="auto" w:fill="auto"/>
            <w:vAlign w:val="center"/>
          </w:tcPr>
          <w:p w14:paraId="2000495A" w14:textId="77777777" w:rsidR="00577EAB" w:rsidRPr="00577EAB" w:rsidRDefault="00577EAB" w:rsidP="00577EAB">
            <w:pPr>
              <w:ind w:left="720"/>
              <w:rPr>
                <w:rFonts w:ascii="Calibri" w:hAnsi="Calibri" w:cs="Calibri"/>
                <w:sz w:val="20"/>
              </w:rPr>
            </w:pPr>
            <w:r w:rsidRPr="00577EAB">
              <w:rPr>
                <w:rFonts w:ascii="Calibri" w:hAnsi="Calibri" w:cs="Calibri"/>
                <w:sz w:val="20"/>
              </w:rPr>
              <w:t xml:space="preserve">Παροχή ενέργειας: </w:t>
            </w:r>
            <w:r w:rsidRPr="00577EAB">
              <w:t xml:space="preserve"> </w:t>
            </w:r>
            <w:r w:rsidRPr="00577EAB">
              <w:rPr>
                <w:rFonts w:ascii="Calibri" w:hAnsi="Calibri" w:cs="Calibri"/>
                <w:sz w:val="20"/>
              </w:rPr>
              <w:t>ICCP Standard</w:t>
            </w:r>
          </w:p>
        </w:tc>
        <w:tc>
          <w:tcPr>
            <w:tcW w:w="1325" w:type="dxa"/>
            <w:shd w:val="clear" w:color="auto" w:fill="auto"/>
            <w:vAlign w:val="center"/>
          </w:tcPr>
          <w:p w14:paraId="460AD16B" w14:textId="77777777" w:rsidR="00577EAB" w:rsidRPr="00577EAB" w:rsidRDefault="00577EAB" w:rsidP="00577EAB">
            <w:pPr>
              <w:jc w:val="center"/>
              <w:rPr>
                <w:rFonts w:ascii="Calibri" w:hAnsi="Calibri" w:cs="Calibri"/>
                <w:sz w:val="20"/>
                <w:lang w:eastAsia="el-GR"/>
              </w:rPr>
            </w:pPr>
            <w:r w:rsidRPr="00577EAB">
              <w:rPr>
                <w:rFonts w:ascii="Calibri" w:hAnsi="Calibri" w:cs="Calibri"/>
                <w:sz w:val="20"/>
                <w:lang w:eastAsia="el-GR"/>
              </w:rPr>
              <w:t>ΝΑΙ</w:t>
            </w:r>
          </w:p>
        </w:tc>
        <w:tc>
          <w:tcPr>
            <w:tcW w:w="1484" w:type="dxa"/>
          </w:tcPr>
          <w:p w14:paraId="2810D9E7" w14:textId="77777777" w:rsidR="00577EAB" w:rsidRPr="00577EAB" w:rsidRDefault="00577EAB" w:rsidP="00577EAB">
            <w:pPr>
              <w:jc w:val="center"/>
              <w:rPr>
                <w:rFonts w:ascii="Calibri" w:hAnsi="Calibri" w:cs="Calibri"/>
                <w:sz w:val="20"/>
                <w:lang w:eastAsia="el-GR"/>
              </w:rPr>
            </w:pPr>
          </w:p>
        </w:tc>
        <w:tc>
          <w:tcPr>
            <w:tcW w:w="1484" w:type="dxa"/>
          </w:tcPr>
          <w:p w14:paraId="29843934" w14:textId="77777777" w:rsidR="00577EAB" w:rsidRPr="00577EAB" w:rsidRDefault="00577EAB" w:rsidP="00577EAB">
            <w:pPr>
              <w:jc w:val="center"/>
              <w:rPr>
                <w:rFonts w:ascii="Calibri" w:hAnsi="Calibri" w:cs="Calibri"/>
                <w:sz w:val="20"/>
                <w:lang w:eastAsia="el-GR"/>
              </w:rPr>
            </w:pPr>
          </w:p>
        </w:tc>
      </w:tr>
      <w:tr w:rsidR="00577EAB" w:rsidRPr="00577EAB" w14:paraId="0338468B" w14:textId="77777777" w:rsidTr="009E15F3">
        <w:trPr>
          <w:trHeight w:val="605"/>
        </w:trPr>
        <w:tc>
          <w:tcPr>
            <w:tcW w:w="562" w:type="dxa"/>
            <w:shd w:val="clear" w:color="auto" w:fill="auto"/>
            <w:vAlign w:val="center"/>
          </w:tcPr>
          <w:p w14:paraId="3C5415BB" w14:textId="77777777" w:rsidR="00577EAB" w:rsidRPr="00577EAB" w:rsidRDefault="00577EAB" w:rsidP="00577EAB">
            <w:pPr>
              <w:jc w:val="center"/>
              <w:rPr>
                <w:rFonts w:ascii="Calibri" w:hAnsi="Calibri" w:cs="Calibri"/>
                <w:sz w:val="20"/>
                <w:lang w:eastAsia="el-GR"/>
              </w:rPr>
            </w:pPr>
          </w:p>
        </w:tc>
        <w:tc>
          <w:tcPr>
            <w:tcW w:w="6026" w:type="dxa"/>
            <w:gridSpan w:val="2"/>
            <w:shd w:val="clear" w:color="auto" w:fill="auto"/>
            <w:vAlign w:val="center"/>
          </w:tcPr>
          <w:p w14:paraId="00D28679" w14:textId="77777777" w:rsidR="00577EAB" w:rsidRPr="00577EAB" w:rsidRDefault="00577EAB" w:rsidP="00577EAB">
            <w:pPr>
              <w:numPr>
                <w:ilvl w:val="0"/>
                <w:numId w:val="18"/>
              </w:numPr>
              <w:suppressAutoHyphens/>
              <w:overflowPunct/>
              <w:autoSpaceDE/>
              <w:autoSpaceDN/>
              <w:adjustRightInd/>
              <w:spacing w:after="120" w:line="259" w:lineRule="auto"/>
              <w:contextualSpacing/>
              <w:jc w:val="both"/>
              <w:textAlignment w:val="auto"/>
              <w:rPr>
                <w:rFonts w:ascii="Calibri" w:eastAsia="SimSun" w:hAnsi="Calibri" w:cs="Calibri"/>
                <w:b/>
                <w:sz w:val="20"/>
                <w:lang w:eastAsia="el-GR"/>
              </w:rPr>
            </w:pPr>
            <w:r w:rsidRPr="00577EAB">
              <w:rPr>
                <w:rFonts w:ascii="Calibri" w:eastAsia="SimSun" w:hAnsi="Calibri" w:cs="Calibri"/>
                <w:b/>
                <w:sz w:val="20"/>
                <w:lang w:eastAsia="el-GR"/>
              </w:rPr>
              <w:t>ΟΘΟΝΗ</w:t>
            </w:r>
          </w:p>
        </w:tc>
        <w:tc>
          <w:tcPr>
            <w:tcW w:w="1325" w:type="dxa"/>
            <w:shd w:val="clear" w:color="auto" w:fill="auto"/>
          </w:tcPr>
          <w:p w14:paraId="277D73C6" w14:textId="77777777" w:rsidR="00577EAB" w:rsidRPr="00577EAB" w:rsidRDefault="00577EAB" w:rsidP="00577EAB">
            <w:pPr>
              <w:jc w:val="center"/>
            </w:pPr>
          </w:p>
        </w:tc>
        <w:tc>
          <w:tcPr>
            <w:tcW w:w="1484" w:type="dxa"/>
          </w:tcPr>
          <w:p w14:paraId="12CF4608" w14:textId="77777777" w:rsidR="00577EAB" w:rsidRPr="00577EAB" w:rsidRDefault="00577EAB" w:rsidP="00577EAB">
            <w:pPr>
              <w:jc w:val="center"/>
              <w:rPr>
                <w:rFonts w:ascii="Calibri" w:hAnsi="Calibri" w:cs="Calibri"/>
                <w:sz w:val="20"/>
                <w:lang w:eastAsia="el-GR"/>
              </w:rPr>
            </w:pPr>
          </w:p>
        </w:tc>
        <w:tc>
          <w:tcPr>
            <w:tcW w:w="1484" w:type="dxa"/>
          </w:tcPr>
          <w:p w14:paraId="34BE4A61" w14:textId="77777777" w:rsidR="00577EAB" w:rsidRPr="00577EAB" w:rsidRDefault="00577EAB" w:rsidP="00577EAB">
            <w:pPr>
              <w:jc w:val="center"/>
              <w:rPr>
                <w:rFonts w:ascii="Calibri" w:hAnsi="Calibri" w:cs="Calibri"/>
                <w:sz w:val="20"/>
                <w:lang w:eastAsia="el-GR"/>
              </w:rPr>
            </w:pPr>
          </w:p>
        </w:tc>
      </w:tr>
      <w:tr w:rsidR="00577EAB" w:rsidRPr="00577EAB" w14:paraId="13920D7C" w14:textId="77777777" w:rsidTr="009E15F3">
        <w:trPr>
          <w:trHeight w:val="605"/>
        </w:trPr>
        <w:tc>
          <w:tcPr>
            <w:tcW w:w="562" w:type="dxa"/>
            <w:shd w:val="clear" w:color="auto" w:fill="auto"/>
            <w:vAlign w:val="center"/>
          </w:tcPr>
          <w:p w14:paraId="20F6EF6B" w14:textId="77777777" w:rsidR="00577EAB" w:rsidRPr="00577EAB" w:rsidRDefault="00577EAB" w:rsidP="00577EAB">
            <w:pPr>
              <w:jc w:val="center"/>
              <w:rPr>
                <w:rFonts w:ascii="Calibri" w:hAnsi="Calibri" w:cs="Calibri"/>
                <w:sz w:val="20"/>
                <w:lang w:eastAsia="el-GR"/>
              </w:rPr>
            </w:pPr>
          </w:p>
        </w:tc>
        <w:tc>
          <w:tcPr>
            <w:tcW w:w="6026" w:type="dxa"/>
            <w:gridSpan w:val="2"/>
            <w:shd w:val="clear" w:color="auto" w:fill="auto"/>
            <w:vAlign w:val="center"/>
          </w:tcPr>
          <w:p w14:paraId="3C4B9E73" w14:textId="77777777" w:rsidR="00577EAB" w:rsidRPr="00577EAB" w:rsidRDefault="00577EAB" w:rsidP="00577EAB">
            <w:pPr>
              <w:suppressAutoHyphens/>
              <w:spacing w:after="120" w:line="259" w:lineRule="auto"/>
              <w:ind w:left="720"/>
              <w:contextualSpacing/>
              <w:jc w:val="both"/>
              <w:rPr>
                <w:rFonts w:ascii="Calibri" w:eastAsia="SimSun" w:hAnsi="Calibri" w:cs="Calibri"/>
                <w:sz w:val="20"/>
                <w:lang w:eastAsia="el-GR"/>
              </w:rPr>
            </w:pPr>
            <w:r w:rsidRPr="00577EAB">
              <w:rPr>
                <w:rFonts w:ascii="Calibri" w:eastAsia="SimSun" w:hAnsi="Calibri" w:cs="Calibri"/>
                <w:sz w:val="20"/>
                <w:lang w:eastAsia="el-GR"/>
              </w:rPr>
              <w:t xml:space="preserve">Τύπος:  </w:t>
            </w:r>
            <w:r w:rsidRPr="00577EAB">
              <w:rPr>
                <w:rFonts w:ascii="Calibri" w:eastAsia="SimSun" w:hAnsi="Calibri" w:cs="Calibri"/>
                <w:sz w:val="20"/>
                <w:lang w:val="en-US" w:eastAsia="el-GR"/>
              </w:rPr>
              <w:t>LCD</w:t>
            </w:r>
            <w:r w:rsidRPr="00577EAB">
              <w:rPr>
                <w:rFonts w:ascii="Calibri" w:eastAsia="SimSun" w:hAnsi="Calibri" w:cs="Calibri"/>
                <w:sz w:val="20"/>
                <w:lang w:eastAsia="el-GR"/>
              </w:rPr>
              <w:t xml:space="preserve"> με οπίσθιο φωτισμό</w:t>
            </w:r>
          </w:p>
        </w:tc>
        <w:tc>
          <w:tcPr>
            <w:tcW w:w="1325" w:type="dxa"/>
            <w:shd w:val="clear" w:color="auto" w:fill="auto"/>
          </w:tcPr>
          <w:p w14:paraId="3C0A67F3" w14:textId="77777777" w:rsidR="00577EAB" w:rsidRPr="00577EAB" w:rsidRDefault="00577EAB" w:rsidP="00577EAB">
            <w:pPr>
              <w:jc w:val="center"/>
            </w:pPr>
            <w:r w:rsidRPr="00577EAB">
              <w:rPr>
                <w:rFonts w:ascii="Calibri" w:hAnsi="Calibri" w:cs="Calibri"/>
                <w:sz w:val="20"/>
                <w:lang w:eastAsia="el-GR"/>
              </w:rPr>
              <w:t>ΝΑΙ</w:t>
            </w:r>
          </w:p>
        </w:tc>
        <w:tc>
          <w:tcPr>
            <w:tcW w:w="1484" w:type="dxa"/>
          </w:tcPr>
          <w:p w14:paraId="7642A00E" w14:textId="77777777" w:rsidR="00577EAB" w:rsidRPr="00577EAB" w:rsidRDefault="00577EAB" w:rsidP="00577EAB">
            <w:pPr>
              <w:jc w:val="center"/>
              <w:rPr>
                <w:rFonts w:ascii="Calibri" w:hAnsi="Calibri" w:cs="Calibri"/>
                <w:sz w:val="20"/>
                <w:lang w:eastAsia="el-GR"/>
              </w:rPr>
            </w:pPr>
          </w:p>
        </w:tc>
        <w:tc>
          <w:tcPr>
            <w:tcW w:w="1484" w:type="dxa"/>
          </w:tcPr>
          <w:p w14:paraId="75031D90" w14:textId="77777777" w:rsidR="00577EAB" w:rsidRPr="00577EAB" w:rsidRDefault="00577EAB" w:rsidP="00577EAB">
            <w:pPr>
              <w:jc w:val="center"/>
              <w:rPr>
                <w:rFonts w:ascii="Calibri" w:hAnsi="Calibri" w:cs="Calibri"/>
                <w:sz w:val="20"/>
                <w:lang w:eastAsia="el-GR"/>
              </w:rPr>
            </w:pPr>
          </w:p>
        </w:tc>
      </w:tr>
      <w:tr w:rsidR="00577EAB" w:rsidRPr="00577EAB" w14:paraId="25FB35E2" w14:textId="77777777" w:rsidTr="009E15F3">
        <w:trPr>
          <w:trHeight w:val="605"/>
        </w:trPr>
        <w:tc>
          <w:tcPr>
            <w:tcW w:w="562" w:type="dxa"/>
            <w:shd w:val="clear" w:color="auto" w:fill="auto"/>
            <w:vAlign w:val="center"/>
          </w:tcPr>
          <w:p w14:paraId="651BFE60" w14:textId="77777777" w:rsidR="00577EAB" w:rsidRPr="00577EAB" w:rsidRDefault="00577EAB" w:rsidP="00577EAB">
            <w:pPr>
              <w:jc w:val="center"/>
              <w:rPr>
                <w:rFonts w:ascii="Calibri" w:hAnsi="Calibri" w:cs="Calibri"/>
                <w:sz w:val="20"/>
                <w:lang w:eastAsia="el-GR"/>
              </w:rPr>
            </w:pPr>
          </w:p>
        </w:tc>
        <w:tc>
          <w:tcPr>
            <w:tcW w:w="6026" w:type="dxa"/>
            <w:gridSpan w:val="2"/>
            <w:shd w:val="clear" w:color="auto" w:fill="auto"/>
            <w:vAlign w:val="center"/>
          </w:tcPr>
          <w:p w14:paraId="7DFA88C8" w14:textId="77777777" w:rsidR="00577EAB" w:rsidRPr="00577EAB" w:rsidRDefault="00577EAB" w:rsidP="00577EAB">
            <w:pPr>
              <w:suppressAutoHyphens/>
              <w:spacing w:after="120" w:line="259" w:lineRule="auto"/>
              <w:ind w:left="720"/>
              <w:contextualSpacing/>
              <w:jc w:val="both"/>
              <w:rPr>
                <w:rFonts w:ascii="Calibri" w:eastAsia="SimSun" w:hAnsi="Calibri" w:cs="Calibri"/>
                <w:sz w:val="20"/>
                <w:lang w:val="en-US" w:eastAsia="el-GR"/>
              </w:rPr>
            </w:pPr>
            <w:r w:rsidRPr="00577EAB">
              <w:rPr>
                <w:rFonts w:ascii="Calibri" w:eastAsia="SimSun" w:hAnsi="Calibri" w:cs="Calibri"/>
                <w:sz w:val="20"/>
                <w:lang w:eastAsia="el-GR"/>
              </w:rPr>
              <w:t xml:space="preserve">Ανάλυση: 160 </w:t>
            </w:r>
            <w:r w:rsidRPr="00577EAB">
              <w:rPr>
                <w:rFonts w:ascii="Calibri" w:eastAsia="SimSun" w:hAnsi="Calibri" w:cs="Calibri"/>
                <w:sz w:val="20"/>
                <w:lang w:val="en-US" w:eastAsia="el-GR"/>
              </w:rPr>
              <w:t>x 160 pixel</w:t>
            </w:r>
          </w:p>
        </w:tc>
        <w:tc>
          <w:tcPr>
            <w:tcW w:w="1325" w:type="dxa"/>
            <w:shd w:val="clear" w:color="auto" w:fill="auto"/>
          </w:tcPr>
          <w:p w14:paraId="0F5E4DAE" w14:textId="77777777" w:rsidR="00577EAB" w:rsidRPr="00577EAB" w:rsidRDefault="00577EAB" w:rsidP="00577EAB">
            <w:pPr>
              <w:jc w:val="center"/>
              <w:rPr>
                <w:rFonts w:ascii="Calibri" w:hAnsi="Calibri" w:cs="Calibri"/>
                <w:sz w:val="20"/>
                <w:lang w:eastAsia="el-GR"/>
              </w:rPr>
            </w:pPr>
            <w:r w:rsidRPr="00577EAB">
              <w:rPr>
                <w:rFonts w:ascii="Calibri" w:hAnsi="Calibri" w:cs="Calibri"/>
                <w:sz w:val="20"/>
                <w:lang w:eastAsia="el-GR"/>
              </w:rPr>
              <w:t>ΝΑΙ</w:t>
            </w:r>
          </w:p>
        </w:tc>
        <w:tc>
          <w:tcPr>
            <w:tcW w:w="1484" w:type="dxa"/>
          </w:tcPr>
          <w:p w14:paraId="2FD6CAC7" w14:textId="77777777" w:rsidR="00577EAB" w:rsidRPr="00577EAB" w:rsidRDefault="00577EAB" w:rsidP="00577EAB">
            <w:pPr>
              <w:jc w:val="center"/>
              <w:rPr>
                <w:rFonts w:ascii="Calibri" w:hAnsi="Calibri" w:cs="Calibri"/>
                <w:sz w:val="20"/>
                <w:lang w:eastAsia="el-GR"/>
              </w:rPr>
            </w:pPr>
          </w:p>
        </w:tc>
        <w:tc>
          <w:tcPr>
            <w:tcW w:w="1484" w:type="dxa"/>
          </w:tcPr>
          <w:p w14:paraId="5E2E0178" w14:textId="77777777" w:rsidR="00577EAB" w:rsidRPr="00577EAB" w:rsidRDefault="00577EAB" w:rsidP="00577EAB">
            <w:pPr>
              <w:jc w:val="center"/>
              <w:rPr>
                <w:rFonts w:ascii="Calibri" w:hAnsi="Calibri" w:cs="Calibri"/>
                <w:sz w:val="20"/>
                <w:lang w:eastAsia="el-GR"/>
              </w:rPr>
            </w:pPr>
          </w:p>
        </w:tc>
      </w:tr>
      <w:tr w:rsidR="00577EAB" w:rsidRPr="00577EAB" w14:paraId="3FBAAC31" w14:textId="77777777" w:rsidTr="009E15F3">
        <w:trPr>
          <w:trHeight w:val="605"/>
        </w:trPr>
        <w:tc>
          <w:tcPr>
            <w:tcW w:w="562" w:type="dxa"/>
            <w:shd w:val="clear" w:color="auto" w:fill="auto"/>
            <w:vAlign w:val="center"/>
          </w:tcPr>
          <w:p w14:paraId="314ED80C" w14:textId="77777777" w:rsidR="00577EAB" w:rsidRPr="00577EAB" w:rsidRDefault="00577EAB" w:rsidP="00577EAB">
            <w:pPr>
              <w:jc w:val="center"/>
              <w:rPr>
                <w:rFonts w:ascii="Calibri" w:hAnsi="Calibri" w:cs="Calibri"/>
                <w:sz w:val="20"/>
                <w:lang w:eastAsia="el-GR"/>
              </w:rPr>
            </w:pPr>
          </w:p>
        </w:tc>
        <w:tc>
          <w:tcPr>
            <w:tcW w:w="6026" w:type="dxa"/>
            <w:gridSpan w:val="2"/>
            <w:shd w:val="clear" w:color="auto" w:fill="auto"/>
            <w:vAlign w:val="center"/>
          </w:tcPr>
          <w:p w14:paraId="38C31FFF" w14:textId="77777777" w:rsidR="00577EAB" w:rsidRPr="00577EAB" w:rsidRDefault="00577EAB" w:rsidP="00577EAB">
            <w:pPr>
              <w:suppressAutoHyphens/>
              <w:spacing w:after="120" w:line="259" w:lineRule="auto"/>
              <w:ind w:left="720"/>
              <w:contextualSpacing/>
              <w:jc w:val="both"/>
              <w:rPr>
                <w:rFonts w:ascii="Calibri" w:eastAsia="SimSun" w:hAnsi="Calibri" w:cs="Calibri"/>
                <w:sz w:val="20"/>
                <w:lang w:eastAsia="el-GR"/>
              </w:rPr>
            </w:pPr>
            <w:r w:rsidRPr="00577EAB">
              <w:rPr>
                <w:rFonts w:ascii="Calibri" w:eastAsia="SimSun" w:hAnsi="Calibri" w:cs="Calibri"/>
                <w:sz w:val="20"/>
                <w:lang w:eastAsia="el-GR"/>
              </w:rPr>
              <w:t>Τρόποι Αναπαράστασης Μετρήσεων: Γραφική/Αριθμητική/Διαγραμματική</w:t>
            </w:r>
          </w:p>
        </w:tc>
        <w:tc>
          <w:tcPr>
            <w:tcW w:w="1325" w:type="dxa"/>
            <w:shd w:val="clear" w:color="auto" w:fill="auto"/>
          </w:tcPr>
          <w:p w14:paraId="30AF5919" w14:textId="77777777" w:rsidR="00577EAB" w:rsidRPr="00577EAB" w:rsidRDefault="00577EAB" w:rsidP="00577EAB">
            <w:pPr>
              <w:jc w:val="center"/>
              <w:rPr>
                <w:rFonts w:ascii="Calibri" w:hAnsi="Calibri" w:cs="Calibri"/>
                <w:sz w:val="20"/>
                <w:lang w:eastAsia="el-GR"/>
              </w:rPr>
            </w:pPr>
            <w:r w:rsidRPr="00577EAB">
              <w:rPr>
                <w:rFonts w:ascii="Calibri" w:hAnsi="Calibri" w:cs="Calibri"/>
                <w:sz w:val="20"/>
                <w:lang w:eastAsia="el-GR"/>
              </w:rPr>
              <w:t>ΝΑΙ</w:t>
            </w:r>
          </w:p>
        </w:tc>
        <w:tc>
          <w:tcPr>
            <w:tcW w:w="1484" w:type="dxa"/>
          </w:tcPr>
          <w:p w14:paraId="51F9D74B" w14:textId="77777777" w:rsidR="00577EAB" w:rsidRPr="00577EAB" w:rsidRDefault="00577EAB" w:rsidP="00577EAB">
            <w:pPr>
              <w:jc w:val="center"/>
              <w:rPr>
                <w:rFonts w:ascii="Calibri" w:hAnsi="Calibri" w:cs="Calibri"/>
                <w:sz w:val="20"/>
                <w:lang w:eastAsia="el-GR"/>
              </w:rPr>
            </w:pPr>
          </w:p>
        </w:tc>
        <w:tc>
          <w:tcPr>
            <w:tcW w:w="1484" w:type="dxa"/>
          </w:tcPr>
          <w:p w14:paraId="78C52F76" w14:textId="77777777" w:rsidR="00577EAB" w:rsidRPr="00577EAB" w:rsidRDefault="00577EAB" w:rsidP="00577EAB">
            <w:pPr>
              <w:jc w:val="center"/>
              <w:rPr>
                <w:rFonts w:ascii="Calibri" w:hAnsi="Calibri" w:cs="Calibri"/>
                <w:sz w:val="20"/>
                <w:lang w:eastAsia="el-GR"/>
              </w:rPr>
            </w:pPr>
          </w:p>
        </w:tc>
      </w:tr>
      <w:tr w:rsidR="00577EAB" w:rsidRPr="00577EAB" w14:paraId="397211F5" w14:textId="77777777" w:rsidTr="009E15F3">
        <w:trPr>
          <w:trHeight w:val="605"/>
        </w:trPr>
        <w:tc>
          <w:tcPr>
            <w:tcW w:w="562" w:type="dxa"/>
            <w:shd w:val="clear" w:color="auto" w:fill="auto"/>
            <w:vAlign w:val="center"/>
          </w:tcPr>
          <w:p w14:paraId="776CA40C" w14:textId="77777777" w:rsidR="00577EAB" w:rsidRPr="00577EAB" w:rsidRDefault="00577EAB" w:rsidP="00577EAB">
            <w:pPr>
              <w:jc w:val="center"/>
              <w:rPr>
                <w:rFonts w:ascii="Calibri" w:hAnsi="Calibri" w:cs="Calibri"/>
                <w:sz w:val="20"/>
                <w:lang w:eastAsia="el-GR"/>
              </w:rPr>
            </w:pPr>
          </w:p>
        </w:tc>
        <w:tc>
          <w:tcPr>
            <w:tcW w:w="6026" w:type="dxa"/>
            <w:gridSpan w:val="2"/>
            <w:shd w:val="clear" w:color="auto" w:fill="auto"/>
            <w:vAlign w:val="center"/>
          </w:tcPr>
          <w:p w14:paraId="1DDE4ECE" w14:textId="77777777" w:rsidR="00577EAB" w:rsidRPr="00577EAB" w:rsidRDefault="00577EAB" w:rsidP="00577EAB">
            <w:pPr>
              <w:numPr>
                <w:ilvl w:val="0"/>
                <w:numId w:val="10"/>
              </w:numPr>
              <w:suppressAutoHyphens/>
              <w:overflowPunct/>
              <w:autoSpaceDE/>
              <w:autoSpaceDN/>
              <w:adjustRightInd/>
              <w:spacing w:after="120" w:line="259" w:lineRule="auto"/>
              <w:contextualSpacing/>
              <w:jc w:val="both"/>
              <w:textAlignment w:val="auto"/>
              <w:rPr>
                <w:rFonts w:ascii="Calibri" w:eastAsia="SimSun" w:hAnsi="Calibri" w:cs="Calibri"/>
                <w:b/>
                <w:sz w:val="20"/>
                <w:lang w:eastAsia="el-GR"/>
              </w:rPr>
            </w:pPr>
            <w:r w:rsidRPr="00577EAB">
              <w:rPr>
                <w:rFonts w:ascii="Calibri" w:eastAsia="SimSun" w:hAnsi="Calibri" w:cs="Calibri"/>
                <w:b/>
                <w:sz w:val="20"/>
                <w:lang w:eastAsia="el-GR"/>
              </w:rPr>
              <w:t>ΘΟΡΥΒΟΣ</w:t>
            </w:r>
          </w:p>
        </w:tc>
        <w:tc>
          <w:tcPr>
            <w:tcW w:w="1325" w:type="dxa"/>
            <w:shd w:val="clear" w:color="auto" w:fill="auto"/>
          </w:tcPr>
          <w:p w14:paraId="748204C8" w14:textId="77777777" w:rsidR="00577EAB" w:rsidRPr="00577EAB" w:rsidRDefault="00577EAB" w:rsidP="00577EAB">
            <w:pPr>
              <w:jc w:val="center"/>
              <w:rPr>
                <w:rFonts w:ascii="Calibri" w:hAnsi="Calibri" w:cs="Calibri"/>
                <w:sz w:val="20"/>
                <w:lang w:eastAsia="el-GR"/>
              </w:rPr>
            </w:pPr>
          </w:p>
        </w:tc>
        <w:tc>
          <w:tcPr>
            <w:tcW w:w="1484" w:type="dxa"/>
          </w:tcPr>
          <w:p w14:paraId="3AFE6597" w14:textId="77777777" w:rsidR="00577EAB" w:rsidRPr="00577EAB" w:rsidRDefault="00577EAB" w:rsidP="00577EAB">
            <w:pPr>
              <w:jc w:val="center"/>
              <w:rPr>
                <w:rFonts w:ascii="Calibri" w:hAnsi="Calibri" w:cs="Calibri"/>
                <w:sz w:val="20"/>
                <w:lang w:eastAsia="el-GR"/>
              </w:rPr>
            </w:pPr>
          </w:p>
        </w:tc>
        <w:tc>
          <w:tcPr>
            <w:tcW w:w="1484" w:type="dxa"/>
          </w:tcPr>
          <w:p w14:paraId="4C8C324A" w14:textId="77777777" w:rsidR="00577EAB" w:rsidRPr="00577EAB" w:rsidRDefault="00577EAB" w:rsidP="00577EAB">
            <w:pPr>
              <w:jc w:val="center"/>
              <w:rPr>
                <w:rFonts w:ascii="Calibri" w:hAnsi="Calibri" w:cs="Calibri"/>
                <w:sz w:val="20"/>
                <w:lang w:eastAsia="el-GR"/>
              </w:rPr>
            </w:pPr>
          </w:p>
        </w:tc>
      </w:tr>
      <w:tr w:rsidR="00577EAB" w:rsidRPr="00577EAB" w14:paraId="0B4F2252" w14:textId="77777777" w:rsidTr="009E15F3">
        <w:trPr>
          <w:trHeight w:val="605"/>
        </w:trPr>
        <w:tc>
          <w:tcPr>
            <w:tcW w:w="562" w:type="dxa"/>
            <w:shd w:val="clear" w:color="auto" w:fill="auto"/>
            <w:vAlign w:val="center"/>
          </w:tcPr>
          <w:p w14:paraId="6827AC02" w14:textId="77777777" w:rsidR="00577EAB" w:rsidRPr="00577EAB" w:rsidRDefault="00577EAB" w:rsidP="00577EAB">
            <w:pPr>
              <w:jc w:val="center"/>
              <w:rPr>
                <w:rFonts w:ascii="Calibri" w:hAnsi="Calibri" w:cs="Calibri"/>
                <w:sz w:val="20"/>
                <w:lang w:eastAsia="el-GR"/>
              </w:rPr>
            </w:pPr>
          </w:p>
        </w:tc>
        <w:tc>
          <w:tcPr>
            <w:tcW w:w="6026" w:type="dxa"/>
            <w:gridSpan w:val="2"/>
            <w:shd w:val="clear" w:color="auto" w:fill="auto"/>
            <w:vAlign w:val="center"/>
          </w:tcPr>
          <w:p w14:paraId="54FEB7EB" w14:textId="77777777" w:rsidR="00577EAB" w:rsidRPr="00577EAB" w:rsidRDefault="00577EAB" w:rsidP="00577EAB">
            <w:pPr>
              <w:suppressAutoHyphens/>
              <w:spacing w:after="120" w:line="259" w:lineRule="auto"/>
              <w:ind w:left="720"/>
              <w:jc w:val="both"/>
              <w:rPr>
                <w:rFonts w:ascii="Calibri" w:eastAsia="SimSun" w:hAnsi="Calibri" w:cs="Calibri"/>
                <w:sz w:val="20"/>
                <w:lang w:eastAsia="el-GR"/>
              </w:rPr>
            </w:pPr>
            <w:r w:rsidRPr="00577EAB">
              <w:rPr>
                <w:rFonts w:ascii="Calibri" w:eastAsia="SimSun" w:hAnsi="Calibri" w:cs="Calibri"/>
                <w:sz w:val="20"/>
                <w:lang w:eastAsia="el-GR"/>
              </w:rPr>
              <w:t xml:space="preserve">Εσωτερικός Θόρυβος Μικροφώνου: 19 </w:t>
            </w:r>
            <w:proofErr w:type="spellStart"/>
            <w:r w:rsidRPr="00577EAB">
              <w:rPr>
                <w:rFonts w:ascii="Calibri" w:eastAsia="SimSun" w:hAnsi="Calibri" w:cs="Calibri"/>
                <w:sz w:val="20"/>
                <w:lang w:eastAsia="el-GR"/>
              </w:rPr>
              <w:t>db</w:t>
            </w:r>
            <w:proofErr w:type="spellEnd"/>
            <w:r w:rsidRPr="00577EAB">
              <w:rPr>
                <w:rFonts w:ascii="Calibri" w:eastAsia="SimSun" w:hAnsi="Calibri" w:cs="Calibri"/>
                <w:sz w:val="20"/>
                <w:lang w:eastAsia="el-GR"/>
              </w:rPr>
              <w:t>(A)/25db(C)/31db(Z)</w:t>
            </w:r>
          </w:p>
        </w:tc>
        <w:tc>
          <w:tcPr>
            <w:tcW w:w="1325" w:type="dxa"/>
            <w:shd w:val="clear" w:color="auto" w:fill="auto"/>
          </w:tcPr>
          <w:p w14:paraId="4AE2A17D" w14:textId="77777777" w:rsidR="00577EAB" w:rsidRPr="00577EAB" w:rsidRDefault="00577EAB" w:rsidP="00577EAB">
            <w:pPr>
              <w:jc w:val="center"/>
              <w:rPr>
                <w:rFonts w:ascii="Calibri" w:hAnsi="Calibri" w:cs="Calibri"/>
                <w:sz w:val="20"/>
                <w:lang w:eastAsia="el-GR"/>
              </w:rPr>
            </w:pPr>
            <w:r w:rsidRPr="00577EAB">
              <w:rPr>
                <w:rFonts w:ascii="Calibri" w:hAnsi="Calibri" w:cs="Calibri"/>
                <w:sz w:val="20"/>
                <w:lang w:eastAsia="el-GR"/>
              </w:rPr>
              <w:t>ΝΑΙ</w:t>
            </w:r>
          </w:p>
        </w:tc>
        <w:tc>
          <w:tcPr>
            <w:tcW w:w="1484" w:type="dxa"/>
          </w:tcPr>
          <w:p w14:paraId="735A208F" w14:textId="77777777" w:rsidR="00577EAB" w:rsidRPr="00577EAB" w:rsidRDefault="00577EAB" w:rsidP="00577EAB">
            <w:pPr>
              <w:jc w:val="center"/>
              <w:rPr>
                <w:rFonts w:ascii="Calibri" w:hAnsi="Calibri" w:cs="Calibri"/>
                <w:sz w:val="20"/>
                <w:lang w:eastAsia="el-GR"/>
              </w:rPr>
            </w:pPr>
          </w:p>
        </w:tc>
        <w:tc>
          <w:tcPr>
            <w:tcW w:w="1484" w:type="dxa"/>
          </w:tcPr>
          <w:p w14:paraId="639FFA38" w14:textId="77777777" w:rsidR="00577EAB" w:rsidRPr="00577EAB" w:rsidRDefault="00577EAB" w:rsidP="00577EAB">
            <w:pPr>
              <w:jc w:val="center"/>
              <w:rPr>
                <w:rFonts w:ascii="Calibri" w:hAnsi="Calibri" w:cs="Calibri"/>
                <w:sz w:val="20"/>
                <w:lang w:eastAsia="el-GR"/>
              </w:rPr>
            </w:pPr>
          </w:p>
        </w:tc>
      </w:tr>
      <w:tr w:rsidR="00577EAB" w:rsidRPr="00577EAB" w14:paraId="3D0C823C" w14:textId="77777777" w:rsidTr="009E15F3">
        <w:trPr>
          <w:trHeight w:val="605"/>
        </w:trPr>
        <w:tc>
          <w:tcPr>
            <w:tcW w:w="562" w:type="dxa"/>
            <w:shd w:val="clear" w:color="auto" w:fill="auto"/>
            <w:vAlign w:val="center"/>
          </w:tcPr>
          <w:p w14:paraId="75E44D72" w14:textId="77777777" w:rsidR="00577EAB" w:rsidRPr="00577EAB" w:rsidRDefault="00577EAB" w:rsidP="00577EAB">
            <w:pPr>
              <w:jc w:val="center"/>
              <w:rPr>
                <w:rFonts w:ascii="Calibri" w:hAnsi="Calibri" w:cs="Calibri"/>
                <w:sz w:val="20"/>
                <w:lang w:eastAsia="el-GR"/>
              </w:rPr>
            </w:pPr>
          </w:p>
        </w:tc>
        <w:tc>
          <w:tcPr>
            <w:tcW w:w="6026" w:type="dxa"/>
            <w:gridSpan w:val="2"/>
            <w:shd w:val="clear" w:color="auto" w:fill="auto"/>
            <w:vAlign w:val="center"/>
          </w:tcPr>
          <w:p w14:paraId="527C0E51" w14:textId="77777777" w:rsidR="00577EAB" w:rsidRPr="00577EAB" w:rsidRDefault="00577EAB" w:rsidP="00577EAB">
            <w:pPr>
              <w:suppressAutoHyphens/>
              <w:spacing w:after="120" w:line="259" w:lineRule="auto"/>
              <w:ind w:left="720"/>
              <w:contextualSpacing/>
              <w:jc w:val="both"/>
              <w:rPr>
                <w:rFonts w:ascii="Calibri" w:eastAsia="SimSun" w:hAnsi="Calibri" w:cs="Calibri"/>
                <w:sz w:val="20"/>
                <w:lang w:eastAsia="el-GR"/>
              </w:rPr>
            </w:pPr>
            <w:r w:rsidRPr="00577EAB">
              <w:rPr>
                <w:rFonts w:ascii="Calibri" w:eastAsia="SimSun" w:hAnsi="Calibri" w:cs="Calibri"/>
                <w:sz w:val="20"/>
                <w:lang w:eastAsia="el-GR"/>
              </w:rPr>
              <w:t xml:space="preserve">Εσωτερικός Θόρυβος Μικροφώνου: 19 </w:t>
            </w:r>
            <w:proofErr w:type="spellStart"/>
            <w:r w:rsidRPr="00577EAB">
              <w:rPr>
                <w:rFonts w:ascii="Calibri" w:eastAsia="SimSun" w:hAnsi="Calibri" w:cs="Calibri"/>
                <w:sz w:val="20"/>
                <w:lang w:eastAsia="el-GR"/>
              </w:rPr>
              <w:t>db</w:t>
            </w:r>
            <w:proofErr w:type="spellEnd"/>
            <w:r w:rsidRPr="00577EAB">
              <w:rPr>
                <w:rFonts w:ascii="Calibri" w:eastAsia="SimSun" w:hAnsi="Calibri" w:cs="Calibri"/>
                <w:sz w:val="20"/>
                <w:lang w:eastAsia="el-GR"/>
              </w:rPr>
              <w:t>(A)/25db(C)/31db(Z)</w:t>
            </w:r>
          </w:p>
        </w:tc>
        <w:tc>
          <w:tcPr>
            <w:tcW w:w="1325" w:type="dxa"/>
            <w:shd w:val="clear" w:color="auto" w:fill="auto"/>
          </w:tcPr>
          <w:p w14:paraId="7C3E15A9" w14:textId="77777777" w:rsidR="00577EAB" w:rsidRPr="00577EAB" w:rsidRDefault="00577EAB" w:rsidP="00577EAB">
            <w:pPr>
              <w:jc w:val="center"/>
            </w:pPr>
            <w:r w:rsidRPr="00577EAB">
              <w:rPr>
                <w:rFonts w:ascii="Calibri" w:hAnsi="Calibri" w:cs="Calibri"/>
                <w:sz w:val="20"/>
                <w:lang w:eastAsia="el-GR"/>
              </w:rPr>
              <w:t>ΝΑΙ</w:t>
            </w:r>
          </w:p>
        </w:tc>
        <w:tc>
          <w:tcPr>
            <w:tcW w:w="1484" w:type="dxa"/>
          </w:tcPr>
          <w:p w14:paraId="74D1E53C" w14:textId="77777777" w:rsidR="00577EAB" w:rsidRPr="00577EAB" w:rsidRDefault="00577EAB" w:rsidP="00577EAB">
            <w:pPr>
              <w:jc w:val="center"/>
              <w:rPr>
                <w:rFonts w:ascii="Calibri" w:hAnsi="Calibri" w:cs="Calibri"/>
                <w:sz w:val="20"/>
                <w:lang w:eastAsia="el-GR"/>
              </w:rPr>
            </w:pPr>
          </w:p>
        </w:tc>
        <w:tc>
          <w:tcPr>
            <w:tcW w:w="1484" w:type="dxa"/>
          </w:tcPr>
          <w:p w14:paraId="33541DEB" w14:textId="77777777" w:rsidR="00577EAB" w:rsidRPr="00577EAB" w:rsidRDefault="00577EAB" w:rsidP="00577EAB">
            <w:pPr>
              <w:jc w:val="center"/>
              <w:rPr>
                <w:rFonts w:ascii="Calibri" w:hAnsi="Calibri" w:cs="Calibri"/>
                <w:sz w:val="20"/>
                <w:lang w:eastAsia="el-GR"/>
              </w:rPr>
            </w:pPr>
          </w:p>
        </w:tc>
      </w:tr>
      <w:tr w:rsidR="00577EAB" w:rsidRPr="00577EAB" w14:paraId="2B77C618" w14:textId="77777777" w:rsidTr="009E15F3">
        <w:trPr>
          <w:trHeight w:val="605"/>
        </w:trPr>
        <w:tc>
          <w:tcPr>
            <w:tcW w:w="562" w:type="dxa"/>
            <w:shd w:val="clear" w:color="auto" w:fill="auto"/>
            <w:vAlign w:val="center"/>
          </w:tcPr>
          <w:p w14:paraId="23ED04AD" w14:textId="77777777" w:rsidR="00577EAB" w:rsidRPr="00577EAB" w:rsidRDefault="00577EAB" w:rsidP="00577EAB">
            <w:pPr>
              <w:jc w:val="center"/>
              <w:rPr>
                <w:rFonts w:ascii="Calibri" w:hAnsi="Calibri" w:cs="Calibri"/>
                <w:sz w:val="20"/>
                <w:lang w:eastAsia="el-GR"/>
              </w:rPr>
            </w:pPr>
          </w:p>
        </w:tc>
        <w:tc>
          <w:tcPr>
            <w:tcW w:w="6026" w:type="dxa"/>
            <w:gridSpan w:val="2"/>
            <w:shd w:val="clear" w:color="auto" w:fill="auto"/>
            <w:vAlign w:val="center"/>
          </w:tcPr>
          <w:p w14:paraId="56D92242" w14:textId="77777777" w:rsidR="00577EAB" w:rsidRPr="00577EAB" w:rsidRDefault="00577EAB" w:rsidP="00577EAB">
            <w:pPr>
              <w:numPr>
                <w:ilvl w:val="0"/>
                <w:numId w:val="18"/>
              </w:numPr>
              <w:suppressAutoHyphens/>
              <w:overflowPunct/>
              <w:autoSpaceDE/>
              <w:autoSpaceDN/>
              <w:adjustRightInd/>
              <w:spacing w:after="120" w:line="259" w:lineRule="auto"/>
              <w:contextualSpacing/>
              <w:jc w:val="both"/>
              <w:textAlignment w:val="auto"/>
              <w:rPr>
                <w:rFonts w:ascii="Calibri" w:eastAsia="SimSun" w:hAnsi="Calibri" w:cs="Calibri"/>
                <w:b/>
                <w:sz w:val="20"/>
                <w:lang w:eastAsia="el-GR"/>
              </w:rPr>
            </w:pPr>
            <w:r w:rsidRPr="00577EAB">
              <w:rPr>
                <w:rFonts w:ascii="Calibri" w:eastAsia="SimSun" w:hAnsi="Calibri" w:cs="Calibri"/>
                <w:b/>
                <w:sz w:val="20"/>
                <w:lang w:eastAsia="el-GR"/>
              </w:rPr>
              <w:t>ΜΝΗΜΗ</w:t>
            </w:r>
          </w:p>
        </w:tc>
        <w:tc>
          <w:tcPr>
            <w:tcW w:w="1325" w:type="dxa"/>
            <w:shd w:val="clear" w:color="auto" w:fill="auto"/>
          </w:tcPr>
          <w:p w14:paraId="63042DC5" w14:textId="77777777" w:rsidR="00577EAB" w:rsidRPr="00577EAB" w:rsidRDefault="00577EAB" w:rsidP="00577EAB"/>
        </w:tc>
        <w:tc>
          <w:tcPr>
            <w:tcW w:w="1484" w:type="dxa"/>
          </w:tcPr>
          <w:p w14:paraId="325CB8B5" w14:textId="77777777" w:rsidR="00577EAB" w:rsidRPr="00577EAB" w:rsidRDefault="00577EAB" w:rsidP="00577EAB">
            <w:pPr>
              <w:jc w:val="center"/>
              <w:rPr>
                <w:rFonts w:ascii="Calibri" w:hAnsi="Calibri" w:cs="Calibri"/>
                <w:sz w:val="20"/>
                <w:lang w:eastAsia="el-GR"/>
              </w:rPr>
            </w:pPr>
          </w:p>
        </w:tc>
        <w:tc>
          <w:tcPr>
            <w:tcW w:w="1484" w:type="dxa"/>
          </w:tcPr>
          <w:p w14:paraId="2A26BEF0" w14:textId="77777777" w:rsidR="00577EAB" w:rsidRPr="00577EAB" w:rsidRDefault="00577EAB" w:rsidP="00577EAB">
            <w:pPr>
              <w:jc w:val="center"/>
              <w:rPr>
                <w:rFonts w:ascii="Calibri" w:hAnsi="Calibri" w:cs="Calibri"/>
                <w:sz w:val="20"/>
                <w:lang w:eastAsia="el-GR"/>
              </w:rPr>
            </w:pPr>
          </w:p>
        </w:tc>
      </w:tr>
      <w:tr w:rsidR="00577EAB" w:rsidRPr="00577EAB" w14:paraId="6B90F4E4" w14:textId="77777777" w:rsidTr="009E15F3">
        <w:trPr>
          <w:trHeight w:val="605"/>
        </w:trPr>
        <w:tc>
          <w:tcPr>
            <w:tcW w:w="562" w:type="dxa"/>
            <w:shd w:val="clear" w:color="auto" w:fill="auto"/>
            <w:vAlign w:val="center"/>
          </w:tcPr>
          <w:p w14:paraId="2CF75672" w14:textId="77777777" w:rsidR="00577EAB" w:rsidRPr="00577EAB" w:rsidRDefault="00577EAB" w:rsidP="00577EAB">
            <w:pPr>
              <w:jc w:val="center"/>
              <w:rPr>
                <w:rFonts w:ascii="Calibri" w:hAnsi="Calibri" w:cs="Calibri"/>
                <w:sz w:val="20"/>
                <w:lang w:eastAsia="el-GR"/>
              </w:rPr>
            </w:pPr>
          </w:p>
        </w:tc>
        <w:tc>
          <w:tcPr>
            <w:tcW w:w="6026" w:type="dxa"/>
            <w:gridSpan w:val="2"/>
            <w:shd w:val="clear" w:color="auto" w:fill="auto"/>
            <w:vAlign w:val="center"/>
          </w:tcPr>
          <w:p w14:paraId="27BC1115" w14:textId="77777777" w:rsidR="00577EAB" w:rsidRPr="00577EAB" w:rsidRDefault="00577EAB" w:rsidP="00577EAB">
            <w:pPr>
              <w:suppressAutoHyphens/>
              <w:spacing w:after="120" w:line="259" w:lineRule="auto"/>
              <w:ind w:left="720"/>
              <w:contextualSpacing/>
              <w:jc w:val="both"/>
              <w:rPr>
                <w:rFonts w:ascii="Calibri" w:eastAsia="SimSun" w:hAnsi="Calibri" w:cs="Calibri"/>
                <w:sz w:val="20"/>
                <w:lang w:val="en-US" w:eastAsia="el-GR"/>
              </w:rPr>
            </w:pPr>
            <w:r w:rsidRPr="00577EAB">
              <w:rPr>
                <w:rFonts w:ascii="Calibri" w:eastAsia="SimSun" w:hAnsi="Calibri" w:cs="Calibri"/>
                <w:sz w:val="20"/>
                <w:lang w:val="en-US" w:eastAsia="el-GR"/>
              </w:rPr>
              <w:t>4 GB Micro SD Card</w:t>
            </w:r>
          </w:p>
        </w:tc>
        <w:tc>
          <w:tcPr>
            <w:tcW w:w="1325" w:type="dxa"/>
            <w:shd w:val="clear" w:color="auto" w:fill="auto"/>
          </w:tcPr>
          <w:p w14:paraId="74E818E9" w14:textId="77777777" w:rsidR="00577EAB" w:rsidRPr="00577EAB" w:rsidRDefault="00577EAB" w:rsidP="00577EAB">
            <w:pPr>
              <w:jc w:val="center"/>
              <w:rPr>
                <w:rFonts w:ascii="Calibri" w:hAnsi="Calibri" w:cs="Calibri"/>
                <w:sz w:val="20"/>
                <w:lang w:eastAsia="el-GR"/>
              </w:rPr>
            </w:pPr>
            <w:r w:rsidRPr="00577EAB">
              <w:rPr>
                <w:rFonts w:ascii="Calibri" w:hAnsi="Calibri" w:cs="Calibri"/>
                <w:sz w:val="20"/>
                <w:lang w:eastAsia="el-GR"/>
              </w:rPr>
              <w:t>ΝΑΙ</w:t>
            </w:r>
          </w:p>
        </w:tc>
        <w:tc>
          <w:tcPr>
            <w:tcW w:w="1484" w:type="dxa"/>
          </w:tcPr>
          <w:p w14:paraId="07108B06" w14:textId="77777777" w:rsidR="00577EAB" w:rsidRPr="00577EAB" w:rsidRDefault="00577EAB" w:rsidP="00577EAB">
            <w:pPr>
              <w:jc w:val="center"/>
              <w:rPr>
                <w:rFonts w:ascii="Calibri" w:hAnsi="Calibri" w:cs="Calibri"/>
                <w:sz w:val="20"/>
                <w:lang w:eastAsia="el-GR"/>
              </w:rPr>
            </w:pPr>
          </w:p>
        </w:tc>
        <w:tc>
          <w:tcPr>
            <w:tcW w:w="1484" w:type="dxa"/>
          </w:tcPr>
          <w:p w14:paraId="20B219B5" w14:textId="77777777" w:rsidR="00577EAB" w:rsidRPr="00577EAB" w:rsidRDefault="00577EAB" w:rsidP="00577EAB">
            <w:pPr>
              <w:jc w:val="center"/>
              <w:rPr>
                <w:rFonts w:ascii="Calibri" w:hAnsi="Calibri" w:cs="Calibri"/>
                <w:sz w:val="20"/>
                <w:lang w:eastAsia="el-GR"/>
              </w:rPr>
            </w:pPr>
          </w:p>
        </w:tc>
      </w:tr>
      <w:tr w:rsidR="00577EAB" w:rsidRPr="00577EAB" w14:paraId="38340B22" w14:textId="77777777" w:rsidTr="009E15F3">
        <w:trPr>
          <w:trHeight w:val="605"/>
        </w:trPr>
        <w:tc>
          <w:tcPr>
            <w:tcW w:w="562" w:type="dxa"/>
            <w:shd w:val="clear" w:color="auto" w:fill="auto"/>
            <w:vAlign w:val="center"/>
          </w:tcPr>
          <w:p w14:paraId="330FBB40" w14:textId="77777777" w:rsidR="00577EAB" w:rsidRPr="00577EAB" w:rsidRDefault="00577EAB" w:rsidP="00577EAB">
            <w:pPr>
              <w:jc w:val="center"/>
              <w:rPr>
                <w:rFonts w:ascii="Calibri" w:hAnsi="Calibri" w:cs="Calibri"/>
                <w:sz w:val="20"/>
                <w:lang w:eastAsia="el-GR"/>
              </w:rPr>
            </w:pPr>
          </w:p>
        </w:tc>
        <w:tc>
          <w:tcPr>
            <w:tcW w:w="6026" w:type="dxa"/>
            <w:gridSpan w:val="2"/>
            <w:shd w:val="clear" w:color="auto" w:fill="auto"/>
            <w:vAlign w:val="center"/>
          </w:tcPr>
          <w:p w14:paraId="7D8F59CB" w14:textId="77777777" w:rsidR="00577EAB" w:rsidRPr="00577EAB" w:rsidRDefault="00577EAB" w:rsidP="00577EAB">
            <w:pPr>
              <w:numPr>
                <w:ilvl w:val="0"/>
                <w:numId w:val="18"/>
              </w:numPr>
              <w:suppressAutoHyphens/>
              <w:overflowPunct/>
              <w:autoSpaceDE/>
              <w:autoSpaceDN/>
              <w:adjustRightInd/>
              <w:spacing w:after="120"/>
              <w:jc w:val="both"/>
              <w:textAlignment w:val="auto"/>
              <w:rPr>
                <w:rFonts w:ascii="Calibri" w:hAnsi="Calibri" w:cs="Calibri"/>
                <w:sz w:val="20"/>
              </w:rPr>
            </w:pPr>
            <w:r w:rsidRPr="00577EAB">
              <w:rPr>
                <w:rFonts w:ascii="Calibri" w:hAnsi="Calibri" w:cs="Calibri"/>
                <w:sz w:val="20"/>
              </w:rPr>
              <w:t>ΜΕΤΑΤΡΟΠΗ ΔΕΔΟΜΕΝΩΝ</w:t>
            </w:r>
          </w:p>
        </w:tc>
        <w:tc>
          <w:tcPr>
            <w:tcW w:w="1325" w:type="dxa"/>
            <w:shd w:val="clear" w:color="auto" w:fill="auto"/>
          </w:tcPr>
          <w:p w14:paraId="7F74AEE3" w14:textId="77777777" w:rsidR="00577EAB" w:rsidRPr="00577EAB" w:rsidRDefault="00577EAB" w:rsidP="00577EAB">
            <w:pPr>
              <w:jc w:val="center"/>
            </w:pPr>
          </w:p>
        </w:tc>
        <w:tc>
          <w:tcPr>
            <w:tcW w:w="1484" w:type="dxa"/>
          </w:tcPr>
          <w:p w14:paraId="3A663B44" w14:textId="77777777" w:rsidR="00577EAB" w:rsidRPr="00577EAB" w:rsidRDefault="00577EAB" w:rsidP="00577EAB">
            <w:pPr>
              <w:jc w:val="center"/>
              <w:rPr>
                <w:rFonts w:ascii="Calibri" w:hAnsi="Calibri" w:cs="Calibri"/>
                <w:sz w:val="20"/>
                <w:lang w:val="en-US" w:eastAsia="el-GR"/>
              </w:rPr>
            </w:pPr>
          </w:p>
        </w:tc>
        <w:tc>
          <w:tcPr>
            <w:tcW w:w="1484" w:type="dxa"/>
          </w:tcPr>
          <w:p w14:paraId="7EFC82D4" w14:textId="77777777" w:rsidR="00577EAB" w:rsidRPr="00577EAB" w:rsidRDefault="00577EAB" w:rsidP="00577EAB">
            <w:pPr>
              <w:jc w:val="center"/>
              <w:rPr>
                <w:rFonts w:ascii="Calibri" w:hAnsi="Calibri" w:cs="Calibri"/>
                <w:sz w:val="20"/>
                <w:lang w:val="en-US" w:eastAsia="el-GR"/>
              </w:rPr>
            </w:pPr>
          </w:p>
        </w:tc>
      </w:tr>
      <w:tr w:rsidR="00577EAB" w:rsidRPr="00577EAB" w14:paraId="230C5317" w14:textId="77777777" w:rsidTr="009E15F3">
        <w:trPr>
          <w:trHeight w:val="605"/>
        </w:trPr>
        <w:tc>
          <w:tcPr>
            <w:tcW w:w="562" w:type="dxa"/>
            <w:shd w:val="clear" w:color="auto" w:fill="auto"/>
            <w:vAlign w:val="center"/>
          </w:tcPr>
          <w:p w14:paraId="3F9BE49A" w14:textId="77777777" w:rsidR="00577EAB" w:rsidRPr="00577EAB" w:rsidRDefault="00577EAB" w:rsidP="00577EAB">
            <w:pPr>
              <w:jc w:val="center"/>
              <w:rPr>
                <w:rFonts w:ascii="Calibri" w:hAnsi="Calibri" w:cs="Calibri"/>
                <w:sz w:val="20"/>
                <w:lang w:eastAsia="el-GR"/>
              </w:rPr>
            </w:pPr>
          </w:p>
        </w:tc>
        <w:tc>
          <w:tcPr>
            <w:tcW w:w="6026" w:type="dxa"/>
            <w:gridSpan w:val="2"/>
            <w:shd w:val="clear" w:color="auto" w:fill="auto"/>
            <w:vAlign w:val="center"/>
          </w:tcPr>
          <w:p w14:paraId="5A9DCC33" w14:textId="77777777" w:rsidR="00577EAB" w:rsidRPr="00577EAB" w:rsidRDefault="00577EAB" w:rsidP="00577EAB">
            <w:pPr>
              <w:ind w:left="720"/>
              <w:rPr>
                <w:rFonts w:ascii="Calibri" w:hAnsi="Calibri" w:cs="Calibri"/>
                <w:sz w:val="20"/>
                <w:lang w:val="en-US"/>
              </w:rPr>
            </w:pPr>
            <w:r w:rsidRPr="00577EAB">
              <w:rPr>
                <w:rFonts w:ascii="Calibri" w:hAnsi="Calibri" w:cs="Calibri"/>
                <w:sz w:val="20"/>
              </w:rPr>
              <w:t xml:space="preserve">Τύπος Μετατροπέα: </w:t>
            </w:r>
            <w:r w:rsidRPr="00577EAB">
              <w:rPr>
                <w:rFonts w:ascii="Calibri" w:hAnsi="Calibri" w:cs="Calibri"/>
                <w:sz w:val="20"/>
                <w:lang w:val="en-US"/>
              </w:rPr>
              <w:t>AD 24 Bit</w:t>
            </w:r>
          </w:p>
        </w:tc>
        <w:tc>
          <w:tcPr>
            <w:tcW w:w="1325" w:type="dxa"/>
            <w:shd w:val="clear" w:color="auto" w:fill="auto"/>
          </w:tcPr>
          <w:p w14:paraId="72AF9BB6" w14:textId="77777777" w:rsidR="00577EAB" w:rsidRPr="00577EAB" w:rsidRDefault="00577EAB" w:rsidP="00577EAB">
            <w:pPr>
              <w:jc w:val="center"/>
              <w:rPr>
                <w:rFonts w:ascii="Calibri" w:hAnsi="Calibri" w:cs="Calibri"/>
                <w:sz w:val="20"/>
                <w:lang w:eastAsia="el-GR"/>
              </w:rPr>
            </w:pPr>
            <w:r w:rsidRPr="00577EAB">
              <w:rPr>
                <w:rFonts w:ascii="Calibri" w:hAnsi="Calibri" w:cs="Calibri"/>
                <w:sz w:val="20"/>
                <w:lang w:eastAsia="el-GR"/>
              </w:rPr>
              <w:t>ΝΑΙ</w:t>
            </w:r>
          </w:p>
        </w:tc>
        <w:tc>
          <w:tcPr>
            <w:tcW w:w="1484" w:type="dxa"/>
          </w:tcPr>
          <w:p w14:paraId="55F5977E" w14:textId="77777777" w:rsidR="00577EAB" w:rsidRPr="00577EAB" w:rsidRDefault="00577EAB" w:rsidP="00577EAB">
            <w:pPr>
              <w:jc w:val="center"/>
              <w:rPr>
                <w:rFonts w:ascii="Calibri" w:hAnsi="Calibri" w:cs="Calibri"/>
                <w:sz w:val="20"/>
                <w:lang w:val="en-US" w:eastAsia="el-GR"/>
              </w:rPr>
            </w:pPr>
          </w:p>
        </w:tc>
        <w:tc>
          <w:tcPr>
            <w:tcW w:w="1484" w:type="dxa"/>
          </w:tcPr>
          <w:p w14:paraId="49C198B6" w14:textId="77777777" w:rsidR="00577EAB" w:rsidRPr="00577EAB" w:rsidRDefault="00577EAB" w:rsidP="00577EAB">
            <w:pPr>
              <w:jc w:val="center"/>
              <w:rPr>
                <w:rFonts w:ascii="Calibri" w:hAnsi="Calibri" w:cs="Calibri"/>
                <w:sz w:val="20"/>
                <w:lang w:val="en-US" w:eastAsia="el-GR"/>
              </w:rPr>
            </w:pPr>
          </w:p>
        </w:tc>
      </w:tr>
      <w:tr w:rsidR="00577EAB" w:rsidRPr="00577EAB" w14:paraId="4D82E535" w14:textId="77777777" w:rsidTr="009E15F3">
        <w:trPr>
          <w:trHeight w:val="605"/>
        </w:trPr>
        <w:tc>
          <w:tcPr>
            <w:tcW w:w="562" w:type="dxa"/>
            <w:shd w:val="clear" w:color="auto" w:fill="auto"/>
            <w:vAlign w:val="center"/>
          </w:tcPr>
          <w:p w14:paraId="2ADC4C15" w14:textId="77777777" w:rsidR="00577EAB" w:rsidRPr="00577EAB" w:rsidRDefault="00577EAB" w:rsidP="00577EAB">
            <w:pPr>
              <w:jc w:val="center"/>
              <w:rPr>
                <w:rFonts w:ascii="Calibri" w:hAnsi="Calibri" w:cs="Calibri"/>
                <w:sz w:val="20"/>
                <w:lang w:eastAsia="el-GR"/>
              </w:rPr>
            </w:pPr>
          </w:p>
        </w:tc>
        <w:tc>
          <w:tcPr>
            <w:tcW w:w="6026" w:type="dxa"/>
            <w:gridSpan w:val="2"/>
            <w:shd w:val="clear" w:color="auto" w:fill="auto"/>
            <w:vAlign w:val="center"/>
          </w:tcPr>
          <w:p w14:paraId="605F9A58" w14:textId="77777777" w:rsidR="00577EAB" w:rsidRPr="00577EAB" w:rsidRDefault="00577EAB" w:rsidP="00577EAB">
            <w:pPr>
              <w:ind w:left="720"/>
              <w:rPr>
                <w:rFonts w:ascii="Calibri" w:hAnsi="Calibri" w:cs="Calibri"/>
                <w:sz w:val="20"/>
              </w:rPr>
            </w:pPr>
            <w:r w:rsidRPr="00577EAB">
              <w:rPr>
                <w:rFonts w:ascii="Calibri" w:hAnsi="Calibri" w:cs="Calibri"/>
                <w:sz w:val="20"/>
              </w:rPr>
              <w:t xml:space="preserve">Ρυθμός Δειγματοληψίας: 48kHz (κανονικός)/ 20ms (LN </w:t>
            </w:r>
            <w:proofErr w:type="spellStart"/>
            <w:r w:rsidRPr="00577EAB">
              <w:rPr>
                <w:rFonts w:ascii="Calibri" w:hAnsi="Calibri" w:cs="Calibri"/>
                <w:sz w:val="20"/>
              </w:rPr>
              <w:t>mode</w:t>
            </w:r>
            <w:proofErr w:type="spellEnd"/>
            <w:r w:rsidRPr="00577EAB">
              <w:rPr>
                <w:rFonts w:ascii="Calibri" w:hAnsi="Calibri" w:cs="Calibri"/>
                <w:sz w:val="20"/>
              </w:rPr>
              <w:t>)</w:t>
            </w:r>
          </w:p>
        </w:tc>
        <w:tc>
          <w:tcPr>
            <w:tcW w:w="1325" w:type="dxa"/>
            <w:shd w:val="clear" w:color="auto" w:fill="auto"/>
          </w:tcPr>
          <w:p w14:paraId="4EB0FE34" w14:textId="77777777" w:rsidR="00577EAB" w:rsidRPr="00577EAB" w:rsidRDefault="00577EAB" w:rsidP="00577EAB">
            <w:pPr>
              <w:jc w:val="center"/>
              <w:rPr>
                <w:rFonts w:ascii="Calibri" w:hAnsi="Calibri" w:cs="Calibri"/>
                <w:sz w:val="20"/>
                <w:lang w:eastAsia="el-GR"/>
              </w:rPr>
            </w:pPr>
            <w:r w:rsidRPr="00577EAB">
              <w:rPr>
                <w:rFonts w:ascii="Calibri" w:hAnsi="Calibri" w:cs="Calibri"/>
                <w:sz w:val="20"/>
                <w:lang w:eastAsia="el-GR"/>
              </w:rPr>
              <w:t>ΝΑΙ</w:t>
            </w:r>
          </w:p>
        </w:tc>
        <w:tc>
          <w:tcPr>
            <w:tcW w:w="1484" w:type="dxa"/>
          </w:tcPr>
          <w:p w14:paraId="771501BB" w14:textId="77777777" w:rsidR="00577EAB" w:rsidRPr="00577EAB" w:rsidRDefault="00577EAB" w:rsidP="00577EAB">
            <w:pPr>
              <w:jc w:val="center"/>
              <w:rPr>
                <w:rFonts w:ascii="Calibri" w:hAnsi="Calibri" w:cs="Calibri"/>
                <w:sz w:val="20"/>
                <w:lang w:eastAsia="el-GR"/>
              </w:rPr>
            </w:pPr>
          </w:p>
        </w:tc>
        <w:tc>
          <w:tcPr>
            <w:tcW w:w="1484" w:type="dxa"/>
          </w:tcPr>
          <w:p w14:paraId="7BF051E6" w14:textId="77777777" w:rsidR="00577EAB" w:rsidRPr="00577EAB" w:rsidRDefault="00577EAB" w:rsidP="00577EAB">
            <w:pPr>
              <w:jc w:val="center"/>
              <w:rPr>
                <w:rFonts w:ascii="Calibri" w:hAnsi="Calibri" w:cs="Calibri"/>
                <w:sz w:val="20"/>
                <w:lang w:eastAsia="el-GR"/>
              </w:rPr>
            </w:pPr>
          </w:p>
        </w:tc>
      </w:tr>
      <w:tr w:rsidR="00577EAB" w:rsidRPr="00577EAB" w14:paraId="3325C306" w14:textId="77777777" w:rsidTr="009E15F3">
        <w:trPr>
          <w:trHeight w:val="605"/>
        </w:trPr>
        <w:tc>
          <w:tcPr>
            <w:tcW w:w="562" w:type="dxa"/>
            <w:shd w:val="clear" w:color="auto" w:fill="auto"/>
            <w:vAlign w:val="center"/>
          </w:tcPr>
          <w:p w14:paraId="319FF773" w14:textId="77777777" w:rsidR="00577EAB" w:rsidRPr="00577EAB" w:rsidRDefault="00577EAB" w:rsidP="00577EAB">
            <w:pPr>
              <w:jc w:val="center"/>
              <w:rPr>
                <w:rFonts w:ascii="Calibri" w:hAnsi="Calibri" w:cs="Calibri"/>
                <w:sz w:val="20"/>
                <w:lang w:eastAsia="el-GR"/>
              </w:rPr>
            </w:pPr>
          </w:p>
        </w:tc>
        <w:tc>
          <w:tcPr>
            <w:tcW w:w="6026" w:type="dxa"/>
            <w:gridSpan w:val="2"/>
            <w:shd w:val="clear" w:color="auto" w:fill="auto"/>
            <w:vAlign w:val="center"/>
          </w:tcPr>
          <w:p w14:paraId="60E4BE68" w14:textId="77777777" w:rsidR="00577EAB" w:rsidRPr="00577EAB" w:rsidRDefault="00577EAB" w:rsidP="00577EAB">
            <w:pPr>
              <w:numPr>
                <w:ilvl w:val="0"/>
                <w:numId w:val="18"/>
              </w:numPr>
              <w:suppressAutoHyphens/>
              <w:overflowPunct/>
              <w:autoSpaceDE/>
              <w:autoSpaceDN/>
              <w:adjustRightInd/>
              <w:spacing w:after="120"/>
              <w:jc w:val="both"/>
              <w:textAlignment w:val="auto"/>
              <w:rPr>
                <w:rFonts w:ascii="Calibri" w:hAnsi="Calibri" w:cs="Calibri"/>
                <w:b/>
                <w:sz w:val="20"/>
              </w:rPr>
            </w:pPr>
            <w:r w:rsidRPr="00577EAB">
              <w:rPr>
                <w:rFonts w:ascii="Calibri" w:hAnsi="Calibri" w:cs="Calibri"/>
                <w:b/>
                <w:sz w:val="20"/>
              </w:rPr>
              <w:t>ΔΙΕΠΑΦΕΣ</w:t>
            </w:r>
          </w:p>
        </w:tc>
        <w:tc>
          <w:tcPr>
            <w:tcW w:w="1325" w:type="dxa"/>
            <w:shd w:val="clear" w:color="auto" w:fill="auto"/>
          </w:tcPr>
          <w:p w14:paraId="42698E7F" w14:textId="77777777" w:rsidR="00577EAB" w:rsidRPr="00577EAB" w:rsidRDefault="00577EAB" w:rsidP="00577EAB">
            <w:pPr>
              <w:jc w:val="center"/>
              <w:rPr>
                <w:rFonts w:ascii="Calibri" w:hAnsi="Calibri" w:cs="Calibri"/>
                <w:sz w:val="20"/>
                <w:lang w:eastAsia="el-GR"/>
              </w:rPr>
            </w:pPr>
          </w:p>
        </w:tc>
        <w:tc>
          <w:tcPr>
            <w:tcW w:w="1484" w:type="dxa"/>
          </w:tcPr>
          <w:p w14:paraId="668C7B7F" w14:textId="77777777" w:rsidR="00577EAB" w:rsidRPr="00577EAB" w:rsidRDefault="00577EAB" w:rsidP="00577EAB">
            <w:pPr>
              <w:jc w:val="center"/>
              <w:rPr>
                <w:rFonts w:ascii="Calibri" w:hAnsi="Calibri" w:cs="Calibri"/>
                <w:sz w:val="20"/>
                <w:lang w:eastAsia="el-GR"/>
              </w:rPr>
            </w:pPr>
          </w:p>
        </w:tc>
        <w:tc>
          <w:tcPr>
            <w:tcW w:w="1484" w:type="dxa"/>
          </w:tcPr>
          <w:p w14:paraId="366A9D6A" w14:textId="77777777" w:rsidR="00577EAB" w:rsidRPr="00577EAB" w:rsidRDefault="00577EAB" w:rsidP="00577EAB">
            <w:pPr>
              <w:jc w:val="center"/>
              <w:rPr>
                <w:rFonts w:ascii="Calibri" w:hAnsi="Calibri" w:cs="Calibri"/>
                <w:sz w:val="20"/>
                <w:lang w:eastAsia="el-GR"/>
              </w:rPr>
            </w:pPr>
          </w:p>
        </w:tc>
      </w:tr>
      <w:tr w:rsidR="00577EAB" w:rsidRPr="00577EAB" w14:paraId="684D255C" w14:textId="77777777" w:rsidTr="009E15F3">
        <w:trPr>
          <w:trHeight w:val="605"/>
        </w:trPr>
        <w:tc>
          <w:tcPr>
            <w:tcW w:w="562" w:type="dxa"/>
            <w:shd w:val="clear" w:color="auto" w:fill="auto"/>
            <w:vAlign w:val="center"/>
          </w:tcPr>
          <w:p w14:paraId="4AB79D03" w14:textId="77777777" w:rsidR="00577EAB" w:rsidRPr="00577EAB" w:rsidRDefault="00577EAB" w:rsidP="00577EAB">
            <w:pPr>
              <w:jc w:val="center"/>
              <w:rPr>
                <w:rFonts w:ascii="Calibri" w:hAnsi="Calibri" w:cs="Calibri"/>
                <w:sz w:val="20"/>
                <w:lang w:eastAsia="el-GR"/>
              </w:rPr>
            </w:pPr>
          </w:p>
        </w:tc>
        <w:tc>
          <w:tcPr>
            <w:tcW w:w="6026" w:type="dxa"/>
            <w:gridSpan w:val="2"/>
            <w:shd w:val="clear" w:color="auto" w:fill="auto"/>
            <w:vAlign w:val="center"/>
          </w:tcPr>
          <w:p w14:paraId="010F6225" w14:textId="77777777" w:rsidR="00577EAB" w:rsidRPr="00577EAB" w:rsidRDefault="00577EAB" w:rsidP="00577EAB">
            <w:pPr>
              <w:ind w:left="720"/>
              <w:rPr>
                <w:rFonts w:ascii="Calibri" w:hAnsi="Calibri" w:cs="Calibri"/>
                <w:sz w:val="20"/>
              </w:rPr>
            </w:pPr>
            <w:r w:rsidRPr="00577EAB">
              <w:rPr>
                <w:rFonts w:ascii="Calibri" w:hAnsi="Calibri" w:cs="Calibri"/>
                <w:sz w:val="20"/>
                <w:lang w:val="en-US"/>
              </w:rPr>
              <w:t>UBS</w:t>
            </w:r>
            <w:r w:rsidRPr="00577EAB">
              <w:rPr>
                <w:rFonts w:ascii="Calibri" w:hAnsi="Calibri" w:cs="Calibri"/>
                <w:sz w:val="20"/>
              </w:rPr>
              <w:t xml:space="preserve"> Θύρες για ανάγνωση μνήμης μέσω λογισμικού</w:t>
            </w:r>
          </w:p>
        </w:tc>
        <w:tc>
          <w:tcPr>
            <w:tcW w:w="1325" w:type="dxa"/>
            <w:shd w:val="clear" w:color="auto" w:fill="auto"/>
          </w:tcPr>
          <w:p w14:paraId="4634E80D" w14:textId="77777777" w:rsidR="00577EAB" w:rsidRPr="00577EAB" w:rsidRDefault="00577EAB" w:rsidP="00577EAB">
            <w:pPr>
              <w:jc w:val="center"/>
              <w:rPr>
                <w:rFonts w:ascii="Calibri" w:hAnsi="Calibri" w:cs="Calibri"/>
                <w:sz w:val="20"/>
                <w:lang w:eastAsia="el-GR"/>
              </w:rPr>
            </w:pPr>
            <w:r w:rsidRPr="00577EAB">
              <w:rPr>
                <w:rFonts w:ascii="Calibri" w:hAnsi="Calibri" w:cs="Calibri"/>
                <w:sz w:val="20"/>
                <w:lang w:eastAsia="el-GR"/>
              </w:rPr>
              <w:t>ΝΑΙ</w:t>
            </w:r>
          </w:p>
        </w:tc>
        <w:tc>
          <w:tcPr>
            <w:tcW w:w="1484" w:type="dxa"/>
          </w:tcPr>
          <w:p w14:paraId="76B726EB" w14:textId="77777777" w:rsidR="00577EAB" w:rsidRPr="00577EAB" w:rsidRDefault="00577EAB" w:rsidP="00577EAB">
            <w:pPr>
              <w:jc w:val="center"/>
              <w:rPr>
                <w:rFonts w:ascii="Calibri" w:hAnsi="Calibri" w:cs="Calibri"/>
                <w:sz w:val="20"/>
                <w:lang w:eastAsia="el-GR"/>
              </w:rPr>
            </w:pPr>
          </w:p>
        </w:tc>
        <w:tc>
          <w:tcPr>
            <w:tcW w:w="1484" w:type="dxa"/>
          </w:tcPr>
          <w:p w14:paraId="6B5CF5C3" w14:textId="77777777" w:rsidR="00577EAB" w:rsidRPr="00577EAB" w:rsidRDefault="00577EAB" w:rsidP="00577EAB">
            <w:pPr>
              <w:jc w:val="center"/>
              <w:rPr>
                <w:rFonts w:ascii="Calibri" w:hAnsi="Calibri" w:cs="Calibri"/>
                <w:sz w:val="20"/>
                <w:lang w:eastAsia="el-GR"/>
              </w:rPr>
            </w:pPr>
          </w:p>
        </w:tc>
      </w:tr>
      <w:tr w:rsidR="00577EAB" w:rsidRPr="00577EAB" w14:paraId="22E31BBF" w14:textId="77777777" w:rsidTr="009E15F3">
        <w:trPr>
          <w:trHeight w:val="605"/>
        </w:trPr>
        <w:tc>
          <w:tcPr>
            <w:tcW w:w="562" w:type="dxa"/>
            <w:shd w:val="clear" w:color="auto" w:fill="auto"/>
            <w:vAlign w:val="center"/>
          </w:tcPr>
          <w:p w14:paraId="729F2D6F" w14:textId="77777777" w:rsidR="00577EAB" w:rsidRPr="00577EAB" w:rsidRDefault="00577EAB" w:rsidP="00577EAB">
            <w:pPr>
              <w:jc w:val="center"/>
              <w:rPr>
                <w:rFonts w:ascii="Calibri" w:hAnsi="Calibri" w:cs="Calibri"/>
                <w:sz w:val="20"/>
                <w:lang w:eastAsia="el-GR"/>
              </w:rPr>
            </w:pPr>
          </w:p>
        </w:tc>
        <w:tc>
          <w:tcPr>
            <w:tcW w:w="6026" w:type="dxa"/>
            <w:gridSpan w:val="2"/>
            <w:shd w:val="clear" w:color="auto" w:fill="auto"/>
            <w:vAlign w:val="center"/>
          </w:tcPr>
          <w:p w14:paraId="5F9EF48E" w14:textId="77777777" w:rsidR="00577EAB" w:rsidRPr="00577EAB" w:rsidRDefault="00577EAB" w:rsidP="00577EAB">
            <w:pPr>
              <w:ind w:left="720"/>
              <w:rPr>
                <w:rFonts w:ascii="Calibri" w:hAnsi="Calibri" w:cs="Calibri"/>
                <w:sz w:val="20"/>
              </w:rPr>
            </w:pPr>
            <w:r w:rsidRPr="00577EAB">
              <w:rPr>
                <w:rFonts w:ascii="Calibri" w:hAnsi="Calibri" w:cs="Calibri"/>
                <w:sz w:val="20"/>
                <w:lang w:val="en-US"/>
              </w:rPr>
              <w:t>UBS</w:t>
            </w:r>
            <w:r w:rsidRPr="00577EAB">
              <w:rPr>
                <w:rFonts w:ascii="Calibri" w:hAnsi="Calibri" w:cs="Calibri"/>
                <w:sz w:val="20"/>
              </w:rPr>
              <w:t xml:space="preserve"> Θύρες για αποθηκευτικό μέσο</w:t>
            </w:r>
          </w:p>
        </w:tc>
        <w:tc>
          <w:tcPr>
            <w:tcW w:w="1325" w:type="dxa"/>
            <w:shd w:val="clear" w:color="auto" w:fill="auto"/>
          </w:tcPr>
          <w:p w14:paraId="7018E7E4" w14:textId="77777777" w:rsidR="00577EAB" w:rsidRPr="00577EAB" w:rsidRDefault="00577EAB" w:rsidP="00577EAB">
            <w:pPr>
              <w:jc w:val="center"/>
              <w:rPr>
                <w:rFonts w:ascii="Calibri" w:hAnsi="Calibri" w:cs="Calibri"/>
                <w:sz w:val="20"/>
                <w:lang w:eastAsia="el-GR"/>
              </w:rPr>
            </w:pPr>
            <w:r w:rsidRPr="00577EAB">
              <w:rPr>
                <w:rFonts w:ascii="Calibri" w:hAnsi="Calibri" w:cs="Calibri"/>
                <w:sz w:val="20"/>
                <w:lang w:eastAsia="el-GR"/>
              </w:rPr>
              <w:t>ΝΑΙ</w:t>
            </w:r>
          </w:p>
        </w:tc>
        <w:tc>
          <w:tcPr>
            <w:tcW w:w="1484" w:type="dxa"/>
          </w:tcPr>
          <w:p w14:paraId="0684FCC9" w14:textId="77777777" w:rsidR="00577EAB" w:rsidRPr="00577EAB" w:rsidRDefault="00577EAB" w:rsidP="00577EAB">
            <w:pPr>
              <w:jc w:val="center"/>
              <w:rPr>
                <w:rFonts w:ascii="Calibri" w:hAnsi="Calibri" w:cs="Calibri"/>
                <w:sz w:val="20"/>
                <w:lang w:eastAsia="el-GR"/>
              </w:rPr>
            </w:pPr>
          </w:p>
        </w:tc>
        <w:tc>
          <w:tcPr>
            <w:tcW w:w="1484" w:type="dxa"/>
          </w:tcPr>
          <w:p w14:paraId="36E24E50" w14:textId="77777777" w:rsidR="00577EAB" w:rsidRPr="00577EAB" w:rsidRDefault="00577EAB" w:rsidP="00577EAB">
            <w:pPr>
              <w:jc w:val="center"/>
              <w:rPr>
                <w:rFonts w:ascii="Calibri" w:hAnsi="Calibri" w:cs="Calibri"/>
                <w:sz w:val="20"/>
                <w:lang w:eastAsia="el-GR"/>
              </w:rPr>
            </w:pPr>
          </w:p>
        </w:tc>
      </w:tr>
      <w:tr w:rsidR="00577EAB" w:rsidRPr="00577EAB" w14:paraId="76F1376E" w14:textId="77777777" w:rsidTr="009E15F3">
        <w:trPr>
          <w:trHeight w:val="605"/>
        </w:trPr>
        <w:tc>
          <w:tcPr>
            <w:tcW w:w="562" w:type="dxa"/>
            <w:shd w:val="clear" w:color="auto" w:fill="auto"/>
            <w:vAlign w:val="center"/>
          </w:tcPr>
          <w:p w14:paraId="7DAC2934" w14:textId="77777777" w:rsidR="00577EAB" w:rsidRPr="00577EAB" w:rsidRDefault="00577EAB" w:rsidP="00577EAB">
            <w:pPr>
              <w:jc w:val="center"/>
              <w:rPr>
                <w:rFonts w:ascii="Calibri" w:hAnsi="Calibri" w:cs="Calibri"/>
                <w:sz w:val="20"/>
                <w:lang w:eastAsia="el-GR"/>
              </w:rPr>
            </w:pPr>
          </w:p>
        </w:tc>
        <w:tc>
          <w:tcPr>
            <w:tcW w:w="6026" w:type="dxa"/>
            <w:gridSpan w:val="2"/>
            <w:shd w:val="clear" w:color="auto" w:fill="auto"/>
            <w:vAlign w:val="center"/>
          </w:tcPr>
          <w:p w14:paraId="50B5A048" w14:textId="77777777" w:rsidR="00577EAB" w:rsidRPr="00577EAB" w:rsidRDefault="00577EAB" w:rsidP="00577EAB">
            <w:pPr>
              <w:ind w:left="720"/>
              <w:rPr>
                <w:rFonts w:ascii="Calibri" w:hAnsi="Calibri" w:cs="Calibri"/>
                <w:sz w:val="20"/>
                <w:lang w:val="en-US"/>
              </w:rPr>
            </w:pPr>
            <w:r w:rsidRPr="00577EAB">
              <w:rPr>
                <w:rFonts w:ascii="Calibri" w:hAnsi="Calibri" w:cs="Calibri"/>
                <w:sz w:val="20"/>
                <w:lang w:val="en-US"/>
              </w:rPr>
              <w:t>RS-232</w:t>
            </w:r>
          </w:p>
        </w:tc>
        <w:tc>
          <w:tcPr>
            <w:tcW w:w="1325" w:type="dxa"/>
            <w:shd w:val="clear" w:color="auto" w:fill="auto"/>
          </w:tcPr>
          <w:p w14:paraId="62D2D5AD" w14:textId="77777777" w:rsidR="00577EAB" w:rsidRPr="00577EAB" w:rsidRDefault="00577EAB" w:rsidP="00577EAB">
            <w:pPr>
              <w:jc w:val="center"/>
              <w:rPr>
                <w:rFonts w:ascii="Calibri" w:hAnsi="Calibri" w:cs="Calibri"/>
                <w:sz w:val="20"/>
                <w:lang w:eastAsia="el-GR"/>
              </w:rPr>
            </w:pPr>
            <w:r w:rsidRPr="00577EAB">
              <w:rPr>
                <w:rFonts w:ascii="Calibri" w:hAnsi="Calibri" w:cs="Calibri"/>
                <w:sz w:val="20"/>
                <w:lang w:eastAsia="el-GR"/>
              </w:rPr>
              <w:t>ΝΑΙ</w:t>
            </w:r>
          </w:p>
        </w:tc>
        <w:tc>
          <w:tcPr>
            <w:tcW w:w="1484" w:type="dxa"/>
          </w:tcPr>
          <w:p w14:paraId="4D5C40CA" w14:textId="77777777" w:rsidR="00577EAB" w:rsidRPr="00577EAB" w:rsidRDefault="00577EAB" w:rsidP="00577EAB">
            <w:pPr>
              <w:jc w:val="center"/>
              <w:rPr>
                <w:rFonts w:ascii="Calibri" w:hAnsi="Calibri" w:cs="Calibri"/>
                <w:sz w:val="20"/>
                <w:lang w:eastAsia="el-GR"/>
              </w:rPr>
            </w:pPr>
          </w:p>
        </w:tc>
        <w:tc>
          <w:tcPr>
            <w:tcW w:w="1484" w:type="dxa"/>
          </w:tcPr>
          <w:p w14:paraId="672E5148" w14:textId="77777777" w:rsidR="00577EAB" w:rsidRPr="00577EAB" w:rsidRDefault="00577EAB" w:rsidP="00577EAB">
            <w:pPr>
              <w:jc w:val="center"/>
              <w:rPr>
                <w:rFonts w:ascii="Calibri" w:hAnsi="Calibri" w:cs="Calibri"/>
                <w:sz w:val="20"/>
                <w:lang w:eastAsia="el-GR"/>
              </w:rPr>
            </w:pPr>
          </w:p>
        </w:tc>
      </w:tr>
      <w:tr w:rsidR="00577EAB" w:rsidRPr="00577EAB" w14:paraId="5ADDC7C1" w14:textId="77777777" w:rsidTr="009E15F3">
        <w:trPr>
          <w:trHeight w:val="605"/>
        </w:trPr>
        <w:tc>
          <w:tcPr>
            <w:tcW w:w="562" w:type="dxa"/>
            <w:shd w:val="clear" w:color="auto" w:fill="auto"/>
            <w:vAlign w:val="center"/>
          </w:tcPr>
          <w:p w14:paraId="1EE875F7" w14:textId="77777777" w:rsidR="00577EAB" w:rsidRPr="00577EAB" w:rsidRDefault="00577EAB" w:rsidP="00577EAB">
            <w:pPr>
              <w:jc w:val="center"/>
              <w:rPr>
                <w:rFonts w:ascii="Calibri" w:hAnsi="Calibri" w:cs="Calibri"/>
                <w:sz w:val="20"/>
                <w:lang w:eastAsia="el-GR"/>
              </w:rPr>
            </w:pPr>
          </w:p>
        </w:tc>
        <w:tc>
          <w:tcPr>
            <w:tcW w:w="6026" w:type="dxa"/>
            <w:gridSpan w:val="2"/>
            <w:shd w:val="clear" w:color="auto" w:fill="auto"/>
            <w:vAlign w:val="center"/>
          </w:tcPr>
          <w:p w14:paraId="57025A13" w14:textId="77777777" w:rsidR="00577EAB" w:rsidRPr="00577EAB" w:rsidRDefault="00577EAB" w:rsidP="00577EAB">
            <w:pPr>
              <w:numPr>
                <w:ilvl w:val="0"/>
                <w:numId w:val="18"/>
              </w:numPr>
              <w:suppressAutoHyphens/>
              <w:overflowPunct/>
              <w:autoSpaceDE/>
              <w:autoSpaceDN/>
              <w:adjustRightInd/>
              <w:spacing w:after="120"/>
              <w:jc w:val="both"/>
              <w:textAlignment w:val="auto"/>
              <w:rPr>
                <w:rFonts w:ascii="Calibri" w:hAnsi="Calibri" w:cs="Calibri"/>
                <w:b/>
                <w:sz w:val="20"/>
              </w:rPr>
            </w:pPr>
            <w:r w:rsidRPr="00577EAB">
              <w:rPr>
                <w:rFonts w:ascii="Calibri" w:hAnsi="Calibri" w:cs="Calibri"/>
                <w:b/>
                <w:sz w:val="20"/>
              </w:rPr>
              <w:t>ΣΥΜΜΟΡΦΩΣΗ ΜΕ ΠΡΟΤΥΠΑ</w:t>
            </w:r>
          </w:p>
        </w:tc>
        <w:tc>
          <w:tcPr>
            <w:tcW w:w="1325" w:type="dxa"/>
            <w:shd w:val="clear" w:color="auto" w:fill="auto"/>
          </w:tcPr>
          <w:p w14:paraId="10466079" w14:textId="77777777" w:rsidR="00577EAB" w:rsidRPr="00577EAB" w:rsidRDefault="00577EAB" w:rsidP="00577EAB">
            <w:pPr>
              <w:jc w:val="center"/>
              <w:rPr>
                <w:rFonts w:ascii="Calibri" w:hAnsi="Calibri" w:cs="Calibri"/>
                <w:sz w:val="20"/>
                <w:lang w:eastAsia="el-GR"/>
              </w:rPr>
            </w:pPr>
          </w:p>
        </w:tc>
        <w:tc>
          <w:tcPr>
            <w:tcW w:w="1484" w:type="dxa"/>
          </w:tcPr>
          <w:p w14:paraId="76EFC610" w14:textId="77777777" w:rsidR="00577EAB" w:rsidRPr="00577EAB" w:rsidRDefault="00577EAB" w:rsidP="00577EAB">
            <w:pPr>
              <w:jc w:val="center"/>
              <w:rPr>
                <w:rFonts w:ascii="Calibri" w:hAnsi="Calibri" w:cs="Calibri"/>
                <w:sz w:val="20"/>
                <w:lang w:eastAsia="el-GR"/>
              </w:rPr>
            </w:pPr>
          </w:p>
        </w:tc>
        <w:tc>
          <w:tcPr>
            <w:tcW w:w="1484" w:type="dxa"/>
          </w:tcPr>
          <w:p w14:paraId="678E5849" w14:textId="77777777" w:rsidR="00577EAB" w:rsidRPr="00577EAB" w:rsidRDefault="00577EAB" w:rsidP="00577EAB">
            <w:pPr>
              <w:jc w:val="center"/>
              <w:rPr>
                <w:rFonts w:ascii="Calibri" w:hAnsi="Calibri" w:cs="Calibri"/>
                <w:sz w:val="20"/>
                <w:lang w:eastAsia="el-GR"/>
              </w:rPr>
            </w:pPr>
          </w:p>
        </w:tc>
      </w:tr>
      <w:tr w:rsidR="00577EAB" w:rsidRPr="00577EAB" w14:paraId="2107CE81" w14:textId="77777777" w:rsidTr="009E15F3">
        <w:trPr>
          <w:trHeight w:val="605"/>
        </w:trPr>
        <w:tc>
          <w:tcPr>
            <w:tcW w:w="562" w:type="dxa"/>
            <w:shd w:val="clear" w:color="auto" w:fill="auto"/>
            <w:vAlign w:val="center"/>
          </w:tcPr>
          <w:p w14:paraId="09450BC9" w14:textId="77777777" w:rsidR="00577EAB" w:rsidRPr="00577EAB" w:rsidRDefault="00577EAB" w:rsidP="00577EAB">
            <w:pPr>
              <w:jc w:val="center"/>
              <w:rPr>
                <w:rFonts w:ascii="Calibri" w:hAnsi="Calibri" w:cs="Calibri"/>
                <w:sz w:val="20"/>
                <w:lang w:eastAsia="el-GR"/>
              </w:rPr>
            </w:pPr>
          </w:p>
        </w:tc>
        <w:tc>
          <w:tcPr>
            <w:tcW w:w="6026" w:type="dxa"/>
            <w:gridSpan w:val="2"/>
            <w:shd w:val="clear" w:color="auto" w:fill="auto"/>
            <w:vAlign w:val="center"/>
          </w:tcPr>
          <w:p w14:paraId="38E1DB3D" w14:textId="77777777" w:rsidR="00577EAB" w:rsidRPr="00577EAB" w:rsidRDefault="00577EAB" w:rsidP="00577EAB">
            <w:pPr>
              <w:ind w:left="720"/>
              <w:rPr>
                <w:rFonts w:ascii="Calibri" w:hAnsi="Calibri" w:cs="Calibri"/>
                <w:sz w:val="20"/>
              </w:rPr>
            </w:pPr>
            <w:r w:rsidRPr="00577EAB">
              <w:rPr>
                <w:rFonts w:ascii="Calibri" w:hAnsi="Calibri" w:cs="Calibri"/>
                <w:sz w:val="20"/>
              </w:rPr>
              <w:t>GB/T 3785.1-2010</w:t>
            </w:r>
          </w:p>
        </w:tc>
        <w:tc>
          <w:tcPr>
            <w:tcW w:w="1325" w:type="dxa"/>
            <w:shd w:val="clear" w:color="auto" w:fill="auto"/>
          </w:tcPr>
          <w:p w14:paraId="4BA475FF" w14:textId="77777777" w:rsidR="00577EAB" w:rsidRPr="00577EAB" w:rsidRDefault="00577EAB" w:rsidP="00577EAB">
            <w:pPr>
              <w:jc w:val="center"/>
              <w:rPr>
                <w:rFonts w:ascii="Calibri" w:hAnsi="Calibri" w:cs="Calibri"/>
                <w:sz w:val="20"/>
                <w:lang w:eastAsia="el-GR"/>
              </w:rPr>
            </w:pPr>
            <w:r w:rsidRPr="00577EAB">
              <w:rPr>
                <w:rFonts w:ascii="Calibri" w:hAnsi="Calibri" w:cs="Calibri"/>
                <w:sz w:val="20"/>
                <w:lang w:eastAsia="el-GR"/>
              </w:rPr>
              <w:t>ΝΑΙ</w:t>
            </w:r>
          </w:p>
        </w:tc>
        <w:tc>
          <w:tcPr>
            <w:tcW w:w="1484" w:type="dxa"/>
          </w:tcPr>
          <w:p w14:paraId="7F4F925F" w14:textId="77777777" w:rsidR="00577EAB" w:rsidRPr="00577EAB" w:rsidRDefault="00577EAB" w:rsidP="00577EAB">
            <w:pPr>
              <w:jc w:val="center"/>
              <w:rPr>
                <w:rFonts w:ascii="Calibri" w:hAnsi="Calibri" w:cs="Calibri"/>
                <w:sz w:val="20"/>
                <w:lang w:eastAsia="el-GR"/>
              </w:rPr>
            </w:pPr>
          </w:p>
        </w:tc>
        <w:tc>
          <w:tcPr>
            <w:tcW w:w="1484" w:type="dxa"/>
          </w:tcPr>
          <w:p w14:paraId="2AAF4571" w14:textId="77777777" w:rsidR="00577EAB" w:rsidRPr="00577EAB" w:rsidRDefault="00577EAB" w:rsidP="00577EAB">
            <w:pPr>
              <w:jc w:val="center"/>
              <w:rPr>
                <w:rFonts w:ascii="Calibri" w:hAnsi="Calibri" w:cs="Calibri"/>
                <w:sz w:val="20"/>
                <w:lang w:eastAsia="el-GR"/>
              </w:rPr>
            </w:pPr>
          </w:p>
        </w:tc>
      </w:tr>
      <w:tr w:rsidR="00577EAB" w:rsidRPr="00577EAB" w14:paraId="15C557E8" w14:textId="77777777" w:rsidTr="009E15F3">
        <w:trPr>
          <w:trHeight w:val="605"/>
        </w:trPr>
        <w:tc>
          <w:tcPr>
            <w:tcW w:w="562" w:type="dxa"/>
            <w:shd w:val="clear" w:color="auto" w:fill="auto"/>
            <w:vAlign w:val="center"/>
          </w:tcPr>
          <w:p w14:paraId="4389E528" w14:textId="77777777" w:rsidR="00577EAB" w:rsidRPr="00577EAB" w:rsidRDefault="00577EAB" w:rsidP="00577EAB">
            <w:pPr>
              <w:jc w:val="center"/>
              <w:rPr>
                <w:rFonts w:ascii="Calibri" w:hAnsi="Calibri" w:cs="Calibri"/>
                <w:sz w:val="20"/>
                <w:lang w:eastAsia="el-GR"/>
              </w:rPr>
            </w:pPr>
          </w:p>
        </w:tc>
        <w:tc>
          <w:tcPr>
            <w:tcW w:w="6026" w:type="dxa"/>
            <w:gridSpan w:val="2"/>
            <w:shd w:val="clear" w:color="auto" w:fill="auto"/>
            <w:vAlign w:val="center"/>
          </w:tcPr>
          <w:p w14:paraId="1C291583" w14:textId="77777777" w:rsidR="00577EAB" w:rsidRPr="00577EAB" w:rsidRDefault="00577EAB" w:rsidP="00577EAB">
            <w:pPr>
              <w:ind w:left="720"/>
              <w:rPr>
                <w:rFonts w:ascii="Calibri" w:hAnsi="Calibri" w:cs="Calibri"/>
                <w:sz w:val="20"/>
              </w:rPr>
            </w:pPr>
            <w:r w:rsidRPr="00577EAB">
              <w:rPr>
                <w:rFonts w:ascii="Calibri" w:hAnsi="Calibri" w:cs="Calibri"/>
                <w:sz w:val="20"/>
              </w:rPr>
              <w:t>GB/T 3785.2-2010</w:t>
            </w:r>
          </w:p>
        </w:tc>
        <w:tc>
          <w:tcPr>
            <w:tcW w:w="1325" w:type="dxa"/>
            <w:shd w:val="clear" w:color="auto" w:fill="auto"/>
          </w:tcPr>
          <w:p w14:paraId="6F2AFE3B" w14:textId="77777777" w:rsidR="00577EAB" w:rsidRPr="00577EAB" w:rsidRDefault="00577EAB" w:rsidP="00577EAB">
            <w:pPr>
              <w:jc w:val="center"/>
              <w:rPr>
                <w:rFonts w:ascii="Calibri" w:hAnsi="Calibri" w:cs="Calibri"/>
                <w:sz w:val="20"/>
                <w:lang w:eastAsia="el-GR"/>
              </w:rPr>
            </w:pPr>
            <w:r w:rsidRPr="00577EAB">
              <w:rPr>
                <w:rFonts w:ascii="Calibri" w:hAnsi="Calibri" w:cs="Calibri"/>
                <w:sz w:val="20"/>
                <w:lang w:eastAsia="el-GR"/>
              </w:rPr>
              <w:t>ΝΑΙ</w:t>
            </w:r>
          </w:p>
        </w:tc>
        <w:tc>
          <w:tcPr>
            <w:tcW w:w="1484" w:type="dxa"/>
          </w:tcPr>
          <w:p w14:paraId="5F680DC0" w14:textId="77777777" w:rsidR="00577EAB" w:rsidRPr="00577EAB" w:rsidRDefault="00577EAB" w:rsidP="00577EAB">
            <w:pPr>
              <w:jc w:val="center"/>
              <w:rPr>
                <w:rFonts w:ascii="Calibri" w:hAnsi="Calibri" w:cs="Calibri"/>
                <w:sz w:val="20"/>
                <w:lang w:eastAsia="el-GR"/>
              </w:rPr>
            </w:pPr>
          </w:p>
        </w:tc>
        <w:tc>
          <w:tcPr>
            <w:tcW w:w="1484" w:type="dxa"/>
          </w:tcPr>
          <w:p w14:paraId="35E46361" w14:textId="77777777" w:rsidR="00577EAB" w:rsidRPr="00577EAB" w:rsidRDefault="00577EAB" w:rsidP="00577EAB">
            <w:pPr>
              <w:jc w:val="center"/>
              <w:rPr>
                <w:rFonts w:ascii="Calibri" w:hAnsi="Calibri" w:cs="Calibri"/>
                <w:sz w:val="20"/>
                <w:lang w:eastAsia="el-GR"/>
              </w:rPr>
            </w:pPr>
          </w:p>
        </w:tc>
      </w:tr>
      <w:tr w:rsidR="00577EAB" w:rsidRPr="00577EAB" w14:paraId="70534FB8" w14:textId="77777777" w:rsidTr="009E15F3">
        <w:trPr>
          <w:trHeight w:val="605"/>
        </w:trPr>
        <w:tc>
          <w:tcPr>
            <w:tcW w:w="562" w:type="dxa"/>
            <w:shd w:val="clear" w:color="auto" w:fill="auto"/>
            <w:vAlign w:val="center"/>
          </w:tcPr>
          <w:p w14:paraId="4ECA26B0" w14:textId="77777777" w:rsidR="00577EAB" w:rsidRPr="00577EAB" w:rsidRDefault="00577EAB" w:rsidP="00577EAB">
            <w:pPr>
              <w:jc w:val="center"/>
              <w:rPr>
                <w:rFonts w:ascii="Calibri" w:hAnsi="Calibri" w:cs="Calibri"/>
                <w:sz w:val="20"/>
                <w:lang w:eastAsia="el-GR"/>
              </w:rPr>
            </w:pPr>
          </w:p>
        </w:tc>
        <w:tc>
          <w:tcPr>
            <w:tcW w:w="6026" w:type="dxa"/>
            <w:gridSpan w:val="2"/>
            <w:shd w:val="clear" w:color="auto" w:fill="auto"/>
            <w:vAlign w:val="center"/>
          </w:tcPr>
          <w:p w14:paraId="3C3B0BC0" w14:textId="77777777" w:rsidR="00577EAB" w:rsidRPr="00577EAB" w:rsidRDefault="00577EAB" w:rsidP="00577EAB">
            <w:pPr>
              <w:ind w:left="720"/>
              <w:rPr>
                <w:rFonts w:ascii="Calibri" w:hAnsi="Calibri" w:cs="Calibri"/>
                <w:sz w:val="20"/>
              </w:rPr>
            </w:pPr>
            <w:r w:rsidRPr="00577EAB">
              <w:rPr>
                <w:rFonts w:ascii="Calibri" w:hAnsi="Calibri" w:cs="Calibri"/>
                <w:sz w:val="20"/>
              </w:rPr>
              <w:t>IEC 60651:1979</w:t>
            </w:r>
          </w:p>
        </w:tc>
        <w:tc>
          <w:tcPr>
            <w:tcW w:w="1325" w:type="dxa"/>
            <w:shd w:val="clear" w:color="auto" w:fill="auto"/>
          </w:tcPr>
          <w:p w14:paraId="403E881C" w14:textId="77777777" w:rsidR="00577EAB" w:rsidRPr="00577EAB" w:rsidRDefault="00577EAB" w:rsidP="00577EAB">
            <w:pPr>
              <w:jc w:val="center"/>
              <w:rPr>
                <w:rFonts w:ascii="Calibri" w:hAnsi="Calibri" w:cs="Calibri"/>
                <w:sz w:val="20"/>
                <w:lang w:eastAsia="el-GR"/>
              </w:rPr>
            </w:pPr>
            <w:r w:rsidRPr="00577EAB">
              <w:rPr>
                <w:rFonts w:ascii="Calibri" w:hAnsi="Calibri" w:cs="Calibri"/>
                <w:sz w:val="20"/>
                <w:lang w:eastAsia="el-GR"/>
              </w:rPr>
              <w:t>ΝΑΙ</w:t>
            </w:r>
          </w:p>
        </w:tc>
        <w:tc>
          <w:tcPr>
            <w:tcW w:w="1484" w:type="dxa"/>
          </w:tcPr>
          <w:p w14:paraId="39F87F53" w14:textId="77777777" w:rsidR="00577EAB" w:rsidRPr="00577EAB" w:rsidRDefault="00577EAB" w:rsidP="00577EAB">
            <w:pPr>
              <w:jc w:val="center"/>
              <w:rPr>
                <w:rFonts w:ascii="Calibri" w:hAnsi="Calibri" w:cs="Calibri"/>
                <w:sz w:val="20"/>
                <w:lang w:eastAsia="el-GR"/>
              </w:rPr>
            </w:pPr>
          </w:p>
        </w:tc>
        <w:tc>
          <w:tcPr>
            <w:tcW w:w="1484" w:type="dxa"/>
          </w:tcPr>
          <w:p w14:paraId="0D39753D" w14:textId="77777777" w:rsidR="00577EAB" w:rsidRPr="00577EAB" w:rsidRDefault="00577EAB" w:rsidP="00577EAB">
            <w:pPr>
              <w:jc w:val="center"/>
              <w:rPr>
                <w:rFonts w:ascii="Calibri" w:hAnsi="Calibri" w:cs="Calibri"/>
                <w:sz w:val="20"/>
                <w:lang w:eastAsia="el-GR"/>
              </w:rPr>
            </w:pPr>
          </w:p>
        </w:tc>
      </w:tr>
      <w:tr w:rsidR="00577EAB" w:rsidRPr="00577EAB" w14:paraId="1CA5A528" w14:textId="77777777" w:rsidTr="009E15F3">
        <w:trPr>
          <w:trHeight w:val="605"/>
        </w:trPr>
        <w:tc>
          <w:tcPr>
            <w:tcW w:w="562" w:type="dxa"/>
            <w:shd w:val="clear" w:color="auto" w:fill="auto"/>
            <w:vAlign w:val="center"/>
          </w:tcPr>
          <w:p w14:paraId="47262647" w14:textId="77777777" w:rsidR="00577EAB" w:rsidRPr="00577EAB" w:rsidRDefault="00577EAB" w:rsidP="00577EAB">
            <w:pPr>
              <w:jc w:val="center"/>
              <w:rPr>
                <w:rFonts w:ascii="Calibri" w:hAnsi="Calibri" w:cs="Calibri"/>
                <w:sz w:val="20"/>
                <w:lang w:eastAsia="el-GR"/>
              </w:rPr>
            </w:pPr>
          </w:p>
        </w:tc>
        <w:tc>
          <w:tcPr>
            <w:tcW w:w="6026" w:type="dxa"/>
            <w:gridSpan w:val="2"/>
            <w:shd w:val="clear" w:color="auto" w:fill="auto"/>
            <w:vAlign w:val="center"/>
          </w:tcPr>
          <w:p w14:paraId="1D9742F1" w14:textId="77777777" w:rsidR="00577EAB" w:rsidRPr="00577EAB" w:rsidRDefault="00577EAB" w:rsidP="00577EAB">
            <w:pPr>
              <w:ind w:left="720"/>
              <w:rPr>
                <w:rFonts w:ascii="Calibri" w:hAnsi="Calibri" w:cs="Calibri"/>
                <w:sz w:val="20"/>
              </w:rPr>
            </w:pPr>
            <w:r w:rsidRPr="00577EAB">
              <w:rPr>
                <w:rFonts w:ascii="Calibri" w:hAnsi="Calibri" w:cs="Calibri"/>
                <w:sz w:val="20"/>
              </w:rPr>
              <w:t>IEC 60804:2000</w:t>
            </w:r>
          </w:p>
        </w:tc>
        <w:tc>
          <w:tcPr>
            <w:tcW w:w="1325" w:type="dxa"/>
            <w:shd w:val="clear" w:color="auto" w:fill="auto"/>
          </w:tcPr>
          <w:p w14:paraId="4EEFE686" w14:textId="77777777" w:rsidR="00577EAB" w:rsidRPr="00577EAB" w:rsidRDefault="00577EAB" w:rsidP="00577EAB">
            <w:pPr>
              <w:jc w:val="center"/>
              <w:rPr>
                <w:rFonts w:ascii="Calibri" w:hAnsi="Calibri" w:cs="Calibri"/>
                <w:sz w:val="20"/>
                <w:lang w:eastAsia="el-GR"/>
              </w:rPr>
            </w:pPr>
            <w:r w:rsidRPr="00577EAB">
              <w:rPr>
                <w:rFonts w:ascii="Calibri" w:hAnsi="Calibri" w:cs="Calibri"/>
                <w:sz w:val="20"/>
                <w:lang w:eastAsia="el-GR"/>
              </w:rPr>
              <w:t>ΝΑΙ</w:t>
            </w:r>
          </w:p>
        </w:tc>
        <w:tc>
          <w:tcPr>
            <w:tcW w:w="1484" w:type="dxa"/>
          </w:tcPr>
          <w:p w14:paraId="646B8DC0" w14:textId="77777777" w:rsidR="00577EAB" w:rsidRPr="00577EAB" w:rsidRDefault="00577EAB" w:rsidP="00577EAB">
            <w:pPr>
              <w:jc w:val="center"/>
              <w:rPr>
                <w:rFonts w:ascii="Calibri" w:hAnsi="Calibri" w:cs="Calibri"/>
                <w:sz w:val="20"/>
                <w:lang w:eastAsia="el-GR"/>
              </w:rPr>
            </w:pPr>
          </w:p>
        </w:tc>
        <w:tc>
          <w:tcPr>
            <w:tcW w:w="1484" w:type="dxa"/>
          </w:tcPr>
          <w:p w14:paraId="0D29EE3F" w14:textId="77777777" w:rsidR="00577EAB" w:rsidRPr="00577EAB" w:rsidRDefault="00577EAB" w:rsidP="00577EAB">
            <w:pPr>
              <w:jc w:val="center"/>
              <w:rPr>
                <w:rFonts w:ascii="Calibri" w:hAnsi="Calibri" w:cs="Calibri"/>
                <w:sz w:val="20"/>
                <w:lang w:eastAsia="el-GR"/>
              </w:rPr>
            </w:pPr>
          </w:p>
        </w:tc>
      </w:tr>
      <w:tr w:rsidR="00577EAB" w:rsidRPr="00577EAB" w14:paraId="0F67C193" w14:textId="77777777" w:rsidTr="009E15F3">
        <w:trPr>
          <w:trHeight w:val="605"/>
        </w:trPr>
        <w:tc>
          <w:tcPr>
            <w:tcW w:w="562" w:type="dxa"/>
            <w:shd w:val="clear" w:color="auto" w:fill="auto"/>
            <w:vAlign w:val="center"/>
          </w:tcPr>
          <w:p w14:paraId="19BDA0D6" w14:textId="77777777" w:rsidR="00577EAB" w:rsidRPr="00577EAB" w:rsidRDefault="00577EAB" w:rsidP="00577EAB">
            <w:pPr>
              <w:jc w:val="center"/>
              <w:rPr>
                <w:rFonts w:ascii="Calibri" w:hAnsi="Calibri" w:cs="Calibri"/>
                <w:sz w:val="20"/>
                <w:lang w:eastAsia="el-GR"/>
              </w:rPr>
            </w:pPr>
          </w:p>
        </w:tc>
        <w:tc>
          <w:tcPr>
            <w:tcW w:w="6026" w:type="dxa"/>
            <w:gridSpan w:val="2"/>
            <w:shd w:val="clear" w:color="auto" w:fill="auto"/>
            <w:vAlign w:val="center"/>
          </w:tcPr>
          <w:p w14:paraId="1ACFF927" w14:textId="77777777" w:rsidR="00577EAB" w:rsidRPr="00577EAB" w:rsidRDefault="00577EAB" w:rsidP="00577EAB">
            <w:pPr>
              <w:ind w:left="720"/>
              <w:rPr>
                <w:rFonts w:ascii="Calibri" w:hAnsi="Calibri" w:cs="Calibri"/>
                <w:sz w:val="20"/>
              </w:rPr>
            </w:pPr>
            <w:r w:rsidRPr="00577EAB">
              <w:rPr>
                <w:rFonts w:ascii="Calibri" w:hAnsi="Calibri" w:cs="Calibri"/>
                <w:sz w:val="20"/>
              </w:rPr>
              <w:t>IEC 61672-1:2013</w:t>
            </w:r>
          </w:p>
        </w:tc>
        <w:tc>
          <w:tcPr>
            <w:tcW w:w="1325" w:type="dxa"/>
            <w:shd w:val="clear" w:color="auto" w:fill="auto"/>
          </w:tcPr>
          <w:p w14:paraId="3796049E" w14:textId="77777777" w:rsidR="00577EAB" w:rsidRPr="00577EAB" w:rsidRDefault="00577EAB" w:rsidP="00577EAB">
            <w:pPr>
              <w:jc w:val="center"/>
              <w:rPr>
                <w:rFonts w:ascii="Calibri" w:hAnsi="Calibri" w:cs="Calibri"/>
                <w:sz w:val="20"/>
                <w:lang w:eastAsia="el-GR"/>
              </w:rPr>
            </w:pPr>
            <w:r w:rsidRPr="00577EAB">
              <w:rPr>
                <w:rFonts w:ascii="Calibri" w:hAnsi="Calibri" w:cs="Calibri"/>
                <w:sz w:val="20"/>
                <w:lang w:eastAsia="el-GR"/>
              </w:rPr>
              <w:t>ΝΑΙ</w:t>
            </w:r>
          </w:p>
        </w:tc>
        <w:tc>
          <w:tcPr>
            <w:tcW w:w="1484" w:type="dxa"/>
          </w:tcPr>
          <w:p w14:paraId="113BE4C3" w14:textId="77777777" w:rsidR="00577EAB" w:rsidRPr="00577EAB" w:rsidRDefault="00577EAB" w:rsidP="00577EAB">
            <w:pPr>
              <w:jc w:val="center"/>
              <w:rPr>
                <w:rFonts w:ascii="Calibri" w:hAnsi="Calibri" w:cs="Calibri"/>
                <w:sz w:val="20"/>
                <w:lang w:eastAsia="el-GR"/>
              </w:rPr>
            </w:pPr>
          </w:p>
        </w:tc>
        <w:tc>
          <w:tcPr>
            <w:tcW w:w="1484" w:type="dxa"/>
          </w:tcPr>
          <w:p w14:paraId="41C3CBA1" w14:textId="77777777" w:rsidR="00577EAB" w:rsidRPr="00577EAB" w:rsidRDefault="00577EAB" w:rsidP="00577EAB">
            <w:pPr>
              <w:jc w:val="center"/>
              <w:rPr>
                <w:rFonts w:ascii="Calibri" w:hAnsi="Calibri" w:cs="Calibri"/>
                <w:sz w:val="20"/>
                <w:lang w:eastAsia="el-GR"/>
              </w:rPr>
            </w:pPr>
          </w:p>
        </w:tc>
      </w:tr>
      <w:tr w:rsidR="00577EAB" w:rsidRPr="00577EAB" w14:paraId="0F16F271" w14:textId="77777777" w:rsidTr="009E15F3">
        <w:trPr>
          <w:trHeight w:val="605"/>
        </w:trPr>
        <w:tc>
          <w:tcPr>
            <w:tcW w:w="562" w:type="dxa"/>
            <w:shd w:val="clear" w:color="auto" w:fill="auto"/>
            <w:vAlign w:val="center"/>
          </w:tcPr>
          <w:p w14:paraId="1A79CEF7" w14:textId="77777777" w:rsidR="00577EAB" w:rsidRPr="00577EAB" w:rsidRDefault="00577EAB" w:rsidP="00577EAB">
            <w:pPr>
              <w:jc w:val="center"/>
              <w:rPr>
                <w:rFonts w:ascii="Calibri" w:hAnsi="Calibri" w:cs="Calibri"/>
                <w:sz w:val="20"/>
                <w:lang w:eastAsia="el-GR"/>
              </w:rPr>
            </w:pPr>
          </w:p>
        </w:tc>
        <w:tc>
          <w:tcPr>
            <w:tcW w:w="6026" w:type="dxa"/>
            <w:gridSpan w:val="2"/>
            <w:shd w:val="clear" w:color="auto" w:fill="auto"/>
            <w:vAlign w:val="center"/>
          </w:tcPr>
          <w:p w14:paraId="4E0593CD" w14:textId="77777777" w:rsidR="00577EAB" w:rsidRPr="00577EAB" w:rsidRDefault="00577EAB" w:rsidP="00577EAB">
            <w:pPr>
              <w:ind w:left="720"/>
              <w:rPr>
                <w:rFonts w:ascii="Calibri" w:hAnsi="Calibri" w:cs="Calibri"/>
                <w:sz w:val="20"/>
              </w:rPr>
            </w:pPr>
            <w:r w:rsidRPr="00577EAB">
              <w:rPr>
                <w:rFonts w:ascii="Calibri" w:hAnsi="Calibri" w:cs="Calibri"/>
                <w:sz w:val="20"/>
              </w:rPr>
              <w:t>ANSI S1.4-1983</w:t>
            </w:r>
          </w:p>
        </w:tc>
        <w:tc>
          <w:tcPr>
            <w:tcW w:w="1325" w:type="dxa"/>
            <w:shd w:val="clear" w:color="auto" w:fill="auto"/>
          </w:tcPr>
          <w:p w14:paraId="4703F08C" w14:textId="77777777" w:rsidR="00577EAB" w:rsidRPr="00577EAB" w:rsidRDefault="00577EAB" w:rsidP="00577EAB">
            <w:pPr>
              <w:jc w:val="center"/>
              <w:rPr>
                <w:rFonts w:ascii="Calibri" w:hAnsi="Calibri" w:cs="Calibri"/>
                <w:sz w:val="20"/>
                <w:lang w:eastAsia="el-GR"/>
              </w:rPr>
            </w:pPr>
            <w:r w:rsidRPr="00577EAB">
              <w:rPr>
                <w:rFonts w:ascii="Calibri" w:hAnsi="Calibri" w:cs="Calibri"/>
                <w:sz w:val="20"/>
                <w:lang w:eastAsia="el-GR"/>
              </w:rPr>
              <w:t>ΝΑΙ</w:t>
            </w:r>
          </w:p>
        </w:tc>
        <w:tc>
          <w:tcPr>
            <w:tcW w:w="1484" w:type="dxa"/>
          </w:tcPr>
          <w:p w14:paraId="7D2FF2DD" w14:textId="77777777" w:rsidR="00577EAB" w:rsidRPr="00577EAB" w:rsidRDefault="00577EAB" w:rsidP="00577EAB">
            <w:pPr>
              <w:jc w:val="center"/>
              <w:rPr>
                <w:rFonts w:ascii="Calibri" w:hAnsi="Calibri" w:cs="Calibri"/>
                <w:sz w:val="20"/>
                <w:lang w:eastAsia="el-GR"/>
              </w:rPr>
            </w:pPr>
          </w:p>
        </w:tc>
        <w:tc>
          <w:tcPr>
            <w:tcW w:w="1484" w:type="dxa"/>
          </w:tcPr>
          <w:p w14:paraId="3384F77B" w14:textId="77777777" w:rsidR="00577EAB" w:rsidRPr="00577EAB" w:rsidRDefault="00577EAB" w:rsidP="00577EAB">
            <w:pPr>
              <w:jc w:val="center"/>
              <w:rPr>
                <w:rFonts w:ascii="Calibri" w:hAnsi="Calibri" w:cs="Calibri"/>
                <w:sz w:val="20"/>
                <w:lang w:eastAsia="el-GR"/>
              </w:rPr>
            </w:pPr>
          </w:p>
        </w:tc>
      </w:tr>
      <w:tr w:rsidR="00577EAB" w:rsidRPr="00577EAB" w14:paraId="595E6D51" w14:textId="77777777" w:rsidTr="009E15F3">
        <w:trPr>
          <w:trHeight w:val="605"/>
        </w:trPr>
        <w:tc>
          <w:tcPr>
            <w:tcW w:w="562" w:type="dxa"/>
            <w:shd w:val="clear" w:color="auto" w:fill="auto"/>
            <w:vAlign w:val="center"/>
          </w:tcPr>
          <w:p w14:paraId="7E5F9AD6" w14:textId="77777777" w:rsidR="00577EAB" w:rsidRPr="00577EAB" w:rsidRDefault="00577EAB" w:rsidP="00577EAB">
            <w:pPr>
              <w:jc w:val="center"/>
              <w:rPr>
                <w:rFonts w:ascii="Calibri" w:hAnsi="Calibri" w:cs="Calibri"/>
                <w:sz w:val="20"/>
                <w:lang w:eastAsia="el-GR"/>
              </w:rPr>
            </w:pPr>
          </w:p>
        </w:tc>
        <w:tc>
          <w:tcPr>
            <w:tcW w:w="6026" w:type="dxa"/>
            <w:gridSpan w:val="2"/>
            <w:shd w:val="clear" w:color="auto" w:fill="auto"/>
            <w:vAlign w:val="center"/>
          </w:tcPr>
          <w:p w14:paraId="34C3F004" w14:textId="77777777" w:rsidR="00577EAB" w:rsidRPr="00577EAB" w:rsidRDefault="00577EAB" w:rsidP="00577EAB">
            <w:pPr>
              <w:ind w:left="720"/>
              <w:rPr>
                <w:rFonts w:ascii="Calibri" w:hAnsi="Calibri" w:cs="Calibri"/>
                <w:sz w:val="20"/>
              </w:rPr>
            </w:pPr>
            <w:r w:rsidRPr="00577EAB">
              <w:rPr>
                <w:rFonts w:ascii="Calibri" w:hAnsi="Calibri" w:cs="Calibri"/>
                <w:sz w:val="20"/>
              </w:rPr>
              <w:t>ANSI S1.43-1997</w:t>
            </w:r>
          </w:p>
        </w:tc>
        <w:tc>
          <w:tcPr>
            <w:tcW w:w="1325" w:type="dxa"/>
            <w:shd w:val="clear" w:color="auto" w:fill="auto"/>
          </w:tcPr>
          <w:p w14:paraId="5BDB8F0F" w14:textId="77777777" w:rsidR="00577EAB" w:rsidRPr="00577EAB" w:rsidRDefault="00577EAB" w:rsidP="00577EAB">
            <w:pPr>
              <w:jc w:val="center"/>
              <w:rPr>
                <w:rFonts w:ascii="Calibri" w:hAnsi="Calibri" w:cs="Calibri"/>
                <w:sz w:val="20"/>
                <w:lang w:eastAsia="el-GR"/>
              </w:rPr>
            </w:pPr>
            <w:r w:rsidRPr="00577EAB">
              <w:rPr>
                <w:rFonts w:ascii="Calibri" w:hAnsi="Calibri" w:cs="Calibri"/>
                <w:sz w:val="20"/>
                <w:lang w:eastAsia="el-GR"/>
              </w:rPr>
              <w:t>ΝΑΙ</w:t>
            </w:r>
          </w:p>
        </w:tc>
        <w:tc>
          <w:tcPr>
            <w:tcW w:w="1484" w:type="dxa"/>
          </w:tcPr>
          <w:p w14:paraId="110C28D7" w14:textId="77777777" w:rsidR="00577EAB" w:rsidRPr="00577EAB" w:rsidRDefault="00577EAB" w:rsidP="00577EAB">
            <w:pPr>
              <w:jc w:val="center"/>
              <w:rPr>
                <w:rFonts w:ascii="Calibri" w:hAnsi="Calibri" w:cs="Calibri"/>
                <w:sz w:val="20"/>
                <w:lang w:eastAsia="el-GR"/>
              </w:rPr>
            </w:pPr>
          </w:p>
        </w:tc>
        <w:tc>
          <w:tcPr>
            <w:tcW w:w="1484" w:type="dxa"/>
          </w:tcPr>
          <w:p w14:paraId="1A877349" w14:textId="77777777" w:rsidR="00577EAB" w:rsidRPr="00577EAB" w:rsidRDefault="00577EAB" w:rsidP="00577EAB">
            <w:pPr>
              <w:jc w:val="center"/>
              <w:rPr>
                <w:rFonts w:ascii="Calibri" w:hAnsi="Calibri" w:cs="Calibri"/>
                <w:sz w:val="20"/>
                <w:lang w:eastAsia="el-GR"/>
              </w:rPr>
            </w:pPr>
          </w:p>
        </w:tc>
      </w:tr>
      <w:tr w:rsidR="00577EAB" w:rsidRPr="00577EAB" w14:paraId="4EF8EFEF" w14:textId="77777777" w:rsidTr="009E15F3">
        <w:trPr>
          <w:trHeight w:val="605"/>
        </w:trPr>
        <w:tc>
          <w:tcPr>
            <w:tcW w:w="562" w:type="dxa"/>
            <w:shd w:val="clear" w:color="auto" w:fill="auto"/>
            <w:vAlign w:val="center"/>
          </w:tcPr>
          <w:p w14:paraId="1694A64D" w14:textId="77777777" w:rsidR="00577EAB" w:rsidRPr="00577EAB" w:rsidRDefault="00577EAB" w:rsidP="00577EAB">
            <w:pPr>
              <w:jc w:val="center"/>
              <w:rPr>
                <w:rFonts w:ascii="Calibri" w:hAnsi="Calibri" w:cs="Calibri"/>
                <w:sz w:val="20"/>
                <w:lang w:eastAsia="el-GR"/>
              </w:rPr>
            </w:pPr>
          </w:p>
        </w:tc>
        <w:tc>
          <w:tcPr>
            <w:tcW w:w="6026" w:type="dxa"/>
            <w:gridSpan w:val="2"/>
            <w:shd w:val="clear" w:color="auto" w:fill="auto"/>
            <w:vAlign w:val="center"/>
          </w:tcPr>
          <w:p w14:paraId="5FBCA4B3" w14:textId="77777777" w:rsidR="00577EAB" w:rsidRPr="00577EAB" w:rsidRDefault="00577EAB" w:rsidP="00577EAB">
            <w:pPr>
              <w:numPr>
                <w:ilvl w:val="0"/>
                <w:numId w:val="18"/>
              </w:numPr>
              <w:suppressAutoHyphens/>
              <w:overflowPunct/>
              <w:autoSpaceDE/>
              <w:autoSpaceDN/>
              <w:adjustRightInd/>
              <w:spacing w:after="120"/>
              <w:jc w:val="both"/>
              <w:textAlignment w:val="auto"/>
              <w:rPr>
                <w:rFonts w:ascii="Calibri" w:hAnsi="Calibri" w:cs="Calibri"/>
                <w:b/>
                <w:sz w:val="20"/>
              </w:rPr>
            </w:pPr>
            <w:r w:rsidRPr="00577EAB">
              <w:rPr>
                <w:rFonts w:ascii="Calibri" w:hAnsi="Calibri" w:cs="Calibri"/>
                <w:b/>
                <w:sz w:val="20"/>
              </w:rPr>
              <w:t>ΤΡΟΦΟΔΟΣΙΑ – ΠΑΡΟΧΗ ΕΝΕΡΓΕΙΑΣ</w:t>
            </w:r>
          </w:p>
        </w:tc>
        <w:tc>
          <w:tcPr>
            <w:tcW w:w="1325" w:type="dxa"/>
            <w:shd w:val="clear" w:color="auto" w:fill="auto"/>
          </w:tcPr>
          <w:p w14:paraId="630740DD" w14:textId="77777777" w:rsidR="00577EAB" w:rsidRPr="00577EAB" w:rsidRDefault="00577EAB" w:rsidP="00577EAB">
            <w:pPr>
              <w:jc w:val="center"/>
            </w:pPr>
          </w:p>
        </w:tc>
        <w:tc>
          <w:tcPr>
            <w:tcW w:w="1484" w:type="dxa"/>
          </w:tcPr>
          <w:p w14:paraId="28505652" w14:textId="77777777" w:rsidR="00577EAB" w:rsidRPr="00577EAB" w:rsidRDefault="00577EAB" w:rsidP="00577EAB">
            <w:pPr>
              <w:jc w:val="center"/>
              <w:rPr>
                <w:rFonts w:ascii="Calibri" w:hAnsi="Calibri" w:cs="Calibri"/>
                <w:sz w:val="20"/>
                <w:lang w:val="en-US" w:eastAsia="el-GR"/>
              </w:rPr>
            </w:pPr>
          </w:p>
        </w:tc>
        <w:tc>
          <w:tcPr>
            <w:tcW w:w="1484" w:type="dxa"/>
          </w:tcPr>
          <w:p w14:paraId="2D0C612E" w14:textId="77777777" w:rsidR="00577EAB" w:rsidRPr="00577EAB" w:rsidRDefault="00577EAB" w:rsidP="00577EAB">
            <w:pPr>
              <w:jc w:val="center"/>
              <w:rPr>
                <w:rFonts w:ascii="Calibri" w:hAnsi="Calibri" w:cs="Calibri"/>
                <w:sz w:val="20"/>
                <w:lang w:val="en-US" w:eastAsia="el-GR"/>
              </w:rPr>
            </w:pPr>
          </w:p>
        </w:tc>
      </w:tr>
      <w:tr w:rsidR="00577EAB" w:rsidRPr="00577EAB" w14:paraId="3536D113" w14:textId="77777777" w:rsidTr="009E15F3">
        <w:trPr>
          <w:trHeight w:val="605"/>
        </w:trPr>
        <w:tc>
          <w:tcPr>
            <w:tcW w:w="562" w:type="dxa"/>
            <w:shd w:val="clear" w:color="auto" w:fill="auto"/>
            <w:vAlign w:val="center"/>
          </w:tcPr>
          <w:p w14:paraId="3F1995F1" w14:textId="77777777" w:rsidR="00577EAB" w:rsidRPr="00577EAB" w:rsidRDefault="00577EAB" w:rsidP="00577EAB">
            <w:pPr>
              <w:jc w:val="center"/>
              <w:rPr>
                <w:rFonts w:ascii="Calibri" w:hAnsi="Calibri" w:cs="Calibri"/>
                <w:sz w:val="20"/>
                <w:lang w:eastAsia="el-GR"/>
              </w:rPr>
            </w:pPr>
          </w:p>
        </w:tc>
        <w:tc>
          <w:tcPr>
            <w:tcW w:w="6026" w:type="dxa"/>
            <w:gridSpan w:val="2"/>
            <w:shd w:val="clear" w:color="auto" w:fill="auto"/>
            <w:vAlign w:val="center"/>
          </w:tcPr>
          <w:p w14:paraId="539A0A87" w14:textId="77777777" w:rsidR="00577EAB" w:rsidRPr="00577EAB" w:rsidRDefault="00577EAB" w:rsidP="00577EAB">
            <w:pPr>
              <w:ind w:left="720"/>
              <w:rPr>
                <w:rFonts w:ascii="Calibri" w:hAnsi="Calibri" w:cs="Calibri"/>
                <w:sz w:val="20"/>
              </w:rPr>
            </w:pPr>
            <w:r w:rsidRPr="00577EAB">
              <w:rPr>
                <w:rFonts w:ascii="Calibri" w:hAnsi="Calibri" w:cs="Calibri"/>
                <w:sz w:val="20"/>
              </w:rPr>
              <w:t xml:space="preserve">ΜΠΑΤΑΡΙΕΣ: 4 Μπαταρίες τύπου ΑΑ 1.5 </w:t>
            </w:r>
            <w:r w:rsidRPr="00577EAB">
              <w:rPr>
                <w:rFonts w:ascii="Calibri" w:hAnsi="Calibri" w:cs="Calibri"/>
                <w:sz w:val="20"/>
                <w:lang w:val="en-US"/>
              </w:rPr>
              <w:t>V</w:t>
            </w:r>
          </w:p>
        </w:tc>
        <w:tc>
          <w:tcPr>
            <w:tcW w:w="1325" w:type="dxa"/>
            <w:shd w:val="clear" w:color="auto" w:fill="auto"/>
          </w:tcPr>
          <w:p w14:paraId="5792BDED" w14:textId="77777777" w:rsidR="00577EAB" w:rsidRPr="00577EAB" w:rsidRDefault="00577EAB" w:rsidP="00577EAB">
            <w:pPr>
              <w:jc w:val="center"/>
            </w:pPr>
            <w:r w:rsidRPr="00577EAB">
              <w:rPr>
                <w:rFonts w:ascii="Calibri" w:hAnsi="Calibri" w:cs="Calibri"/>
                <w:sz w:val="20"/>
                <w:lang w:eastAsia="el-GR"/>
              </w:rPr>
              <w:t>ΝΑΙ</w:t>
            </w:r>
          </w:p>
        </w:tc>
        <w:tc>
          <w:tcPr>
            <w:tcW w:w="1484" w:type="dxa"/>
          </w:tcPr>
          <w:p w14:paraId="338D019E" w14:textId="77777777" w:rsidR="00577EAB" w:rsidRPr="00577EAB" w:rsidRDefault="00577EAB" w:rsidP="00577EAB">
            <w:pPr>
              <w:jc w:val="center"/>
              <w:rPr>
                <w:rFonts w:ascii="Calibri" w:hAnsi="Calibri" w:cs="Calibri"/>
                <w:sz w:val="20"/>
                <w:lang w:eastAsia="el-GR"/>
              </w:rPr>
            </w:pPr>
          </w:p>
        </w:tc>
        <w:tc>
          <w:tcPr>
            <w:tcW w:w="1484" w:type="dxa"/>
          </w:tcPr>
          <w:p w14:paraId="4383E00B" w14:textId="77777777" w:rsidR="00577EAB" w:rsidRPr="00577EAB" w:rsidRDefault="00577EAB" w:rsidP="00577EAB">
            <w:pPr>
              <w:jc w:val="center"/>
              <w:rPr>
                <w:rFonts w:ascii="Calibri" w:hAnsi="Calibri" w:cs="Calibri"/>
                <w:sz w:val="20"/>
                <w:lang w:eastAsia="el-GR"/>
              </w:rPr>
            </w:pPr>
          </w:p>
        </w:tc>
      </w:tr>
      <w:tr w:rsidR="00577EAB" w:rsidRPr="00577EAB" w14:paraId="7D894F9B" w14:textId="77777777" w:rsidTr="009E15F3">
        <w:trPr>
          <w:trHeight w:val="605"/>
        </w:trPr>
        <w:tc>
          <w:tcPr>
            <w:tcW w:w="562" w:type="dxa"/>
            <w:shd w:val="clear" w:color="auto" w:fill="auto"/>
            <w:vAlign w:val="center"/>
          </w:tcPr>
          <w:p w14:paraId="12FF9FE5" w14:textId="77777777" w:rsidR="00577EAB" w:rsidRPr="00577EAB" w:rsidRDefault="00577EAB" w:rsidP="00577EAB">
            <w:pPr>
              <w:jc w:val="center"/>
              <w:rPr>
                <w:rFonts w:ascii="Calibri" w:hAnsi="Calibri" w:cs="Calibri"/>
                <w:sz w:val="20"/>
                <w:lang w:eastAsia="el-GR"/>
              </w:rPr>
            </w:pPr>
          </w:p>
        </w:tc>
        <w:tc>
          <w:tcPr>
            <w:tcW w:w="6026" w:type="dxa"/>
            <w:gridSpan w:val="2"/>
            <w:shd w:val="clear" w:color="auto" w:fill="auto"/>
            <w:vAlign w:val="center"/>
          </w:tcPr>
          <w:p w14:paraId="73A5CD6F" w14:textId="77777777" w:rsidR="00577EAB" w:rsidRPr="00577EAB" w:rsidRDefault="00577EAB" w:rsidP="00577EAB">
            <w:pPr>
              <w:ind w:left="720"/>
              <w:rPr>
                <w:rFonts w:ascii="Calibri" w:hAnsi="Calibri" w:cs="Calibri"/>
                <w:sz w:val="20"/>
                <w:lang w:val="en-US"/>
              </w:rPr>
            </w:pPr>
            <w:r w:rsidRPr="00577EAB">
              <w:rPr>
                <w:rFonts w:ascii="Calibri" w:hAnsi="Calibri" w:cs="Calibri"/>
                <w:sz w:val="20"/>
              </w:rPr>
              <w:t xml:space="preserve">ΤΡΟΦΟΔΟΤΙΚΟ: 12 </w:t>
            </w:r>
            <w:r w:rsidRPr="00577EAB">
              <w:rPr>
                <w:rFonts w:ascii="Calibri" w:hAnsi="Calibri" w:cs="Calibri"/>
                <w:sz w:val="20"/>
                <w:lang w:val="en-US"/>
              </w:rPr>
              <w:t>V</w:t>
            </w:r>
          </w:p>
        </w:tc>
        <w:tc>
          <w:tcPr>
            <w:tcW w:w="1325" w:type="dxa"/>
            <w:shd w:val="clear" w:color="auto" w:fill="auto"/>
          </w:tcPr>
          <w:p w14:paraId="3AC712D6" w14:textId="77777777" w:rsidR="00577EAB" w:rsidRPr="00577EAB" w:rsidRDefault="00577EAB" w:rsidP="00577EAB">
            <w:pPr>
              <w:jc w:val="center"/>
            </w:pPr>
            <w:r w:rsidRPr="00577EAB">
              <w:rPr>
                <w:rFonts w:ascii="Calibri" w:hAnsi="Calibri" w:cs="Calibri"/>
                <w:sz w:val="20"/>
                <w:lang w:eastAsia="el-GR"/>
              </w:rPr>
              <w:t>ΝΑΙ</w:t>
            </w:r>
          </w:p>
        </w:tc>
        <w:tc>
          <w:tcPr>
            <w:tcW w:w="1484" w:type="dxa"/>
          </w:tcPr>
          <w:p w14:paraId="022A6ACC" w14:textId="77777777" w:rsidR="00577EAB" w:rsidRPr="00577EAB" w:rsidRDefault="00577EAB" w:rsidP="00577EAB">
            <w:pPr>
              <w:jc w:val="center"/>
              <w:rPr>
                <w:rFonts w:ascii="Calibri" w:hAnsi="Calibri" w:cs="Calibri"/>
                <w:sz w:val="20"/>
                <w:lang w:eastAsia="el-GR"/>
              </w:rPr>
            </w:pPr>
          </w:p>
        </w:tc>
        <w:tc>
          <w:tcPr>
            <w:tcW w:w="1484" w:type="dxa"/>
          </w:tcPr>
          <w:p w14:paraId="304FB96D" w14:textId="77777777" w:rsidR="00577EAB" w:rsidRPr="00577EAB" w:rsidRDefault="00577EAB" w:rsidP="00577EAB">
            <w:pPr>
              <w:jc w:val="center"/>
              <w:rPr>
                <w:rFonts w:ascii="Calibri" w:hAnsi="Calibri" w:cs="Calibri"/>
                <w:sz w:val="20"/>
                <w:lang w:eastAsia="el-GR"/>
              </w:rPr>
            </w:pPr>
          </w:p>
        </w:tc>
      </w:tr>
      <w:tr w:rsidR="00577EAB" w:rsidRPr="00577EAB" w14:paraId="2EC33FE4" w14:textId="77777777" w:rsidTr="009E15F3">
        <w:trPr>
          <w:trHeight w:val="605"/>
        </w:trPr>
        <w:tc>
          <w:tcPr>
            <w:tcW w:w="562" w:type="dxa"/>
            <w:shd w:val="clear" w:color="auto" w:fill="auto"/>
            <w:vAlign w:val="center"/>
          </w:tcPr>
          <w:p w14:paraId="17BFE951" w14:textId="77777777" w:rsidR="00577EAB" w:rsidRPr="00577EAB" w:rsidRDefault="00577EAB" w:rsidP="00577EAB">
            <w:pPr>
              <w:jc w:val="center"/>
              <w:rPr>
                <w:rFonts w:ascii="Calibri" w:hAnsi="Calibri" w:cs="Calibri"/>
                <w:sz w:val="20"/>
                <w:lang w:eastAsia="el-GR"/>
              </w:rPr>
            </w:pPr>
          </w:p>
        </w:tc>
        <w:tc>
          <w:tcPr>
            <w:tcW w:w="6026" w:type="dxa"/>
            <w:gridSpan w:val="2"/>
            <w:shd w:val="clear" w:color="auto" w:fill="auto"/>
            <w:vAlign w:val="center"/>
          </w:tcPr>
          <w:p w14:paraId="38669394" w14:textId="77777777" w:rsidR="00577EAB" w:rsidRPr="00577EAB" w:rsidRDefault="00577EAB" w:rsidP="00577EAB">
            <w:pPr>
              <w:ind w:left="720"/>
              <w:rPr>
                <w:rFonts w:ascii="Calibri" w:hAnsi="Calibri" w:cs="Calibri"/>
                <w:sz w:val="20"/>
              </w:rPr>
            </w:pPr>
            <w:r w:rsidRPr="00577EAB">
              <w:rPr>
                <w:rFonts w:ascii="Calibri" w:hAnsi="Calibri" w:cs="Calibri"/>
                <w:sz w:val="20"/>
                <w:lang w:val="en-US"/>
              </w:rPr>
              <w:t>USB: 5V / 1</w:t>
            </w:r>
            <w:r w:rsidRPr="00577EAB">
              <w:rPr>
                <w:rFonts w:ascii="Calibri" w:hAnsi="Calibri" w:cs="Calibri"/>
                <w:sz w:val="20"/>
              </w:rPr>
              <w:t>Α</w:t>
            </w:r>
          </w:p>
        </w:tc>
        <w:tc>
          <w:tcPr>
            <w:tcW w:w="1325" w:type="dxa"/>
            <w:shd w:val="clear" w:color="auto" w:fill="auto"/>
          </w:tcPr>
          <w:p w14:paraId="523875B9" w14:textId="77777777" w:rsidR="00577EAB" w:rsidRPr="00577EAB" w:rsidRDefault="00577EAB" w:rsidP="00577EAB">
            <w:pPr>
              <w:jc w:val="center"/>
            </w:pPr>
            <w:r w:rsidRPr="00577EAB">
              <w:rPr>
                <w:rFonts w:ascii="Calibri" w:hAnsi="Calibri" w:cs="Calibri"/>
                <w:sz w:val="20"/>
                <w:lang w:eastAsia="el-GR"/>
              </w:rPr>
              <w:t>ΝΑΙ</w:t>
            </w:r>
          </w:p>
        </w:tc>
        <w:tc>
          <w:tcPr>
            <w:tcW w:w="1484" w:type="dxa"/>
          </w:tcPr>
          <w:p w14:paraId="5B0915B1" w14:textId="77777777" w:rsidR="00577EAB" w:rsidRPr="00577EAB" w:rsidRDefault="00577EAB" w:rsidP="00577EAB">
            <w:pPr>
              <w:jc w:val="center"/>
              <w:rPr>
                <w:rFonts w:ascii="Calibri" w:hAnsi="Calibri" w:cs="Calibri"/>
                <w:sz w:val="20"/>
                <w:lang w:eastAsia="el-GR"/>
              </w:rPr>
            </w:pPr>
          </w:p>
        </w:tc>
        <w:tc>
          <w:tcPr>
            <w:tcW w:w="1484" w:type="dxa"/>
          </w:tcPr>
          <w:p w14:paraId="06921F31" w14:textId="77777777" w:rsidR="00577EAB" w:rsidRPr="00577EAB" w:rsidRDefault="00577EAB" w:rsidP="00577EAB">
            <w:pPr>
              <w:jc w:val="center"/>
              <w:rPr>
                <w:rFonts w:ascii="Calibri" w:hAnsi="Calibri" w:cs="Calibri"/>
                <w:sz w:val="20"/>
                <w:lang w:eastAsia="el-GR"/>
              </w:rPr>
            </w:pPr>
          </w:p>
        </w:tc>
      </w:tr>
      <w:tr w:rsidR="00577EAB" w:rsidRPr="00577EAB" w14:paraId="5BD23FAC" w14:textId="77777777" w:rsidTr="009E15F3">
        <w:trPr>
          <w:trHeight w:val="605"/>
        </w:trPr>
        <w:tc>
          <w:tcPr>
            <w:tcW w:w="562" w:type="dxa"/>
            <w:shd w:val="clear" w:color="auto" w:fill="auto"/>
            <w:vAlign w:val="center"/>
          </w:tcPr>
          <w:p w14:paraId="1376E44C" w14:textId="77777777" w:rsidR="00577EAB" w:rsidRPr="00577EAB" w:rsidRDefault="00577EAB" w:rsidP="00577EAB">
            <w:pPr>
              <w:jc w:val="center"/>
              <w:rPr>
                <w:rFonts w:ascii="Calibri" w:hAnsi="Calibri" w:cs="Calibri"/>
                <w:sz w:val="20"/>
                <w:lang w:eastAsia="el-GR"/>
              </w:rPr>
            </w:pPr>
          </w:p>
        </w:tc>
        <w:tc>
          <w:tcPr>
            <w:tcW w:w="6026" w:type="dxa"/>
            <w:gridSpan w:val="2"/>
            <w:shd w:val="clear" w:color="auto" w:fill="auto"/>
            <w:vAlign w:val="center"/>
          </w:tcPr>
          <w:p w14:paraId="5321029D" w14:textId="77777777" w:rsidR="00577EAB" w:rsidRPr="00577EAB" w:rsidRDefault="00577EAB" w:rsidP="00577EAB">
            <w:pPr>
              <w:ind w:left="720"/>
              <w:rPr>
                <w:rFonts w:ascii="Calibri" w:hAnsi="Calibri" w:cs="Calibri"/>
                <w:sz w:val="20"/>
              </w:rPr>
            </w:pPr>
            <w:r w:rsidRPr="00577EAB">
              <w:rPr>
                <w:rFonts w:ascii="Calibri" w:hAnsi="Calibri" w:cs="Calibri"/>
                <w:sz w:val="20"/>
              </w:rPr>
              <w:t>Διάρκεια Μπαταρίας: τουλάχιστον 10 ώρες συνεχούς χρήσης</w:t>
            </w:r>
          </w:p>
        </w:tc>
        <w:tc>
          <w:tcPr>
            <w:tcW w:w="1325" w:type="dxa"/>
            <w:shd w:val="clear" w:color="auto" w:fill="auto"/>
          </w:tcPr>
          <w:p w14:paraId="346E140F" w14:textId="77777777" w:rsidR="00577EAB" w:rsidRPr="00577EAB" w:rsidRDefault="00577EAB" w:rsidP="00577EAB">
            <w:pPr>
              <w:jc w:val="center"/>
            </w:pPr>
            <w:r w:rsidRPr="00577EAB">
              <w:rPr>
                <w:rFonts w:ascii="Calibri" w:hAnsi="Calibri" w:cs="Calibri"/>
                <w:sz w:val="20"/>
                <w:lang w:eastAsia="el-GR"/>
              </w:rPr>
              <w:t>ΝΑΙ</w:t>
            </w:r>
          </w:p>
        </w:tc>
        <w:tc>
          <w:tcPr>
            <w:tcW w:w="1484" w:type="dxa"/>
          </w:tcPr>
          <w:p w14:paraId="7E0440D0" w14:textId="77777777" w:rsidR="00577EAB" w:rsidRPr="00577EAB" w:rsidRDefault="00577EAB" w:rsidP="00577EAB">
            <w:pPr>
              <w:jc w:val="center"/>
              <w:rPr>
                <w:rFonts w:ascii="Calibri" w:hAnsi="Calibri" w:cs="Calibri"/>
                <w:sz w:val="20"/>
                <w:lang w:eastAsia="el-GR"/>
              </w:rPr>
            </w:pPr>
          </w:p>
        </w:tc>
        <w:tc>
          <w:tcPr>
            <w:tcW w:w="1484" w:type="dxa"/>
          </w:tcPr>
          <w:p w14:paraId="043762B4" w14:textId="77777777" w:rsidR="00577EAB" w:rsidRPr="00577EAB" w:rsidRDefault="00577EAB" w:rsidP="00577EAB">
            <w:pPr>
              <w:jc w:val="center"/>
              <w:rPr>
                <w:rFonts w:ascii="Calibri" w:hAnsi="Calibri" w:cs="Calibri"/>
                <w:sz w:val="20"/>
                <w:lang w:eastAsia="el-GR"/>
              </w:rPr>
            </w:pPr>
          </w:p>
        </w:tc>
      </w:tr>
      <w:tr w:rsidR="00577EAB" w:rsidRPr="00577EAB" w14:paraId="0E8124F9" w14:textId="77777777" w:rsidTr="009E15F3">
        <w:trPr>
          <w:trHeight w:val="605"/>
        </w:trPr>
        <w:tc>
          <w:tcPr>
            <w:tcW w:w="562" w:type="dxa"/>
            <w:shd w:val="clear" w:color="auto" w:fill="auto"/>
            <w:vAlign w:val="center"/>
          </w:tcPr>
          <w:p w14:paraId="2BE190BD" w14:textId="77777777" w:rsidR="00577EAB" w:rsidRPr="00577EAB" w:rsidRDefault="00577EAB" w:rsidP="00577EAB">
            <w:pPr>
              <w:jc w:val="center"/>
              <w:rPr>
                <w:rFonts w:ascii="Calibri" w:hAnsi="Calibri" w:cs="Calibri"/>
                <w:sz w:val="20"/>
                <w:lang w:eastAsia="el-GR"/>
              </w:rPr>
            </w:pPr>
          </w:p>
        </w:tc>
        <w:tc>
          <w:tcPr>
            <w:tcW w:w="6026" w:type="dxa"/>
            <w:gridSpan w:val="2"/>
            <w:shd w:val="clear" w:color="auto" w:fill="auto"/>
            <w:vAlign w:val="center"/>
          </w:tcPr>
          <w:p w14:paraId="077A61AE" w14:textId="77777777" w:rsidR="00577EAB" w:rsidRPr="00577EAB" w:rsidRDefault="00577EAB" w:rsidP="00577EAB">
            <w:pPr>
              <w:numPr>
                <w:ilvl w:val="0"/>
                <w:numId w:val="18"/>
              </w:numPr>
              <w:suppressAutoHyphens/>
              <w:overflowPunct/>
              <w:autoSpaceDE/>
              <w:autoSpaceDN/>
              <w:adjustRightInd/>
              <w:spacing w:after="120"/>
              <w:jc w:val="both"/>
              <w:textAlignment w:val="auto"/>
              <w:rPr>
                <w:rFonts w:ascii="Calibri" w:hAnsi="Calibri" w:cs="Calibri"/>
                <w:b/>
                <w:sz w:val="20"/>
              </w:rPr>
            </w:pPr>
            <w:r w:rsidRPr="00577EAB">
              <w:rPr>
                <w:rFonts w:ascii="Calibri" w:hAnsi="Calibri" w:cs="Calibri"/>
                <w:b/>
                <w:sz w:val="20"/>
              </w:rPr>
              <w:t>ΕΞΟΔΟΙ ΤΑΣΗΣ</w:t>
            </w:r>
          </w:p>
        </w:tc>
        <w:tc>
          <w:tcPr>
            <w:tcW w:w="1325" w:type="dxa"/>
            <w:shd w:val="clear" w:color="auto" w:fill="auto"/>
          </w:tcPr>
          <w:p w14:paraId="7D01FA78" w14:textId="77777777" w:rsidR="00577EAB" w:rsidRPr="00577EAB" w:rsidRDefault="00577EAB" w:rsidP="00577EAB">
            <w:pPr>
              <w:jc w:val="center"/>
            </w:pPr>
          </w:p>
        </w:tc>
        <w:tc>
          <w:tcPr>
            <w:tcW w:w="1484" w:type="dxa"/>
          </w:tcPr>
          <w:p w14:paraId="4FF2B884" w14:textId="77777777" w:rsidR="00577EAB" w:rsidRPr="00577EAB" w:rsidRDefault="00577EAB" w:rsidP="00577EAB">
            <w:pPr>
              <w:jc w:val="center"/>
              <w:rPr>
                <w:rFonts w:ascii="Calibri" w:hAnsi="Calibri" w:cs="Calibri"/>
                <w:sz w:val="20"/>
                <w:lang w:eastAsia="el-GR"/>
              </w:rPr>
            </w:pPr>
          </w:p>
        </w:tc>
        <w:tc>
          <w:tcPr>
            <w:tcW w:w="1484" w:type="dxa"/>
          </w:tcPr>
          <w:p w14:paraId="2D9D8196" w14:textId="77777777" w:rsidR="00577EAB" w:rsidRPr="00577EAB" w:rsidRDefault="00577EAB" w:rsidP="00577EAB">
            <w:pPr>
              <w:jc w:val="center"/>
              <w:rPr>
                <w:rFonts w:ascii="Calibri" w:hAnsi="Calibri" w:cs="Calibri"/>
                <w:sz w:val="20"/>
                <w:lang w:eastAsia="el-GR"/>
              </w:rPr>
            </w:pPr>
          </w:p>
        </w:tc>
      </w:tr>
      <w:tr w:rsidR="00577EAB" w:rsidRPr="00577EAB" w14:paraId="05957A1B" w14:textId="77777777" w:rsidTr="009E15F3">
        <w:trPr>
          <w:trHeight w:val="605"/>
        </w:trPr>
        <w:tc>
          <w:tcPr>
            <w:tcW w:w="562" w:type="dxa"/>
            <w:shd w:val="clear" w:color="auto" w:fill="auto"/>
            <w:vAlign w:val="center"/>
          </w:tcPr>
          <w:p w14:paraId="0B7410E5" w14:textId="77777777" w:rsidR="00577EAB" w:rsidRPr="00577EAB" w:rsidRDefault="00577EAB" w:rsidP="00577EAB">
            <w:pPr>
              <w:jc w:val="center"/>
              <w:rPr>
                <w:rFonts w:ascii="Calibri" w:hAnsi="Calibri" w:cs="Calibri"/>
                <w:sz w:val="20"/>
                <w:lang w:eastAsia="el-GR"/>
              </w:rPr>
            </w:pPr>
          </w:p>
        </w:tc>
        <w:tc>
          <w:tcPr>
            <w:tcW w:w="6026" w:type="dxa"/>
            <w:gridSpan w:val="2"/>
            <w:shd w:val="clear" w:color="auto" w:fill="auto"/>
            <w:vAlign w:val="center"/>
          </w:tcPr>
          <w:p w14:paraId="7EB8C9A6" w14:textId="77777777" w:rsidR="00577EAB" w:rsidRPr="00577EAB" w:rsidRDefault="00577EAB" w:rsidP="00577EAB">
            <w:pPr>
              <w:numPr>
                <w:ilvl w:val="0"/>
                <w:numId w:val="18"/>
              </w:numPr>
              <w:suppressAutoHyphens/>
              <w:overflowPunct/>
              <w:autoSpaceDE/>
              <w:autoSpaceDN/>
              <w:adjustRightInd/>
              <w:spacing w:after="120"/>
              <w:jc w:val="both"/>
              <w:textAlignment w:val="auto"/>
              <w:rPr>
                <w:rFonts w:ascii="Calibri" w:hAnsi="Calibri" w:cs="Calibri"/>
                <w:sz w:val="20"/>
              </w:rPr>
            </w:pPr>
            <w:r w:rsidRPr="00577EAB">
              <w:rPr>
                <w:rFonts w:ascii="Calibri" w:hAnsi="Calibri" w:cs="Calibri"/>
                <w:sz w:val="20"/>
                <w:lang w:val="en-US"/>
              </w:rPr>
              <w:t>AC 5V RMS</w:t>
            </w:r>
          </w:p>
        </w:tc>
        <w:tc>
          <w:tcPr>
            <w:tcW w:w="1325" w:type="dxa"/>
            <w:shd w:val="clear" w:color="auto" w:fill="auto"/>
          </w:tcPr>
          <w:p w14:paraId="121CE8CF" w14:textId="77777777" w:rsidR="00577EAB" w:rsidRPr="00577EAB" w:rsidRDefault="00577EAB" w:rsidP="00577EAB">
            <w:pPr>
              <w:jc w:val="center"/>
              <w:rPr>
                <w:rFonts w:ascii="Calibri" w:hAnsi="Calibri" w:cs="Calibri"/>
                <w:sz w:val="20"/>
                <w:lang w:eastAsia="el-GR"/>
              </w:rPr>
            </w:pPr>
            <w:r w:rsidRPr="00577EAB">
              <w:rPr>
                <w:rFonts w:ascii="Calibri" w:hAnsi="Calibri" w:cs="Calibri"/>
                <w:sz w:val="20"/>
                <w:lang w:eastAsia="el-GR"/>
              </w:rPr>
              <w:t>ΝΑΙ</w:t>
            </w:r>
          </w:p>
        </w:tc>
        <w:tc>
          <w:tcPr>
            <w:tcW w:w="1484" w:type="dxa"/>
          </w:tcPr>
          <w:p w14:paraId="7A1BF848" w14:textId="77777777" w:rsidR="00577EAB" w:rsidRPr="00577EAB" w:rsidRDefault="00577EAB" w:rsidP="00577EAB">
            <w:pPr>
              <w:jc w:val="center"/>
              <w:rPr>
                <w:rFonts w:ascii="Calibri" w:hAnsi="Calibri" w:cs="Calibri"/>
                <w:sz w:val="20"/>
                <w:lang w:eastAsia="el-GR"/>
              </w:rPr>
            </w:pPr>
          </w:p>
        </w:tc>
        <w:tc>
          <w:tcPr>
            <w:tcW w:w="1484" w:type="dxa"/>
          </w:tcPr>
          <w:p w14:paraId="1E10CD02" w14:textId="77777777" w:rsidR="00577EAB" w:rsidRPr="00577EAB" w:rsidRDefault="00577EAB" w:rsidP="00577EAB">
            <w:pPr>
              <w:jc w:val="center"/>
              <w:rPr>
                <w:rFonts w:ascii="Calibri" w:hAnsi="Calibri" w:cs="Calibri"/>
                <w:sz w:val="20"/>
                <w:lang w:eastAsia="el-GR"/>
              </w:rPr>
            </w:pPr>
          </w:p>
        </w:tc>
      </w:tr>
      <w:tr w:rsidR="00577EAB" w:rsidRPr="00577EAB" w14:paraId="56E3202D" w14:textId="77777777" w:rsidTr="009E15F3">
        <w:trPr>
          <w:trHeight w:val="605"/>
        </w:trPr>
        <w:tc>
          <w:tcPr>
            <w:tcW w:w="562" w:type="dxa"/>
            <w:shd w:val="clear" w:color="auto" w:fill="auto"/>
            <w:vAlign w:val="center"/>
          </w:tcPr>
          <w:p w14:paraId="527A1002" w14:textId="77777777" w:rsidR="00577EAB" w:rsidRPr="00577EAB" w:rsidRDefault="00577EAB" w:rsidP="00577EAB">
            <w:pPr>
              <w:jc w:val="center"/>
              <w:rPr>
                <w:rFonts w:ascii="Calibri" w:hAnsi="Calibri" w:cs="Calibri"/>
                <w:sz w:val="20"/>
                <w:lang w:eastAsia="el-GR"/>
              </w:rPr>
            </w:pPr>
          </w:p>
        </w:tc>
        <w:tc>
          <w:tcPr>
            <w:tcW w:w="6026" w:type="dxa"/>
            <w:gridSpan w:val="2"/>
            <w:shd w:val="clear" w:color="auto" w:fill="auto"/>
            <w:vAlign w:val="center"/>
          </w:tcPr>
          <w:p w14:paraId="2FC51164" w14:textId="77777777" w:rsidR="00577EAB" w:rsidRPr="00577EAB" w:rsidRDefault="00577EAB" w:rsidP="00577EAB">
            <w:pPr>
              <w:numPr>
                <w:ilvl w:val="0"/>
                <w:numId w:val="18"/>
              </w:numPr>
              <w:suppressAutoHyphens/>
              <w:overflowPunct/>
              <w:autoSpaceDE/>
              <w:autoSpaceDN/>
              <w:adjustRightInd/>
              <w:spacing w:after="120"/>
              <w:jc w:val="both"/>
              <w:textAlignment w:val="auto"/>
              <w:rPr>
                <w:rFonts w:ascii="Calibri" w:hAnsi="Calibri" w:cs="Calibri"/>
                <w:sz w:val="20"/>
              </w:rPr>
            </w:pPr>
            <w:r w:rsidRPr="00577EAB">
              <w:rPr>
                <w:rFonts w:ascii="Calibri" w:hAnsi="Calibri" w:cs="Calibri"/>
                <w:sz w:val="20"/>
                <w:lang w:val="en-US"/>
              </w:rPr>
              <w:t>DC 10mV/dB</w:t>
            </w:r>
          </w:p>
        </w:tc>
        <w:tc>
          <w:tcPr>
            <w:tcW w:w="1325" w:type="dxa"/>
            <w:shd w:val="clear" w:color="auto" w:fill="auto"/>
          </w:tcPr>
          <w:p w14:paraId="3638FC0D" w14:textId="77777777" w:rsidR="00577EAB" w:rsidRPr="00577EAB" w:rsidRDefault="00577EAB" w:rsidP="00577EAB">
            <w:pPr>
              <w:jc w:val="center"/>
              <w:rPr>
                <w:rFonts w:ascii="Calibri" w:hAnsi="Calibri" w:cs="Calibri"/>
                <w:sz w:val="20"/>
                <w:lang w:eastAsia="el-GR"/>
              </w:rPr>
            </w:pPr>
            <w:r w:rsidRPr="00577EAB">
              <w:rPr>
                <w:rFonts w:ascii="Calibri" w:hAnsi="Calibri" w:cs="Calibri"/>
                <w:sz w:val="20"/>
                <w:lang w:eastAsia="el-GR"/>
              </w:rPr>
              <w:t>ΝΑΙ</w:t>
            </w:r>
          </w:p>
        </w:tc>
        <w:tc>
          <w:tcPr>
            <w:tcW w:w="1484" w:type="dxa"/>
          </w:tcPr>
          <w:p w14:paraId="432A4694" w14:textId="77777777" w:rsidR="00577EAB" w:rsidRPr="00577EAB" w:rsidRDefault="00577EAB" w:rsidP="00577EAB">
            <w:pPr>
              <w:jc w:val="center"/>
              <w:rPr>
                <w:rFonts w:ascii="Calibri" w:hAnsi="Calibri" w:cs="Calibri"/>
                <w:sz w:val="20"/>
                <w:lang w:eastAsia="el-GR"/>
              </w:rPr>
            </w:pPr>
          </w:p>
        </w:tc>
        <w:tc>
          <w:tcPr>
            <w:tcW w:w="1484" w:type="dxa"/>
          </w:tcPr>
          <w:p w14:paraId="47E27D06" w14:textId="77777777" w:rsidR="00577EAB" w:rsidRPr="00577EAB" w:rsidRDefault="00577EAB" w:rsidP="00577EAB">
            <w:pPr>
              <w:jc w:val="center"/>
              <w:rPr>
                <w:rFonts w:ascii="Calibri" w:hAnsi="Calibri" w:cs="Calibri"/>
                <w:sz w:val="20"/>
                <w:lang w:eastAsia="el-GR"/>
              </w:rPr>
            </w:pPr>
          </w:p>
        </w:tc>
      </w:tr>
      <w:tr w:rsidR="00577EAB" w:rsidRPr="00577EAB" w14:paraId="495E8783" w14:textId="77777777" w:rsidTr="009E15F3">
        <w:trPr>
          <w:trHeight w:val="605"/>
        </w:trPr>
        <w:tc>
          <w:tcPr>
            <w:tcW w:w="562" w:type="dxa"/>
            <w:shd w:val="clear" w:color="auto" w:fill="auto"/>
            <w:vAlign w:val="center"/>
          </w:tcPr>
          <w:p w14:paraId="625645BF" w14:textId="77777777" w:rsidR="00577EAB" w:rsidRPr="00577EAB" w:rsidRDefault="00577EAB" w:rsidP="00577EAB">
            <w:pPr>
              <w:jc w:val="center"/>
              <w:rPr>
                <w:rFonts w:ascii="Calibri" w:hAnsi="Calibri" w:cs="Calibri"/>
                <w:sz w:val="20"/>
                <w:lang w:eastAsia="el-GR"/>
              </w:rPr>
            </w:pPr>
          </w:p>
        </w:tc>
        <w:tc>
          <w:tcPr>
            <w:tcW w:w="6026" w:type="dxa"/>
            <w:gridSpan w:val="2"/>
            <w:shd w:val="clear" w:color="auto" w:fill="auto"/>
            <w:vAlign w:val="center"/>
          </w:tcPr>
          <w:p w14:paraId="22BEA3B4" w14:textId="77777777" w:rsidR="00577EAB" w:rsidRPr="00577EAB" w:rsidRDefault="00577EAB" w:rsidP="00577EAB">
            <w:pPr>
              <w:numPr>
                <w:ilvl w:val="0"/>
                <w:numId w:val="18"/>
              </w:numPr>
              <w:suppressAutoHyphens/>
              <w:overflowPunct/>
              <w:autoSpaceDE/>
              <w:autoSpaceDN/>
              <w:adjustRightInd/>
              <w:spacing w:after="120"/>
              <w:jc w:val="both"/>
              <w:textAlignment w:val="auto"/>
              <w:rPr>
                <w:rFonts w:ascii="Calibri" w:hAnsi="Calibri" w:cs="Calibri"/>
                <w:b/>
                <w:sz w:val="20"/>
              </w:rPr>
            </w:pPr>
            <w:r w:rsidRPr="00577EAB">
              <w:rPr>
                <w:rFonts w:ascii="Calibri" w:hAnsi="Calibri" w:cs="Calibri"/>
                <w:b/>
                <w:sz w:val="20"/>
              </w:rPr>
              <w:t>ΦΥΣΙΚΑ ΧΑΡΑΚΤΗΡΙΣΤΙΚΑ</w:t>
            </w:r>
          </w:p>
        </w:tc>
        <w:tc>
          <w:tcPr>
            <w:tcW w:w="1325" w:type="dxa"/>
            <w:shd w:val="clear" w:color="auto" w:fill="auto"/>
          </w:tcPr>
          <w:p w14:paraId="069AF8C6" w14:textId="77777777" w:rsidR="00577EAB" w:rsidRPr="00577EAB" w:rsidRDefault="00577EAB" w:rsidP="00577EAB">
            <w:pPr>
              <w:jc w:val="center"/>
            </w:pPr>
          </w:p>
        </w:tc>
        <w:tc>
          <w:tcPr>
            <w:tcW w:w="1484" w:type="dxa"/>
          </w:tcPr>
          <w:p w14:paraId="0246893E" w14:textId="77777777" w:rsidR="00577EAB" w:rsidRPr="00577EAB" w:rsidRDefault="00577EAB" w:rsidP="00577EAB">
            <w:pPr>
              <w:jc w:val="center"/>
              <w:rPr>
                <w:rFonts w:ascii="Calibri" w:hAnsi="Calibri" w:cs="Calibri"/>
                <w:sz w:val="20"/>
                <w:lang w:eastAsia="el-GR"/>
              </w:rPr>
            </w:pPr>
          </w:p>
        </w:tc>
        <w:tc>
          <w:tcPr>
            <w:tcW w:w="1484" w:type="dxa"/>
          </w:tcPr>
          <w:p w14:paraId="670BC3AC" w14:textId="77777777" w:rsidR="00577EAB" w:rsidRPr="00577EAB" w:rsidRDefault="00577EAB" w:rsidP="00577EAB">
            <w:pPr>
              <w:jc w:val="center"/>
              <w:rPr>
                <w:rFonts w:ascii="Calibri" w:hAnsi="Calibri" w:cs="Calibri"/>
                <w:sz w:val="20"/>
                <w:lang w:eastAsia="el-GR"/>
              </w:rPr>
            </w:pPr>
          </w:p>
        </w:tc>
      </w:tr>
      <w:tr w:rsidR="00577EAB" w:rsidRPr="00577EAB" w14:paraId="65437D10" w14:textId="77777777" w:rsidTr="009E15F3">
        <w:trPr>
          <w:trHeight w:val="605"/>
        </w:trPr>
        <w:tc>
          <w:tcPr>
            <w:tcW w:w="562" w:type="dxa"/>
            <w:shd w:val="clear" w:color="auto" w:fill="auto"/>
            <w:vAlign w:val="center"/>
          </w:tcPr>
          <w:p w14:paraId="4A8177E4" w14:textId="77777777" w:rsidR="00577EAB" w:rsidRPr="00577EAB" w:rsidRDefault="00577EAB" w:rsidP="00577EAB">
            <w:pPr>
              <w:jc w:val="center"/>
              <w:rPr>
                <w:rFonts w:ascii="Calibri" w:hAnsi="Calibri" w:cs="Calibri"/>
                <w:sz w:val="20"/>
                <w:lang w:eastAsia="el-GR"/>
              </w:rPr>
            </w:pPr>
          </w:p>
        </w:tc>
        <w:tc>
          <w:tcPr>
            <w:tcW w:w="6026" w:type="dxa"/>
            <w:gridSpan w:val="2"/>
            <w:shd w:val="clear" w:color="auto" w:fill="auto"/>
            <w:vAlign w:val="center"/>
          </w:tcPr>
          <w:p w14:paraId="63E154B8" w14:textId="77777777" w:rsidR="00577EAB" w:rsidRPr="00577EAB" w:rsidRDefault="00577EAB" w:rsidP="00577EAB">
            <w:pPr>
              <w:ind w:left="720"/>
              <w:rPr>
                <w:rFonts w:ascii="Calibri" w:hAnsi="Calibri" w:cs="Calibri"/>
                <w:sz w:val="20"/>
                <w:lang w:val="en-US"/>
              </w:rPr>
            </w:pPr>
            <w:r w:rsidRPr="00577EAB">
              <w:rPr>
                <w:rFonts w:ascii="Calibri" w:hAnsi="Calibri" w:cs="Calibri"/>
                <w:sz w:val="20"/>
              </w:rPr>
              <w:t>Διαστάσεις: 70</w:t>
            </w:r>
            <w:r w:rsidRPr="00577EAB">
              <w:rPr>
                <w:rFonts w:ascii="Calibri" w:hAnsi="Calibri" w:cs="Calibri"/>
                <w:sz w:val="20"/>
                <w:lang w:val="en-US"/>
              </w:rPr>
              <w:t>x300x36 mm</w:t>
            </w:r>
          </w:p>
        </w:tc>
        <w:tc>
          <w:tcPr>
            <w:tcW w:w="1325" w:type="dxa"/>
            <w:shd w:val="clear" w:color="auto" w:fill="auto"/>
          </w:tcPr>
          <w:p w14:paraId="567C1074" w14:textId="77777777" w:rsidR="00577EAB" w:rsidRPr="00577EAB" w:rsidRDefault="00577EAB" w:rsidP="00577EAB">
            <w:pPr>
              <w:jc w:val="center"/>
              <w:rPr>
                <w:rFonts w:ascii="Calibri" w:hAnsi="Calibri" w:cs="Calibri"/>
                <w:sz w:val="20"/>
                <w:lang w:eastAsia="el-GR"/>
              </w:rPr>
            </w:pPr>
            <w:r w:rsidRPr="00577EAB">
              <w:rPr>
                <w:rFonts w:ascii="Calibri" w:hAnsi="Calibri" w:cs="Calibri"/>
                <w:sz w:val="20"/>
                <w:lang w:eastAsia="el-GR"/>
              </w:rPr>
              <w:t>ΝΑΙ</w:t>
            </w:r>
          </w:p>
        </w:tc>
        <w:tc>
          <w:tcPr>
            <w:tcW w:w="1484" w:type="dxa"/>
          </w:tcPr>
          <w:p w14:paraId="70900469" w14:textId="77777777" w:rsidR="00577EAB" w:rsidRPr="00577EAB" w:rsidRDefault="00577EAB" w:rsidP="00577EAB">
            <w:pPr>
              <w:jc w:val="center"/>
              <w:rPr>
                <w:rFonts w:ascii="Calibri" w:hAnsi="Calibri" w:cs="Calibri"/>
                <w:sz w:val="20"/>
                <w:lang w:eastAsia="el-GR"/>
              </w:rPr>
            </w:pPr>
          </w:p>
        </w:tc>
        <w:tc>
          <w:tcPr>
            <w:tcW w:w="1484" w:type="dxa"/>
          </w:tcPr>
          <w:p w14:paraId="60061AEA" w14:textId="77777777" w:rsidR="00577EAB" w:rsidRPr="00577EAB" w:rsidRDefault="00577EAB" w:rsidP="00577EAB">
            <w:pPr>
              <w:jc w:val="center"/>
              <w:rPr>
                <w:rFonts w:ascii="Calibri" w:hAnsi="Calibri" w:cs="Calibri"/>
                <w:sz w:val="20"/>
                <w:lang w:eastAsia="el-GR"/>
              </w:rPr>
            </w:pPr>
          </w:p>
        </w:tc>
      </w:tr>
      <w:tr w:rsidR="00577EAB" w:rsidRPr="00577EAB" w14:paraId="306F2BDB" w14:textId="77777777" w:rsidTr="009E15F3">
        <w:trPr>
          <w:trHeight w:val="605"/>
        </w:trPr>
        <w:tc>
          <w:tcPr>
            <w:tcW w:w="562" w:type="dxa"/>
            <w:shd w:val="clear" w:color="auto" w:fill="auto"/>
            <w:vAlign w:val="center"/>
          </w:tcPr>
          <w:p w14:paraId="6921CAE4" w14:textId="77777777" w:rsidR="00577EAB" w:rsidRPr="00577EAB" w:rsidRDefault="00577EAB" w:rsidP="00577EAB">
            <w:pPr>
              <w:jc w:val="center"/>
              <w:rPr>
                <w:rFonts w:ascii="Calibri" w:hAnsi="Calibri" w:cs="Calibri"/>
                <w:sz w:val="20"/>
                <w:lang w:eastAsia="el-GR"/>
              </w:rPr>
            </w:pPr>
          </w:p>
        </w:tc>
        <w:tc>
          <w:tcPr>
            <w:tcW w:w="6026" w:type="dxa"/>
            <w:gridSpan w:val="2"/>
            <w:shd w:val="clear" w:color="auto" w:fill="auto"/>
            <w:vAlign w:val="center"/>
          </w:tcPr>
          <w:p w14:paraId="5071853D" w14:textId="77777777" w:rsidR="00577EAB" w:rsidRPr="00577EAB" w:rsidRDefault="00577EAB" w:rsidP="00577EAB">
            <w:pPr>
              <w:ind w:left="720"/>
              <w:rPr>
                <w:rFonts w:ascii="Calibri" w:hAnsi="Calibri" w:cs="Calibri"/>
                <w:sz w:val="20"/>
              </w:rPr>
            </w:pPr>
            <w:r w:rsidRPr="00577EAB">
              <w:rPr>
                <w:rFonts w:ascii="Calibri" w:hAnsi="Calibri" w:cs="Calibri"/>
                <w:sz w:val="20"/>
              </w:rPr>
              <w:t xml:space="preserve">Βάρος: 620 </w:t>
            </w:r>
            <w:r w:rsidRPr="00577EAB">
              <w:rPr>
                <w:rFonts w:ascii="Calibri" w:hAnsi="Calibri" w:cs="Calibri"/>
                <w:sz w:val="20"/>
                <w:lang w:val="en-US"/>
              </w:rPr>
              <w:t>g</w:t>
            </w:r>
            <w:r w:rsidRPr="00577EAB">
              <w:rPr>
                <w:rFonts w:ascii="Calibri" w:hAnsi="Calibri" w:cs="Calibri"/>
                <w:sz w:val="20"/>
              </w:rPr>
              <w:t xml:space="preserve"> (μαζί με μπαταρίες)</w:t>
            </w:r>
          </w:p>
        </w:tc>
        <w:tc>
          <w:tcPr>
            <w:tcW w:w="1325" w:type="dxa"/>
            <w:shd w:val="clear" w:color="auto" w:fill="auto"/>
          </w:tcPr>
          <w:p w14:paraId="2E114B08" w14:textId="77777777" w:rsidR="00577EAB" w:rsidRPr="00577EAB" w:rsidRDefault="00577EAB" w:rsidP="00577EAB">
            <w:pPr>
              <w:jc w:val="center"/>
              <w:rPr>
                <w:rFonts w:ascii="Calibri" w:hAnsi="Calibri" w:cs="Calibri"/>
                <w:sz w:val="20"/>
                <w:lang w:eastAsia="el-GR"/>
              </w:rPr>
            </w:pPr>
            <w:r w:rsidRPr="00577EAB">
              <w:rPr>
                <w:rFonts w:ascii="Calibri" w:hAnsi="Calibri" w:cs="Calibri"/>
                <w:sz w:val="20"/>
                <w:lang w:eastAsia="el-GR"/>
              </w:rPr>
              <w:t>ΝΑΙ</w:t>
            </w:r>
          </w:p>
        </w:tc>
        <w:tc>
          <w:tcPr>
            <w:tcW w:w="1484" w:type="dxa"/>
          </w:tcPr>
          <w:p w14:paraId="68782B86" w14:textId="77777777" w:rsidR="00577EAB" w:rsidRPr="00577EAB" w:rsidRDefault="00577EAB" w:rsidP="00577EAB">
            <w:pPr>
              <w:jc w:val="center"/>
              <w:rPr>
                <w:rFonts w:ascii="Calibri" w:hAnsi="Calibri" w:cs="Calibri"/>
                <w:sz w:val="20"/>
                <w:lang w:eastAsia="el-GR"/>
              </w:rPr>
            </w:pPr>
          </w:p>
        </w:tc>
        <w:tc>
          <w:tcPr>
            <w:tcW w:w="1484" w:type="dxa"/>
          </w:tcPr>
          <w:p w14:paraId="652AA7AB" w14:textId="77777777" w:rsidR="00577EAB" w:rsidRPr="00577EAB" w:rsidRDefault="00577EAB" w:rsidP="00577EAB">
            <w:pPr>
              <w:jc w:val="center"/>
              <w:rPr>
                <w:rFonts w:ascii="Calibri" w:hAnsi="Calibri" w:cs="Calibri"/>
                <w:sz w:val="20"/>
                <w:lang w:eastAsia="el-GR"/>
              </w:rPr>
            </w:pPr>
          </w:p>
        </w:tc>
      </w:tr>
      <w:tr w:rsidR="00577EAB" w:rsidRPr="00577EAB" w14:paraId="2BF892A1" w14:textId="77777777" w:rsidTr="009E15F3">
        <w:trPr>
          <w:trHeight w:val="605"/>
        </w:trPr>
        <w:tc>
          <w:tcPr>
            <w:tcW w:w="562" w:type="dxa"/>
            <w:shd w:val="clear" w:color="auto" w:fill="auto"/>
            <w:vAlign w:val="center"/>
          </w:tcPr>
          <w:p w14:paraId="33F23724" w14:textId="77777777" w:rsidR="00577EAB" w:rsidRPr="00577EAB" w:rsidRDefault="00577EAB" w:rsidP="00577EAB">
            <w:pPr>
              <w:jc w:val="center"/>
              <w:rPr>
                <w:rFonts w:ascii="Calibri" w:hAnsi="Calibri" w:cs="Calibri"/>
                <w:sz w:val="20"/>
                <w:lang w:eastAsia="el-GR"/>
              </w:rPr>
            </w:pPr>
          </w:p>
        </w:tc>
        <w:tc>
          <w:tcPr>
            <w:tcW w:w="6026" w:type="dxa"/>
            <w:gridSpan w:val="2"/>
            <w:shd w:val="clear" w:color="auto" w:fill="auto"/>
            <w:vAlign w:val="center"/>
          </w:tcPr>
          <w:p w14:paraId="6E3A3DF6" w14:textId="77777777" w:rsidR="00577EAB" w:rsidRPr="00577EAB" w:rsidRDefault="00577EAB" w:rsidP="00577EAB">
            <w:pPr>
              <w:rPr>
                <w:rFonts w:ascii="Calibri" w:hAnsi="Calibri" w:cs="Calibri"/>
                <w:b/>
                <w:sz w:val="20"/>
              </w:rPr>
            </w:pPr>
            <w:r w:rsidRPr="00577EAB">
              <w:rPr>
                <w:rFonts w:ascii="Calibri" w:hAnsi="Calibri" w:cs="Calibri"/>
                <w:b/>
                <w:sz w:val="20"/>
              </w:rPr>
              <w:t>ΕΠΙΠΛΕΟΝ:</w:t>
            </w:r>
          </w:p>
        </w:tc>
        <w:tc>
          <w:tcPr>
            <w:tcW w:w="1325" w:type="dxa"/>
            <w:shd w:val="clear" w:color="auto" w:fill="auto"/>
          </w:tcPr>
          <w:p w14:paraId="4B67F70F" w14:textId="77777777" w:rsidR="00577EAB" w:rsidRPr="00577EAB" w:rsidRDefault="00577EAB" w:rsidP="00577EAB">
            <w:pPr>
              <w:jc w:val="center"/>
              <w:rPr>
                <w:rFonts w:ascii="Calibri" w:hAnsi="Calibri" w:cs="Calibri"/>
                <w:sz w:val="20"/>
                <w:lang w:eastAsia="el-GR"/>
              </w:rPr>
            </w:pPr>
          </w:p>
        </w:tc>
        <w:tc>
          <w:tcPr>
            <w:tcW w:w="1484" w:type="dxa"/>
          </w:tcPr>
          <w:p w14:paraId="6E7DDB7B" w14:textId="77777777" w:rsidR="00577EAB" w:rsidRPr="00577EAB" w:rsidRDefault="00577EAB" w:rsidP="00577EAB">
            <w:pPr>
              <w:jc w:val="center"/>
              <w:rPr>
                <w:rFonts w:ascii="Calibri" w:hAnsi="Calibri" w:cs="Calibri"/>
                <w:sz w:val="20"/>
                <w:lang w:eastAsia="el-GR"/>
              </w:rPr>
            </w:pPr>
          </w:p>
        </w:tc>
        <w:tc>
          <w:tcPr>
            <w:tcW w:w="1484" w:type="dxa"/>
          </w:tcPr>
          <w:p w14:paraId="6D59E023" w14:textId="77777777" w:rsidR="00577EAB" w:rsidRPr="00577EAB" w:rsidRDefault="00577EAB" w:rsidP="00577EAB">
            <w:pPr>
              <w:jc w:val="center"/>
              <w:rPr>
                <w:rFonts w:ascii="Calibri" w:hAnsi="Calibri" w:cs="Calibri"/>
                <w:sz w:val="20"/>
                <w:lang w:eastAsia="el-GR"/>
              </w:rPr>
            </w:pPr>
          </w:p>
        </w:tc>
      </w:tr>
      <w:tr w:rsidR="00577EAB" w:rsidRPr="00577EAB" w14:paraId="304AB111" w14:textId="77777777" w:rsidTr="009E15F3">
        <w:trPr>
          <w:trHeight w:val="605"/>
        </w:trPr>
        <w:tc>
          <w:tcPr>
            <w:tcW w:w="562" w:type="dxa"/>
            <w:shd w:val="clear" w:color="auto" w:fill="auto"/>
            <w:vAlign w:val="center"/>
          </w:tcPr>
          <w:p w14:paraId="7A1E0453" w14:textId="77777777" w:rsidR="00577EAB" w:rsidRPr="00577EAB" w:rsidRDefault="00577EAB" w:rsidP="00577EAB">
            <w:pPr>
              <w:jc w:val="center"/>
              <w:rPr>
                <w:rFonts w:ascii="Calibri" w:hAnsi="Calibri" w:cs="Calibri"/>
                <w:sz w:val="20"/>
                <w:lang w:eastAsia="el-GR"/>
              </w:rPr>
            </w:pPr>
          </w:p>
        </w:tc>
        <w:tc>
          <w:tcPr>
            <w:tcW w:w="6026" w:type="dxa"/>
            <w:gridSpan w:val="2"/>
            <w:shd w:val="clear" w:color="auto" w:fill="auto"/>
            <w:vAlign w:val="center"/>
          </w:tcPr>
          <w:p w14:paraId="6C98DC2F" w14:textId="77777777" w:rsidR="00577EAB" w:rsidRPr="00577EAB" w:rsidRDefault="00577EAB" w:rsidP="00577EAB">
            <w:pPr>
              <w:numPr>
                <w:ilvl w:val="0"/>
                <w:numId w:val="18"/>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hAnsi="Calibri" w:cs="Calibri"/>
                <w:sz w:val="20"/>
              </w:rPr>
              <w:t>Ρυθμιζόμενο Σύστημα Συναγερμού</w:t>
            </w:r>
          </w:p>
        </w:tc>
        <w:tc>
          <w:tcPr>
            <w:tcW w:w="1325" w:type="dxa"/>
            <w:shd w:val="clear" w:color="auto" w:fill="auto"/>
          </w:tcPr>
          <w:p w14:paraId="3F43F6FA" w14:textId="77777777" w:rsidR="00577EAB" w:rsidRPr="00577EAB" w:rsidRDefault="00577EAB" w:rsidP="00577EAB">
            <w:pPr>
              <w:jc w:val="center"/>
            </w:pPr>
            <w:r w:rsidRPr="00577EAB">
              <w:rPr>
                <w:rFonts w:ascii="Calibri" w:hAnsi="Calibri" w:cs="Calibri"/>
                <w:sz w:val="20"/>
                <w:lang w:eastAsia="el-GR"/>
              </w:rPr>
              <w:t>ΝΑΙ</w:t>
            </w:r>
          </w:p>
        </w:tc>
        <w:tc>
          <w:tcPr>
            <w:tcW w:w="1484" w:type="dxa"/>
          </w:tcPr>
          <w:p w14:paraId="2D66B10F" w14:textId="77777777" w:rsidR="00577EAB" w:rsidRPr="00577EAB" w:rsidRDefault="00577EAB" w:rsidP="00577EAB">
            <w:pPr>
              <w:jc w:val="center"/>
              <w:rPr>
                <w:rFonts w:ascii="Calibri" w:hAnsi="Calibri" w:cs="Calibri"/>
                <w:sz w:val="20"/>
                <w:lang w:eastAsia="el-GR"/>
              </w:rPr>
            </w:pPr>
          </w:p>
        </w:tc>
        <w:tc>
          <w:tcPr>
            <w:tcW w:w="1484" w:type="dxa"/>
          </w:tcPr>
          <w:p w14:paraId="57A356ED" w14:textId="77777777" w:rsidR="00577EAB" w:rsidRPr="00577EAB" w:rsidRDefault="00577EAB" w:rsidP="00577EAB">
            <w:pPr>
              <w:jc w:val="center"/>
              <w:rPr>
                <w:rFonts w:ascii="Calibri" w:hAnsi="Calibri" w:cs="Calibri"/>
                <w:sz w:val="20"/>
                <w:lang w:eastAsia="el-GR"/>
              </w:rPr>
            </w:pPr>
          </w:p>
        </w:tc>
      </w:tr>
      <w:tr w:rsidR="00577EAB" w:rsidRPr="00577EAB" w14:paraId="5A5DCE1C" w14:textId="77777777" w:rsidTr="009E15F3">
        <w:trPr>
          <w:trHeight w:val="605"/>
        </w:trPr>
        <w:tc>
          <w:tcPr>
            <w:tcW w:w="562" w:type="dxa"/>
            <w:shd w:val="clear" w:color="auto" w:fill="auto"/>
            <w:vAlign w:val="center"/>
          </w:tcPr>
          <w:p w14:paraId="3C77B364" w14:textId="77777777" w:rsidR="00577EAB" w:rsidRPr="00577EAB" w:rsidRDefault="00577EAB" w:rsidP="00577EAB">
            <w:pPr>
              <w:jc w:val="center"/>
              <w:rPr>
                <w:rFonts w:ascii="Calibri" w:hAnsi="Calibri" w:cs="Calibri"/>
                <w:sz w:val="20"/>
                <w:lang w:eastAsia="el-GR"/>
              </w:rPr>
            </w:pPr>
          </w:p>
        </w:tc>
        <w:tc>
          <w:tcPr>
            <w:tcW w:w="6026" w:type="dxa"/>
            <w:gridSpan w:val="2"/>
            <w:shd w:val="clear" w:color="auto" w:fill="auto"/>
            <w:vAlign w:val="center"/>
          </w:tcPr>
          <w:p w14:paraId="5729D17A" w14:textId="77777777" w:rsidR="00577EAB" w:rsidRPr="00577EAB" w:rsidRDefault="00577EAB" w:rsidP="00577EAB">
            <w:pPr>
              <w:numPr>
                <w:ilvl w:val="0"/>
                <w:numId w:val="18"/>
              </w:numPr>
              <w:suppressAutoHyphens/>
              <w:overflowPunct/>
              <w:autoSpaceDE/>
              <w:autoSpaceDN/>
              <w:adjustRightInd/>
              <w:spacing w:after="120" w:line="259" w:lineRule="auto"/>
              <w:contextualSpacing/>
              <w:jc w:val="both"/>
              <w:textAlignment w:val="auto"/>
              <w:rPr>
                <w:rFonts w:ascii="Calibri" w:hAnsi="Calibri" w:cs="Calibri"/>
                <w:sz w:val="20"/>
              </w:rPr>
            </w:pPr>
            <w:r w:rsidRPr="00577EAB">
              <w:rPr>
                <w:rFonts w:ascii="Calibri" w:hAnsi="Calibri" w:cs="Calibri"/>
                <w:sz w:val="20"/>
              </w:rPr>
              <w:t>Αλεξήνεμο θορύβου (σφαίρα αφρού)</w:t>
            </w:r>
          </w:p>
        </w:tc>
        <w:tc>
          <w:tcPr>
            <w:tcW w:w="1325" w:type="dxa"/>
            <w:shd w:val="clear" w:color="auto" w:fill="auto"/>
          </w:tcPr>
          <w:p w14:paraId="7A562077" w14:textId="77777777" w:rsidR="00577EAB" w:rsidRPr="00577EAB" w:rsidRDefault="00577EAB" w:rsidP="00577EAB">
            <w:pPr>
              <w:jc w:val="center"/>
              <w:rPr>
                <w:rFonts w:ascii="Calibri" w:hAnsi="Calibri" w:cs="Calibri"/>
                <w:sz w:val="20"/>
                <w:lang w:eastAsia="el-GR"/>
              </w:rPr>
            </w:pPr>
            <w:r w:rsidRPr="00577EAB">
              <w:rPr>
                <w:rFonts w:ascii="Calibri" w:hAnsi="Calibri" w:cs="Calibri"/>
                <w:sz w:val="20"/>
                <w:lang w:eastAsia="el-GR"/>
              </w:rPr>
              <w:t>ΝΑΙ</w:t>
            </w:r>
          </w:p>
        </w:tc>
        <w:tc>
          <w:tcPr>
            <w:tcW w:w="1484" w:type="dxa"/>
          </w:tcPr>
          <w:p w14:paraId="55286BB1" w14:textId="77777777" w:rsidR="00577EAB" w:rsidRPr="00577EAB" w:rsidRDefault="00577EAB" w:rsidP="00577EAB">
            <w:pPr>
              <w:jc w:val="center"/>
              <w:rPr>
                <w:rFonts w:ascii="Calibri" w:hAnsi="Calibri" w:cs="Calibri"/>
                <w:sz w:val="20"/>
                <w:lang w:eastAsia="el-GR"/>
              </w:rPr>
            </w:pPr>
          </w:p>
        </w:tc>
        <w:tc>
          <w:tcPr>
            <w:tcW w:w="1484" w:type="dxa"/>
          </w:tcPr>
          <w:p w14:paraId="0AB845E3" w14:textId="77777777" w:rsidR="00577EAB" w:rsidRPr="00577EAB" w:rsidRDefault="00577EAB" w:rsidP="00577EAB">
            <w:pPr>
              <w:jc w:val="center"/>
              <w:rPr>
                <w:rFonts w:ascii="Calibri" w:hAnsi="Calibri" w:cs="Calibri"/>
                <w:sz w:val="20"/>
                <w:lang w:eastAsia="el-GR"/>
              </w:rPr>
            </w:pPr>
          </w:p>
        </w:tc>
      </w:tr>
      <w:tr w:rsidR="00577EAB" w:rsidRPr="00577EAB" w14:paraId="500C4270" w14:textId="77777777" w:rsidTr="009E15F3">
        <w:trPr>
          <w:trHeight w:val="605"/>
        </w:trPr>
        <w:tc>
          <w:tcPr>
            <w:tcW w:w="562" w:type="dxa"/>
            <w:shd w:val="clear" w:color="auto" w:fill="auto"/>
            <w:vAlign w:val="center"/>
          </w:tcPr>
          <w:p w14:paraId="5BB8EE4C" w14:textId="77777777" w:rsidR="00577EAB" w:rsidRPr="00577EAB" w:rsidRDefault="00577EAB" w:rsidP="00577EAB">
            <w:pPr>
              <w:jc w:val="center"/>
              <w:rPr>
                <w:rFonts w:ascii="Calibri" w:hAnsi="Calibri" w:cs="Calibri"/>
                <w:sz w:val="20"/>
                <w:lang w:eastAsia="el-GR"/>
              </w:rPr>
            </w:pPr>
          </w:p>
        </w:tc>
        <w:tc>
          <w:tcPr>
            <w:tcW w:w="6026" w:type="dxa"/>
            <w:gridSpan w:val="2"/>
            <w:shd w:val="clear" w:color="auto" w:fill="auto"/>
            <w:vAlign w:val="center"/>
          </w:tcPr>
          <w:p w14:paraId="609AC98D" w14:textId="77777777" w:rsidR="00577EAB" w:rsidRPr="00577EAB" w:rsidRDefault="00577EAB" w:rsidP="00577EAB">
            <w:pPr>
              <w:numPr>
                <w:ilvl w:val="0"/>
                <w:numId w:val="18"/>
              </w:numPr>
              <w:suppressAutoHyphens/>
              <w:overflowPunct/>
              <w:autoSpaceDE/>
              <w:autoSpaceDN/>
              <w:adjustRightInd/>
              <w:spacing w:after="120" w:line="259" w:lineRule="auto"/>
              <w:contextualSpacing/>
              <w:jc w:val="both"/>
              <w:textAlignment w:val="auto"/>
              <w:rPr>
                <w:rFonts w:ascii="Calibri" w:hAnsi="Calibri" w:cs="Calibri"/>
                <w:sz w:val="20"/>
              </w:rPr>
            </w:pPr>
            <w:r w:rsidRPr="00577EAB">
              <w:rPr>
                <w:rFonts w:ascii="Calibri" w:hAnsi="Calibri" w:cs="Calibri"/>
                <w:sz w:val="20"/>
              </w:rPr>
              <w:t>Καλώδιο διασύνδεσης USB</w:t>
            </w:r>
          </w:p>
        </w:tc>
        <w:tc>
          <w:tcPr>
            <w:tcW w:w="1325" w:type="dxa"/>
            <w:shd w:val="clear" w:color="auto" w:fill="auto"/>
          </w:tcPr>
          <w:p w14:paraId="2D330E4D" w14:textId="77777777" w:rsidR="00577EAB" w:rsidRPr="00577EAB" w:rsidRDefault="00577EAB" w:rsidP="00577EAB">
            <w:pPr>
              <w:jc w:val="center"/>
              <w:rPr>
                <w:rFonts w:ascii="Calibri" w:hAnsi="Calibri" w:cs="Calibri"/>
                <w:sz w:val="20"/>
                <w:lang w:eastAsia="el-GR"/>
              </w:rPr>
            </w:pPr>
            <w:r w:rsidRPr="00577EAB">
              <w:rPr>
                <w:rFonts w:ascii="Calibri" w:hAnsi="Calibri" w:cs="Calibri"/>
                <w:sz w:val="20"/>
                <w:lang w:eastAsia="el-GR"/>
              </w:rPr>
              <w:t>ΝΑΙ</w:t>
            </w:r>
          </w:p>
        </w:tc>
        <w:tc>
          <w:tcPr>
            <w:tcW w:w="1484" w:type="dxa"/>
          </w:tcPr>
          <w:p w14:paraId="1AB85EEA" w14:textId="77777777" w:rsidR="00577EAB" w:rsidRPr="00577EAB" w:rsidRDefault="00577EAB" w:rsidP="00577EAB">
            <w:pPr>
              <w:jc w:val="center"/>
              <w:rPr>
                <w:rFonts w:ascii="Calibri" w:hAnsi="Calibri" w:cs="Calibri"/>
                <w:sz w:val="20"/>
                <w:lang w:eastAsia="el-GR"/>
              </w:rPr>
            </w:pPr>
          </w:p>
        </w:tc>
        <w:tc>
          <w:tcPr>
            <w:tcW w:w="1484" w:type="dxa"/>
          </w:tcPr>
          <w:p w14:paraId="2E1E00AA" w14:textId="77777777" w:rsidR="00577EAB" w:rsidRPr="00577EAB" w:rsidRDefault="00577EAB" w:rsidP="00577EAB">
            <w:pPr>
              <w:jc w:val="center"/>
              <w:rPr>
                <w:rFonts w:ascii="Calibri" w:hAnsi="Calibri" w:cs="Calibri"/>
                <w:sz w:val="20"/>
                <w:lang w:eastAsia="el-GR"/>
              </w:rPr>
            </w:pPr>
          </w:p>
        </w:tc>
      </w:tr>
      <w:tr w:rsidR="00577EAB" w:rsidRPr="00577EAB" w14:paraId="5E154FC1" w14:textId="77777777" w:rsidTr="009E15F3">
        <w:trPr>
          <w:trHeight w:val="605"/>
        </w:trPr>
        <w:tc>
          <w:tcPr>
            <w:tcW w:w="562" w:type="dxa"/>
            <w:shd w:val="clear" w:color="auto" w:fill="auto"/>
            <w:vAlign w:val="center"/>
          </w:tcPr>
          <w:p w14:paraId="015DA3E0" w14:textId="77777777" w:rsidR="00577EAB" w:rsidRPr="00577EAB" w:rsidRDefault="00577EAB" w:rsidP="00577EAB">
            <w:pPr>
              <w:jc w:val="center"/>
              <w:rPr>
                <w:rFonts w:ascii="Calibri" w:hAnsi="Calibri" w:cs="Calibri"/>
                <w:sz w:val="20"/>
                <w:lang w:eastAsia="el-GR"/>
              </w:rPr>
            </w:pPr>
          </w:p>
        </w:tc>
        <w:tc>
          <w:tcPr>
            <w:tcW w:w="6026" w:type="dxa"/>
            <w:gridSpan w:val="2"/>
            <w:shd w:val="clear" w:color="auto" w:fill="auto"/>
            <w:vAlign w:val="center"/>
          </w:tcPr>
          <w:p w14:paraId="00646C0C" w14:textId="77777777" w:rsidR="00577EAB" w:rsidRPr="00577EAB" w:rsidRDefault="00577EAB" w:rsidP="00577EAB">
            <w:pPr>
              <w:numPr>
                <w:ilvl w:val="0"/>
                <w:numId w:val="18"/>
              </w:numPr>
              <w:suppressAutoHyphens/>
              <w:overflowPunct/>
              <w:autoSpaceDE/>
              <w:autoSpaceDN/>
              <w:adjustRightInd/>
              <w:spacing w:after="120" w:line="259" w:lineRule="auto"/>
              <w:contextualSpacing/>
              <w:jc w:val="both"/>
              <w:textAlignment w:val="auto"/>
              <w:rPr>
                <w:rFonts w:ascii="Calibri" w:hAnsi="Calibri" w:cs="Calibri"/>
                <w:sz w:val="20"/>
              </w:rPr>
            </w:pPr>
            <w:r w:rsidRPr="00577EAB">
              <w:rPr>
                <w:rFonts w:ascii="Calibri" w:hAnsi="Calibri" w:cs="Calibri"/>
                <w:sz w:val="20"/>
              </w:rPr>
              <w:t>Λογισμικό Υπολογιστή</w:t>
            </w:r>
          </w:p>
        </w:tc>
        <w:tc>
          <w:tcPr>
            <w:tcW w:w="1325" w:type="dxa"/>
            <w:shd w:val="clear" w:color="auto" w:fill="auto"/>
          </w:tcPr>
          <w:p w14:paraId="2791A728" w14:textId="77777777" w:rsidR="00577EAB" w:rsidRPr="00577EAB" w:rsidRDefault="00577EAB" w:rsidP="00577EAB">
            <w:pPr>
              <w:jc w:val="center"/>
              <w:rPr>
                <w:rFonts w:ascii="Calibri" w:hAnsi="Calibri" w:cs="Calibri"/>
                <w:sz w:val="20"/>
                <w:lang w:eastAsia="el-GR"/>
              </w:rPr>
            </w:pPr>
            <w:r w:rsidRPr="00577EAB">
              <w:rPr>
                <w:rFonts w:ascii="Calibri" w:hAnsi="Calibri" w:cs="Calibri"/>
                <w:sz w:val="20"/>
                <w:lang w:eastAsia="el-GR"/>
              </w:rPr>
              <w:t>ΝΑΙ</w:t>
            </w:r>
          </w:p>
        </w:tc>
        <w:tc>
          <w:tcPr>
            <w:tcW w:w="1484" w:type="dxa"/>
          </w:tcPr>
          <w:p w14:paraId="19C6819C" w14:textId="77777777" w:rsidR="00577EAB" w:rsidRPr="00577EAB" w:rsidRDefault="00577EAB" w:rsidP="00577EAB">
            <w:pPr>
              <w:jc w:val="center"/>
              <w:rPr>
                <w:rFonts w:ascii="Calibri" w:hAnsi="Calibri" w:cs="Calibri"/>
                <w:sz w:val="20"/>
                <w:lang w:eastAsia="el-GR"/>
              </w:rPr>
            </w:pPr>
          </w:p>
        </w:tc>
        <w:tc>
          <w:tcPr>
            <w:tcW w:w="1484" w:type="dxa"/>
          </w:tcPr>
          <w:p w14:paraId="6F67041A" w14:textId="77777777" w:rsidR="00577EAB" w:rsidRPr="00577EAB" w:rsidRDefault="00577EAB" w:rsidP="00577EAB">
            <w:pPr>
              <w:jc w:val="center"/>
              <w:rPr>
                <w:rFonts w:ascii="Calibri" w:hAnsi="Calibri" w:cs="Calibri"/>
                <w:sz w:val="20"/>
                <w:lang w:eastAsia="el-GR"/>
              </w:rPr>
            </w:pPr>
          </w:p>
        </w:tc>
      </w:tr>
      <w:tr w:rsidR="00577EAB" w:rsidRPr="00577EAB" w14:paraId="68497861" w14:textId="77777777" w:rsidTr="009E15F3">
        <w:trPr>
          <w:trHeight w:val="605"/>
        </w:trPr>
        <w:tc>
          <w:tcPr>
            <w:tcW w:w="562" w:type="dxa"/>
            <w:shd w:val="clear" w:color="auto" w:fill="auto"/>
            <w:vAlign w:val="center"/>
          </w:tcPr>
          <w:p w14:paraId="72A1981F" w14:textId="77777777" w:rsidR="00577EAB" w:rsidRPr="00577EAB" w:rsidRDefault="00577EAB" w:rsidP="00577EAB">
            <w:pPr>
              <w:jc w:val="center"/>
              <w:rPr>
                <w:rFonts w:ascii="Calibri" w:hAnsi="Calibri" w:cs="Calibri"/>
                <w:sz w:val="20"/>
                <w:lang w:eastAsia="el-GR"/>
              </w:rPr>
            </w:pPr>
          </w:p>
        </w:tc>
        <w:tc>
          <w:tcPr>
            <w:tcW w:w="6026" w:type="dxa"/>
            <w:gridSpan w:val="2"/>
            <w:shd w:val="clear" w:color="auto" w:fill="auto"/>
            <w:vAlign w:val="center"/>
          </w:tcPr>
          <w:p w14:paraId="3C55C483" w14:textId="77777777" w:rsidR="00577EAB" w:rsidRPr="00577EAB" w:rsidRDefault="00577EAB" w:rsidP="00577EAB">
            <w:pPr>
              <w:numPr>
                <w:ilvl w:val="0"/>
                <w:numId w:val="18"/>
              </w:numPr>
              <w:suppressAutoHyphens/>
              <w:overflowPunct/>
              <w:autoSpaceDE/>
              <w:autoSpaceDN/>
              <w:adjustRightInd/>
              <w:spacing w:after="120" w:line="259" w:lineRule="auto"/>
              <w:contextualSpacing/>
              <w:jc w:val="both"/>
              <w:textAlignment w:val="auto"/>
              <w:rPr>
                <w:rFonts w:ascii="Calibri" w:hAnsi="Calibri" w:cs="Calibri"/>
                <w:sz w:val="20"/>
              </w:rPr>
            </w:pPr>
            <w:r w:rsidRPr="00577EAB">
              <w:rPr>
                <w:rFonts w:ascii="Calibri" w:hAnsi="Calibri" w:cs="Calibri"/>
                <w:sz w:val="20"/>
              </w:rPr>
              <w:t>Τροφοδοτικό</w:t>
            </w:r>
          </w:p>
        </w:tc>
        <w:tc>
          <w:tcPr>
            <w:tcW w:w="1325" w:type="dxa"/>
            <w:shd w:val="clear" w:color="auto" w:fill="auto"/>
          </w:tcPr>
          <w:p w14:paraId="4160BB1E" w14:textId="77777777" w:rsidR="00577EAB" w:rsidRPr="00577EAB" w:rsidRDefault="00577EAB" w:rsidP="00577EAB">
            <w:pPr>
              <w:jc w:val="center"/>
              <w:rPr>
                <w:rFonts w:ascii="Calibri" w:hAnsi="Calibri" w:cs="Calibri"/>
                <w:sz w:val="20"/>
                <w:lang w:eastAsia="el-GR"/>
              </w:rPr>
            </w:pPr>
            <w:r w:rsidRPr="00577EAB">
              <w:rPr>
                <w:rFonts w:ascii="Calibri" w:hAnsi="Calibri" w:cs="Calibri"/>
                <w:sz w:val="20"/>
                <w:lang w:eastAsia="el-GR"/>
              </w:rPr>
              <w:t>ΝΑΙ</w:t>
            </w:r>
          </w:p>
        </w:tc>
        <w:tc>
          <w:tcPr>
            <w:tcW w:w="1484" w:type="dxa"/>
          </w:tcPr>
          <w:p w14:paraId="36F74C75" w14:textId="77777777" w:rsidR="00577EAB" w:rsidRPr="00577EAB" w:rsidRDefault="00577EAB" w:rsidP="00577EAB">
            <w:pPr>
              <w:jc w:val="center"/>
              <w:rPr>
                <w:rFonts w:ascii="Calibri" w:hAnsi="Calibri" w:cs="Calibri"/>
                <w:sz w:val="20"/>
                <w:lang w:eastAsia="el-GR"/>
              </w:rPr>
            </w:pPr>
          </w:p>
        </w:tc>
        <w:tc>
          <w:tcPr>
            <w:tcW w:w="1484" w:type="dxa"/>
          </w:tcPr>
          <w:p w14:paraId="483D072F" w14:textId="77777777" w:rsidR="00577EAB" w:rsidRPr="00577EAB" w:rsidRDefault="00577EAB" w:rsidP="00577EAB">
            <w:pPr>
              <w:jc w:val="center"/>
              <w:rPr>
                <w:rFonts w:ascii="Calibri" w:hAnsi="Calibri" w:cs="Calibri"/>
                <w:sz w:val="20"/>
                <w:lang w:eastAsia="el-GR"/>
              </w:rPr>
            </w:pPr>
          </w:p>
        </w:tc>
      </w:tr>
      <w:tr w:rsidR="00577EAB" w:rsidRPr="00577EAB" w14:paraId="76A7E78C" w14:textId="77777777" w:rsidTr="009E15F3">
        <w:trPr>
          <w:trHeight w:val="605"/>
        </w:trPr>
        <w:tc>
          <w:tcPr>
            <w:tcW w:w="562" w:type="dxa"/>
            <w:shd w:val="clear" w:color="auto" w:fill="auto"/>
            <w:vAlign w:val="center"/>
          </w:tcPr>
          <w:p w14:paraId="659C0710" w14:textId="77777777" w:rsidR="00577EAB" w:rsidRPr="00577EAB" w:rsidRDefault="00577EAB" w:rsidP="00577EAB">
            <w:pPr>
              <w:jc w:val="center"/>
              <w:rPr>
                <w:rFonts w:ascii="Calibri" w:hAnsi="Calibri" w:cs="Calibri"/>
                <w:sz w:val="20"/>
                <w:lang w:eastAsia="el-GR"/>
              </w:rPr>
            </w:pPr>
          </w:p>
        </w:tc>
        <w:tc>
          <w:tcPr>
            <w:tcW w:w="6026" w:type="dxa"/>
            <w:gridSpan w:val="2"/>
            <w:shd w:val="clear" w:color="auto" w:fill="auto"/>
            <w:vAlign w:val="center"/>
          </w:tcPr>
          <w:p w14:paraId="2DC7EB3F" w14:textId="77777777" w:rsidR="00577EAB" w:rsidRPr="00577EAB" w:rsidRDefault="00577EAB" w:rsidP="00577EAB">
            <w:pPr>
              <w:numPr>
                <w:ilvl w:val="0"/>
                <w:numId w:val="18"/>
              </w:numPr>
              <w:suppressAutoHyphens/>
              <w:overflowPunct/>
              <w:autoSpaceDE/>
              <w:autoSpaceDN/>
              <w:adjustRightInd/>
              <w:spacing w:after="120" w:line="259" w:lineRule="auto"/>
              <w:contextualSpacing/>
              <w:jc w:val="both"/>
              <w:textAlignment w:val="auto"/>
              <w:rPr>
                <w:rFonts w:ascii="Calibri" w:hAnsi="Calibri" w:cs="Calibri"/>
                <w:sz w:val="20"/>
              </w:rPr>
            </w:pPr>
            <w:r w:rsidRPr="00577EAB">
              <w:rPr>
                <w:rFonts w:ascii="Calibri" w:hAnsi="Calibri" w:cs="Calibri"/>
                <w:sz w:val="20"/>
              </w:rPr>
              <w:t>Θήκη Μεταφοράς</w:t>
            </w:r>
          </w:p>
        </w:tc>
        <w:tc>
          <w:tcPr>
            <w:tcW w:w="1325" w:type="dxa"/>
            <w:shd w:val="clear" w:color="auto" w:fill="auto"/>
          </w:tcPr>
          <w:p w14:paraId="6998A215" w14:textId="77777777" w:rsidR="00577EAB" w:rsidRPr="00577EAB" w:rsidRDefault="00577EAB" w:rsidP="00577EAB">
            <w:pPr>
              <w:jc w:val="center"/>
              <w:rPr>
                <w:rFonts w:ascii="Calibri" w:hAnsi="Calibri" w:cs="Calibri"/>
                <w:sz w:val="20"/>
                <w:lang w:eastAsia="el-GR"/>
              </w:rPr>
            </w:pPr>
            <w:r w:rsidRPr="00577EAB">
              <w:rPr>
                <w:rFonts w:ascii="Calibri" w:hAnsi="Calibri" w:cs="Calibri"/>
                <w:sz w:val="20"/>
                <w:lang w:eastAsia="el-GR"/>
              </w:rPr>
              <w:t>ΝΑΙ</w:t>
            </w:r>
          </w:p>
        </w:tc>
        <w:tc>
          <w:tcPr>
            <w:tcW w:w="1484" w:type="dxa"/>
          </w:tcPr>
          <w:p w14:paraId="1F8EE370" w14:textId="77777777" w:rsidR="00577EAB" w:rsidRPr="00577EAB" w:rsidRDefault="00577EAB" w:rsidP="00577EAB">
            <w:pPr>
              <w:jc w:val="center"/>
              <w:rPr>
                <w:rFonts w:ascii="Calibri" w:hAnsi="Calibri" w:cs="Calibri"/>
                <w:sz w:val="20"/>
                <w:lang w:eastAsia="el-GR"/>
              </w:rPr>
            </w:pPr>
          </w:p>
        </w:tc>
        <w:tc>
          <w:tcPr>
            <w:tcW w:w="1484" w:type="dxa"/>
          </w:tcPr>
          <w:p w14:paraId="47B7F111" w14:textId="77777777" w:rsidR="00577EAB" w:rsidRPr="00577EAB" w:rsidRDefault="00577EAB" w:rsidP="00577EAB">
            <w:pPr>
              <w:jc w:val="center"/>
              <w:rPr>
                <w:rFonts w:ascii="Calibri" w:hAnsi="Calibri" w:cs="Calibri"/>
                <w:sz w:val="20"/>
                <w:lang w:eastAsia="el-GR"/>
              </w:rPr>
            </w:pPr>
          </w:p>
        </w:tc>
      </w:tr>
      <w:tr w:rsidR="00577EAB" w:rsidRPr="00577EAB" w14:paraId="7A0305D1" w14:textId="77777777" w:rsidTr="009E15F3">
        <w:trPr>
          <w:trHeight w:val="605"/>
        </w:trPr>
        <w:tc>
          <w:tcPr>
            <w:tcW w:w="10881" w:type="dxa"/>
            <w:gridSpan w:val="6"/>
            <w:shd w:val="clear" w:color="auto" w:fill="FBE4D5"/>
          </w:tcPr>
          <w:p w14:paraId="226AE5EA" w14:textId="77777777" w:rsidR="00577EAB" w:rsidRPr="00577EAB" w:rsidRDefault="00577EAB" w:rsidP="00577EAB">
            <w:pPr>
              <w:suppressAutoHyphens/>
              <w:spacing w:after="120"/>
              <w:rPr>
                <w:rFonts w:ascii="Calibri" w:eastAsia="SimSun" w:hAnsi="Calibri" w:cs="Calibri"/>
                <w:b/>
                <w:bCs/>
                <w:sz w:val="20"/>
                <w:u w:val="single"/>
                <w:lang w:eastAsia="ar-SA"/>
              </w:rPr>
            </w:pPr>
            <w:r w:rsidRPr="00577EAB">
              <w:rPr>
                <w:rFonts w:ascii="Calibri" w:eastAsia="SimSun" w:hAnsi="Calibri" w:cs="Calibri"/>
                <w:b/>
                <w:bCs/>
                <w:sz w:val="20"/>
                <w:u w:val="single"/>
                <w:lang w:eastAsia="ar-SA"/>
              </w:rPr>
              <w:t>ΓΕΝΙΚΕΣ ΑΠΑΙΤΗΣΕΙΣ</w:t>
            </w:r>
          </w:p>
        </w:tc>
      </w:tr>
      <w:tr w:rsidR="00577EAB" w:rsidRPr="00577EAB" w14:paraId="26AC42E6" w14:textId="77777777" w:rsidTr="009E15F3">
        <w:trPr>
          <w:trHeight w:val="605"/>
        </w:trPr>
        <w:tc>
          <w:tcPr>
            <w:tcW w:w="562" w:type="dxa"/>
            <w:shd w:val="clear" w:color="auto" w:fill="auto"/>
            <w:vAlign w:val="center"/>
          </w:tcPr>
          <w:p w14:paraId="61030B86" w14:textId="77777777" w:rsidR="00577EAB" w:rsidRPr="00577EAB" w:rsidRDefault="00577EAB" w:rsidP="00577EAB">
            <w:pPr>
              <w:jc w:val="center"/>
              <w:rPr>
                <w:rFonts w:ascii="Calibri" w:hAnsi="Calibri" w:cs="Calibri"/>
                <w:sz w:val="20"/>
                <w:lang w:eastAsia="el-GR"/>
              </w:rPr>
            </w:pPr>
            <w:r w:rsidRPr="00577EAB">
              <w:rPr>
                <w:rFonts w:ascii="Calibri" w:hAnsi="Calibri" w:cs="Calibri"/>
                <w:sz w:val="20"/>
                <w:lang w:eastAsia="el-GR"/>
              </w:rPr>
              <w:t>1</w:t>
            </w:r>
          </w:p>
        </w:tc>
        <w:tc>
          <w:tcPr>
            <w:tcW w:w="6026" w:type="dxa"/>
            <w:gridSpan w:val="2"/>
            <w:shd w:val="clear" w:color="auto" w:fill="auto"/>
            <w:vAlign w:val="center"/>
          </w:tcPr>
          <w:p w14:paraId="4CDE0366" w14:textId="77777777" w:rsidR="00577EAB" w:rsidRPr="00577EAB" w:rsidRDefault="00577EAB" w:rsidP="00577EAB">
            <w:pPr>
              <w:rPr>
                <w:rFonts w:ascii="Calibri" w:hAnsi="Calibri" w:cs="Calibri"/>
                <w:sz w:val="20"/>
                <w:lang w:eastAsia="el-GR"/>
              </w:rPr>
            </w:pPr>
            <w:r w:rsidRPr="00577EAB">
              <w:rPr>
                <w:rFonts w:ascii="Calibri" w:hAnsi="Calibri" w:cs="Calibri"/>
                <w:sz w:val="20"/>
                <w:lang w:eastAsia="el-GR"/>
              </w:rPr>
              <w:t>Οι ανωτέρω προδιαγραφές είναι υποχρεωτικές και πρέπει να καλύπτονται κατ’ ελάχιστο.</w:t>
            </w:r>
          </w:p>
        </w:tc>
        <w:tc>
          <w:tcPr>
            <w:tcW w:w="1325" w:type="dxa"/>
            <w:shd w:val="clear" w:color="auto" w:fill="auto"/>
            <w:vAlign w:val="center"/>
          </w:tcPr>
          <w:p w14:paraId="7C353339" w14:textId="77777777" w:rsidR="00577EAB" w:rsidRPr="00577EAB" w:rsidRDefault="00577EAB" w:rsidP="00577EAB">
            <w:pPr>
              <w:jc w:val="center"/>
              <w:rPr>
                <w:rFonts w:ascii="Calibri" w:hAnsi="Calibri" w:cs="Calibri"/>
                <w:sz w:val="20"/>
                <w:lang w:eastAsia="el-GR"/>
              </w:rPr>
            </w:pPr>
            <w:r w:rsidRPr="00577EAB">
              <w:rPr>
                <w:rFonts w:ascii="Calibri" w:hAnsi="Calibri" w:cs="Calibri"/>
                <w:sz w:val="20"/>
                <w:lang w:val="en-GB" w:eastAsia="ar-SA"/>
              </w:rPr>
              <w:t>ΝΑΙ</w:t>
            </w:r>
          </w:p>
        </w:tc>
        <w:tc>
          <w:tcPr>
            <w:tcW w:w="1484" w:type="dxa"/>
          </w:tcPr>
          <w:p w14:paraId="1FFB0360" w14:textId="77777777" w:rsidR="00577EAB" w:rsidRPr="00577EAB" w:rsidRDefault="00577EAB" w:rsidP="00577EAB">
            <w:pPr>
              <w:jc w:val="center"/>
              <w:rPr>
                <w:rFonts w:ascii="Calibri" w:hAnsi="Calibri" w:cs="Calibri"/>
                <w:sz w:val="20"/>
                <w:lang w:eastAsia="el-GR"/>
              </w:rPr>
            </w:pPr>
          </w:p>
        </w:tc>
        <w:tc>
          <w:tcPr>
            <w:tcW w:w="1484" w:type="dxa"/>
          </w:tcPr>
          <w:p w14:paraId="7BBD427A" w14:textId="77777777" w:rsidR="00577EAB" w:rsidRPr="00577EAB" w:rsidRDefault="00577EAB" w:rsidP="00577EAB">
            <w:pPr>
              <w:jc w:val="center"/>
              <w:rPr>
                <w:rFonts w:ascii="Calibri" w:hAnsi="Calibri" w:cs="Calibri"/>
                <w:sz w:val="20"/>
                <w:lang w:eastAsia="el-GR"/>
              </w:rPr>
            </w:pPr>
          </w:p>
        </w:tc>
      </w:tr>
      <w:tr w:rsidR="00577EAB" w:rsidRPr="00577EAB" w14:paraId="27B8281B" w14:textId="77777777" w:rsidTr="009E15F3">
        <w:trPr>
          <w:trHeight w:val="605"/>
        </w:trPr>
        <w:tc>
          <w:tcPr>
            <w:tcW w:w="562" w:type="dxa"/>
            <w:shd w:val="clear" w:color="auto" w:fill="auto"/>
            <w:vAlign w:val="center"/>
          </w:tcPr>
          <w:p w14:paraId="398F3FB5" w14:textId="77777777" w:rsidR="00577EAB" w:rsidRPr="00577EAB" w:rsidRDefault="00577EAB" w:rsidP="00577EAB">
            <w:pPr>
              <w:jc w:val="center"/>
              <w:rPr>
                <w:rFonts w:ascii="Calibri" w:hAnsi="Calibri" w:cs="Calibri"/>
                <w:sz w:val="20"/>
                <w:lang w:eastAsia="el-GR"/>
              </w:rPr>
            </w:pPr>
            <w:r w:rsidRPr="00577EAB">
              <w:rPr>
                <w:rFonts w:ascii="Calibri" w:hAnsi="Calibri" w:cs="Calibri"/>
                <w:sz w:val="20"/>
                <w:lang w:eastAsia="el-GR"/>
              </w:rPr>
              <w:t>2</w:t>
            </w:r>
          </w:p>
        </w:tc>
        <w:tc>
          <w:tcPr>
            <w:tcW w:w="6026" w:type="dxa"/>
            <w:gridSpan w:val="2"/>
            <w:shd w:val="clear" w:color="auto" w:fill="auto"/>
            <w:vAlign w:val="center"/>
          </w:tcPr>
          <w:p w14:paraId="478BC78A" w14:textId="77777777" w:rsidR="00577EAB" w:rsidRPr="00577EAB" w:rsidRDefault="00577EAB" w:rsidP="00577EAB">
            <w:pPr>
              <w:rPr>
                <w:rFonts w:ascii="Calibri" w:hAnsi="Calibri" w:cs="Calibri"/>
                <w:sz w:val="20"/>
                <w:lang w:eastAsia="el-GR"/>
              </w:rPr>
            </w:pPr>
            <w:r w:rsidRPr="00577EAB">
              <w:rPr>
                <w:rFonts w:ascii="Calibri" w:hAnsi="Calibri" w:cs="Calibri"/>
                <w:sz w:val="20"/>
                <w:lang w:eastAsia="el-GR"/>
              </w:rPr>
              <w:t xml:space="preserve">Τα όργανα να είναι καινούργια και αμεταχείριστα και να προσφερθούν πλήρη και έτοιμα για λειτουργία. </w:t>
            </w:r>
          </w:p>
        </w:tc>
        <w:tc>
          <w:tcPr>
            <w:tcW w:w="1325" w:type="dxa"/>
            <w:shd w:val="clear" w:color="auto" w:fill="auto"/>
            <w:vAlign w:val="center"/>
          </w:tcPr>
          <w:p w14:paraId="5872C93B" w14:textId="77777777" w:rsidR="00577EAB" w:rsidRPr="00577EAB" w:rsidRDefault="00577EAB" w:rsidP="00577EAB">
            <w:pPr>
              <w:jc w:val="center"/>
              <w:rPr>
                <w:rFonts w:ascii="Calibri" w:hAnsi="Calibri" w:cs="Calibri"/>
                <w:sz w:val="20"/>
                <w:lang w:eastAsia="el-GR"/>
              </w:rPr>
            </w:pPr>
            <w:r w:rsidRPr="00577EAB">
              <w:rPr>
                <w:rFonts w:ascii="Calibri" w:hAnsi="Calibri" w:cs="Calibri"/>
                <w:sz w:val="20"/>
                <w:lang w:val="en-GB" w:eastAsia="ar-SA"/>
              </w:rPr>
              <w:t>ΝΑΙ</w:t>
            </w:r>
          </w:p>
        </w:tc>
        <w:tc>
          <w:tcPr>
            <w:tcW w:w="1484" w:type="dxa"/>
          </w:tcPr>
          <w:p w14:paraId="469EBCF1" w14:textId="77777777" w:rsidR="00577EAB" w:rsidRPr="00577EAB" w:rsidRDefault="00577EAB" w:rsidP="00577EAB">
            <w:pPr>
              <w:jc w:val="center"/>
              <w:rPr>
                <w:rFonts w:ascii="Calibri" w:hAnsi="Calibri" w:cs="Calibri"/>
                <w:sz w:val="20"/>
                <w:lang w:eastAsia="el-GR"/>
              </w:rPr>
            </w:pPr>
          </w:p>
        </w:tc>
        <w:tc>
          <w:tcPr>
            <w:tcW w:w="1484" w:type="dxa"/>
          </w:tcPr>
          <w:p w14:paraId="52C34197" w14:textId="77777777" w:rsidR="00577EAB" w:rsidRPr="00577EAB" w:rsidRDefault="00577EAB" w:rsidP="00577EAB">
            <w:pPr>
              <w:jc w:val="center"/>
              <w:rPr>
                <w:rFonts w:ascii="Calibri" w:hAnsi="Calibri" w:cs="Calibri"/>
                <w:sz w:val="20"/>
                <w:lang w:eastAsia="el-GR"/>
              </w:rPr>
            </w:pPr>
          </w:p>
        </w:tc>
      </w:tr>
      <w:tr w:rsidR="00577EAB" w:rsidRPr="00577EAB" w14:paraId="008EC459" w14:textId="77777777" w:rsidTr="009E15F3">
        <w:trPr>
          <w:trHeight w:val="605"/>
        </w:trPr>
        <w:tc>
          <w:tcPr>
            <w:tcW w:w="562" w:type="dxa"/>
            <w:shd w:val="clear" w:color="auto" w:fill="auto"/>
            <w:vAlign w:val="center"/>
          </w:tcPr>
          <w:p w14:paraId="5EE75D03" w14:textId="77777777" w:rsidR="00577EAB" w:rsidRPr="00577EAB" w:rsidRDefault="00577EAB" w:rsidP="00577EAB">
            <w:pPr>
              <w:jc w:val="center"/>
              <w:rPr>
                <w:rFonts w:ascii="Calibri" w:hAnsi="Calibri" w:cs="Calibri"/>
                <w:sz w:val="20"/>
                <w:lang w:eastAsia="el-GR"/>
              </w:rPr>
            </w:pPr>
            <w:r w:rsidRPr="00577EAB">
              <w:rPr>
                <w:rFonts w:ascii="Calibri" w:hAnsi="Calibri" w:cs="Calibri"/>
                <w:sz w:val="20"/>
                <w:lang w:eastAsia="el-GR"/>
              </w:rPr>
              <w:t>3</w:t>
            </w:r>
          </w:p>
        </w:tc>
        <w:tc>
          <w:tcPr>
            <w:tcW w:w="6026" w:type="dxa"/>
            <w:gridSpan w:val="2"/>
            <w:shd w:val="clear" w:color="auto" w:fill="auto"/>
            <w:vAlign w:val="center"/>
          </w:tcPr>
          <w:p w14:paraId="6CE827AF" w14:textId="77777777" w:rsidR="00577EAB" w:rsidRPr="00577EAB" w:rsidRDefault="00577EAB" w:rsidP="00577EAB">
            <w:pPr>
              <w:rPr>
                <w:rFonts w:ascii="Calibri" w:hAnsi="Calibri" w:cs="Calibri"/>
                <w:sz w:val="20"/>
                <w:lang w:eastAsia="el-GR"/>
              </w:rPr>
            </w:pPr>
            <w:r w:rsidRPr="00577EAB">
              <w:rPr>
                <w:rFonts w:ascii="Calibri" w:hAnsi="Calibri" w:cs="Calibri"/>
                <w:sz w:val="20"/>
                <w:lang w:eastAsia="el-GR"/>
              </w:rPr>
              <w:t xml:space="preserve">Ο προμηθευτής να έχει οργανωμένο </w:t>
            </w:r>
            <w:proofErr w:type="spellStart"/>
            <w:r w:rsidRPr="00577EAB">
              <w:rPr>
                <w:rFonts w:ascii="Calibri" w:hAnsi="Calibri" w:cs="Calibri"/>
                <w:sz w:val="20"/>
                <w:lang w:eastAsia="el-GR"/>
              </w:rPr>
              <w:t>service</w:t>
            </w:r>
            <w:proofErr w:type="spellEnd"/>
            <w:r w:rsidRPr="00577EAB">
              <w:rPr>
                <w:rFonts w:ascii="Calibri" w:hAnsi="Calibri" w:cs="Calibri"/>
                <w:sz w:val="20"/>
                <w:lang w:eastAsia="el-GR"/>
              </w:rPr>
              <w:t xml:space="preserve"> για τεχνική υποστήριξη με εκπαιδευμένο προσωπικό για την εγκατάσταση, εκπαίδευση, συντήρηση και επισκευή των οργάνων.</w:t>
            </w:r>
          </w:p>
        </w:tc>
        <w:tc>
          <w:tcPr>
            <w:tcW w:w="1325" w:type="dxa"/>
            <w:shd w:val="clear" w:color="auto" w:fill="auto"/>
            <w:vAlign w:val="center"/>
          </w:tcPr>
          <w:p w14:paraId="21475E7C" w14:textId="77777777" w:rsidR="00577EAB" w:rsidRPr="00577EAB" w:rsidRDefault="00577EAB" w:rsidP="00577EAB">
            <w:pPr>
              <w:jc w:val="center"/>
              <w:rPr>
                <w:rFonts w:ascii="Calibri" w:hAnsi="Calibri" w:cs="Calibri"/>
                <w:sz w:val="20"/>
                <w:lang w:eastAsia="el-GR"/>
              </w:rPr>
            </w:pPr>
            <w:r w:rsidRPr="00577EAB">
              <w:rPr>
                <w:rFonts w:ascii="Calibri" w:hAnsi="Calibri" w:cs="Calibri"/>
                <w:sz w:val="20"/>
                <w:lang w:val="en-GB" w:eastAsia="ar-SA"/>
              </w:rPr>
              <w:t>ΝΑΙ</w:t>
            </w:r>
          </w:p>
        </w:tc>
        <w:tc>
          <w:tcPr>
            <w:tcW w:w="1484" w:type="dxa"/>
          </w:tcPr>
          <w:p w14:paraId="4A0082E7" w14:textId="77777777" w:rsidR="00577EAB" w:rsidRPr="00577EAB" w:rsidRDefault="00577EAB" w:rsidP="00577EAB">
            <w:pPr>
              <w:jc w:val="center"/>
              <w:rPr>
                <w:rFonts w:ascii="Calibri" w:hAnsi="Calibri" w:cs="Calibri"/>
                <w:sz w:val="20"/>
                <w:lang w:eastAsia="el-GR"/>
              </w:rPr>
            </w:pPr>
          </w:p>
        </w:tc>
        <w:tc>
          <w:tcPr>
            <w:tcW w:w="1484" w:type="dxa"/>
          </w:tcPr>
          <w:p w14:paraId="10AAB92E" w14:textId="77777777" w:rsidR="00577EAB" w:rsidRPr="00577EAB" w:rsidRDefault="00577EAB" w:rsidP="00577EAB">
            <w:pPr>
              <w:jc w:val="center"/>
              <w:rPr>
                <w:rFonts w:ascii="Calibri" w:hAnsi="Calibri" w:cs="Calibri"/>
                <w:sz w:val="20"/>
                <w:lang w:eastAsia="el-GR"/>
              </w:rPr>
            </w:pPr>
          </w:p>
        </w:tc>
      </w:tr>
      <w:tr w:rsidR="00577EAB" w:rsidRPr="00577EAB" w14:paraId="21836449" w14:textId="77777777" w:rsidTr="009E15F3">
        <w:trPr>
          <w:trHeight w:val="605"/>
        </w:trPr>
        <w:tc>
          <w:tcPr>
            <w:tcW w:w="562" w:type="dxa"/>
            <w:shd w:val="clear" w:color="auto" w:fill="auto"/>
            <w:vAlign w:val="center"/>
          </w:tcPr>
          <w:p w14:paraId="000F4B60" w14:textId="77777777" w:rsidR="00577EAB" w:rsidRPr="00577EAB" w:rsidRDefault="00577EAB" w:rsidP="00577EAB">
            <w:pPr>
              <w:jc w:val="center"/>
              <w:rPr>
                <w:rFonts w:ascii="Calibri" w:hAnsi="Calibri" w:cs="Calibri"/>
                <w:sz w:val="20"/>
                <w:lang w:eastAsia="el-GR"/>
              </w:rPr>
            </w:pPr>
            <w:r w:rsidRPr="00577EAB">
              <w:rPr>
                <w:rFonts w:ascii="Calibri" w:hAnsi="Calibri" w:cs="Calibri"/>
                <w:sz w:val="20"/>
                <w:lang w:eastAsia="el-GR"/>
              </w:rPr>
              <w:t>4</w:t>
            </w:r>
          </w:p>
        </w:tc>
        <w:tc>
          <w:tcPr>
            <w:tcW w:w="6026" w:type="dxa"/>
            <w:gridSpan w:val="2"/>
            <w:shd w:val="clear" w:color="auto" w:fill="auto"/>
            <w:vAlign w:val="center"/>
          </w:tcPr>
          <w:p w14:paraId="65CB4876" w14:textId="77777777" w:rsidR="00577EAB" w:rsidRPr="00577EAB" w:rsidRDefault="00577EAB" w:rsidP="00577EAB">
            <w:pPr>
              <w:rPr>
                <w:rFonts w:ascii="Calibri" w:hAnsi="Calibri" w:cs="Calibri"/>
                <w:sz w:val="20"/>
                <w:lang w:eastAsia="el-GR"/>
              </w:rPr>
            </w:pPr>
            <w:r w:rsidRPr="00577EAB">
              <w:rPr>
                <w:rFonts w:ascii="Calibri" w:hAnsi="Calibri" w:cs="Calibri"/>
                <w:sz w:val="20"/>
                <w:lang w:eastAsia="el-GR"/>
              </w:rPr>
              <w:t>Εγγύηση καλής λειτουργίας τουλάχιστον ένα (1) έτος από την ημερομηνία εγκατάστασης των οργάνων.</w:t>
            </w:r>
          </w:p>
        </w:tc>
        <w:tc>
          <w:tcPr>
            <w:tcW w:w="1325" w:type="dxa"/>
            <w:shd w:val="clear" w:color="auto" w:fill="auto"/>
            <w:vAlign w:val="center"/>
          </w:tcPr>
          <w:p w14:paraId="42A7D11C" w14:textId="77777777" w:rsidR="00577EAB" w:rsidRPr="00577EAB" w:rsidRDefault="00577EAB" w:rsidP="00577EAB">
            <w:pPr>
              <w:jc w:val="center"/>
              <w:rPr>
                <w:rFonts w:ascii="Calibri" w:hAnsi="Calibri" w:cs="Calibri"/>
                <w:sz w:val="20"/>
                <w:lang w:eastAsia="el-GR"/>
              </w:rPr>
            </w:pPr>
            <w:r w:rsidRPr="00577EAB">
              <w:rPr>
                <w:rFonts w:ascii="Calibri" w:hAnsi="Calibri" w:cs="Calibri"/>
                <w:sz w:val="20"/>
                <w:lang w:val="en-GB" w:eastAsia="ar-SA"/>
              </w:rPr>
              <w:t>ΝΑΙ</w:t>
            </w:r>
          </w:p>
        </w:tc>
        <w:tc>
          <w:tcPr>
            <w:tcW w:w="1484" w:type="dxa"/>
          </w:tcPr>
          <w:p w14:paraId="3B0E04A0" w14:textId="77777777" w:rsidR="00577EAB" w:rsidRPr="00577EAB" w:rsidRDefault="00577EAB" w:rsidP="00577EAB">
            <w:pPr>
              <w:jc w:val="center"/>
              <w:rPr>
                <w:rFonts w:ascii="Calibri" w:hAnsi="Calibri" w:cs="Calibri"/>
                <w:sz w:val="20"/>
                <w:lang w:eastAsia="el-GR"/>
              </w:rPr>
            </w:pPr>
          </w:p>
        </w:tc>
        <w:tc>
          <w:tcPr>
            <w:tcW w:w="1484" w:type="dxa"/>
          </w:tcPr>
          <w:p w14:paraId="23D445B8" w14:textId="77777777" w:rsidR="00577EAB" w:rsidRPr="00577EAB" w:rsidRDefault="00577EAB" w:rsidP="00577EAB">
            <w:pPr>
              <w:jc w:val="center"/>
              <w:rPr>
                <w:rFonts w:ascii="Calibri" w:hAnsi="Calibri" w:cs="Calibri"/>
                <w:sz w:val="20"/>
                <w:lang w:eastAsia="el-GR"/>
              </w:rPr>
            </w:pPr>
          </w:p>
        </w:tc>
      </w:tr>
      <w:tr w:rsidR="00577EAB" w:rsidRPr="00577EAB" w14:paraId="0B3909FA" w14:textId="77777777" w:rsidTr="009E15F3">
        <w:trPr>
          <w:trHeight w:val="605"/>
        </w:trPr>
        <w:tc>
          <w:tcPr>
            <w:tcW w:w="562" w:type="dxa"/>
            <w:shd w:val="clear" w:color="auto" w:fill="auto"/>
            <w:vAlign w:val="center"/>
          </w:tcPr>
          <w:p w14:paraId="48AB0016" w14:textId="77777777" w:rsidR="00577EAB" w:rsidRPr="00577EAB" w:rsidRDefault="00577EAB" w:rsidP="00577EAB">
            <w:pPr>
              <w:jc w:val="center"/>
              <w:rPr>
                <w:rFonts w:ascii="Calibri" w:hAnsi="Calibri" w:cs="Calibri"/>
                <w:sz w:val="20"/>
                <w:lang w:eastAsia="el-GR"/>
              </w:rPr>
            </w:pPr>
            <w:r w:rsidRPr="00577EAB">
              <w:rPr>
                <w:rFonts w:ascii="Calibri" w:hAnsi="Calibri" w:cs="Calibri"/>
                <w:sz w:val="20"/>
                <w:lang w:eastAsia="el-GR"/>
              </w:rPr>
              <w:t>5</w:t>
            </w:r>
          </w:p>
        </w:tc>
        <w:tc>
          <w:tcPr>
            <w:tcW w:w="6026" w:type="dxa"/>
            <w:gridSpan w:val="2"/>
            <w:shd w:val="clear" w:color="auto" w:fill="auto"/>
            <w:vAlign w:val="center"/>
          </w:tcPr>
          <w:p w14:paraId="632F3557" w14:textId="77777777" w:rsidR="00577EAB" w:rsidRPr="00577EAB" w:rsidRDefault="00577EAB" w:rsidP="00577EAB">
            <w:pPr>
              <w:rPr>
                <w:rFonts w:ascii="Calibri" w:hAnsi="Calibri" w:cs="Calibri"/>
                <w:sz w:val="20"/>
                <w:lang w:eastAsia="el-GR"/>
              </w:rPr>
            </w:pPr>
            <w:r w:rsidRPr="00577EAB">
              <w:rPr>
                <w:rFonts w:ascii="Calibri" w:hAnsi="Calibri" w:cs="Calibri"/>
                <w:sz w:val="20"/>
                <w:lang w:eastAsia="el-GR"/>
              </w:rPr>
              <w:t>Ο προσφέρων να δηλώνει γενική και πλήρη συμμόρφωση με όλους τους όρους της Διακήρυξης.</w:t>
            </w:r>
          </w:p>
        </w:tc>
        <w:tc>
          <w:tcPr>
            <w:tcW w:w="1325" w:type="dxa"/>
            <w:shd w:val="clear" w:color="auto" w:fill="auto"/>
            <w:vAlign w:val="center"/>
          </w:tcPr>
          <w:p w14:paraId="251E3348" w14:textId="77777777" w:rsidR="00577EAB" w:rsidRPr="00577EAB" w:rsidRDefault="00577EAB" w:rsidP="00577EAB">
            <w:pPr>
              <w:jc w:val="center"/>
              <w:rPr>
                <w:rFonts w:ascii="Calibri" w:hAnsi="Calibri" w:cs="Calibri"/>
                <w:sz w:val="20"/>
                <w:lang w:eastAsia="ar-SA"/>
              </w:rPr>
            </w:pPr>
            <w:r w:rsidRPr="00577EAB">
              <w:rPr>
                <w:rFonts w:ascii="Calibri" w:hAnsi="Calibri" w:cs="Calibri"/>
                <w:sz w:val="20"/>
                <w:lang w:val="en-GB" w:eastAsia="ar-SA"/>
              </w:rPr>
              <w:t>ΝΑΙ</w:t>
            </w:r>
          </w:p>
        </w:tc>
        <w:tc>
          <w:tcPr>
            <w:tcW w:w="1484" w:type="dxa"/>
          </w:tcPr>
          <w:p w14:paraId="12A2217C" w14:textId="77777777" w:rsidR="00577EAB" w:rsidRPr="00577EAB" w:rsidRDefault="00577EAB" w:rsidP="00577EAB">
            <w:pPr>
              <w:jc w:val="center"/>
              <w:rPr>
                <w:rFonts w:ascii="Calibri" w:hAnsi="Calibri" w:cs="Calibri"/>
                <w:sz w:val="20"/>
                <w:lang w:eastAsia="el-GR"/>
              </w:rPr>
            </w:pPr>
          </w:p>
        </w:tc>
        <w:tc>
          <w:tcPr>
            <w:tcW w:w="1484" w:type="dxa"/>
          </w:tcPr>
          <w:p w14:paraId="70EB3ABB" w14:textId="77777777" w:rsidR="00577EAB" w:rsidRPr="00577EAB" w:rsidRDefault="00577EAB" w:rsidP="00577EAB">
            <w:pPr>
              <w:jc w:val="center"/>
              <w:rPr>
                <w:rFonts w:ascii="Calibri" w:hAnsi="Calibri" w:cs="Calibri"/>
                <w:sz w:val="20"/>
                <w:lang w:eastAsia="el-GR"/>
              </w:rPr>
            </w:pPr>
          </w:p>
        </w:tc>
      </w:tr>
      <w:tr w:rsidR="00577EAB" w:rsidRPr="00577EAB" w14:paraId="48AC7C49" w14:textId="77777777" w:rsidTr="009E15F3">
        <w:trPr>
          <w:trHeight w:val="605"/>
        </w:trPr>
        <w:tc>
          <w:tcPr>
            <w:tcW w:w="562" w:type="dxa"/>
            <w:shd w:val="clear" w:color="auto" w:fill="auto"/>
            <w:vAlign w:val="center"/>
          </w:tcPr>
          <w:p w14:paraId="264080FB" w14:textId="77777777" w:rsidR="00577EAB" w:rsidRPr="00577EAB" w:rsidRDefault="00577EAB" w:rsidP="00577EAB">
            <w:pPr>
              <w:jc w:val="center"/>
              <w:rPr>
                <w:rFonts w:ascii="Calibri" w:hAnsi="Calibri" w:cs="Calibri"/>
                <w:sz w:val="20"/>
                <w:lang w:eastAsia="el-GR"/>
              </w:rPr>
            </w:pPr>
            <w:r w:rsidRPr="00577EAB">
              <w:rPr>
                <w:rFonts w:ascii="Calibri" w:hAnsi="Calibri" w:cs="Calibri"/>
                <w:sz w:val="20"/>
                <w:lang w:eastAsia="el-GR"/>
              </w:rPr>
              <w:t>6</w:t>
            </w:r>
          </w:p>
        </w:tc>
        <w:tc>
          <w:tcPr>
            <w:tcW w:w="6026" w:type="dxa"/>
            <w:gridSpan w:val="2"/>
            <w:shd w:val="clear" w:color="auto" w:fill="auto"/>
            <w:vAlign w:val="center"/>
          </w:tcPr>
          <w:p w14:paraId="13A0E9C3" w14:textId="77777777" w:rsidR="00577EAB" w:rsidRPr="00577EAB" w:rsidRDefault="00577EAB" w:rsidP="00577EAB">
            <w:pPr>
              <w:rPr>
                <w:rFonts w:ascii="Calibri" w:hAnsi="Calibri" w:cs="Calibri"/>
                <w:sz w:val="20"/>
                <w:lang w:eastAsia="el-GR"/>
              </w:rPr>
            </w:pPr>
            <w:r w:rsidRPr="00577EAB">
              <w:rPr>
                <w:rFonts w:ascii="Calibri" w:hAnsi="Calibri" w:cs="Calibri"/>
                <w:sz w:val="20"/>
                <w:lang w:eastAsia="el-GR"/>
              </w:rPr>
              <w:t>Παράδοση εντός τριών (3) μηνών</w:t>
            </w:r>
          </w:p>
        </w:tc>
        <w:tc>
          <w:tcPr>
            <w:tcW w:w="1325" w:type="dxa"/>
            <w:shd w:val="clear" w:color="auto" w:fill="auto"/>
            <w:vAlign w:val="center"/>
          </w:tcPr>
          <w:p w14:paraId="1F34A9BF" w14:textId="77777777" w:rsidR="00577EAB" w:rsidRPr="00577EAB" w:rsidRDefault="00577EAB" w:rsidP="00577EAB">
            <w:pPr>
              <w:jc w:val="center"/>
              <w:rPr>
                <w:rFonts w:ascii="Calibri" w:hAnsi="Calibri" w:cs="Calibri"/>
                <w:sz w:val="20"/>
                <w:lang w:val="en-GB" w:eastAsia="ar-SA"/>
              </w:rPr>
            </w:pPr>
            <w:r w:rsidRPr="00577EAB">
              <w:rPr>
                <w:rFonts w:ascii="Calibri" w:hAnsi="Calibri" w:cs="Calibri"/>
                <w:sz w:val="20"/>
                <w:lang w:eastAsia="ar-SA"/>
              </w:rPr>
              <w:t>ΝΑΙ</w:t>
            </w:r>
          </w:p>
        </w:tc>
        <w:tc>
          <w:tcPr>
            <w:tcW w:w="1484" w:type="dxa"/>
            <w:vAlign w:val="center"/>
          </w:tcPr>
          <w:p w14:paraId="4260B7F0" w14:textId="77777777" w:rsidR="00577EAB" w:rsidRPr="00577EAB" w:rsidRDefault="00577EAB" w:rsidP="00577EAB">
            <w:pPr>
              <w:jc w:val="center"/>
              <w:rPr>
                <w:rFonts w:ascii="Calibri" w:hAnsi="Calibri" w:cs="Calibri"/>
                <w:sz w:val="20"/>
                <w:lang w:eastAsia="el-GR"/>
              </w:rPr>
            </w:pPr>
          </w:p>
        </w:tc>
        <w:tc>
          <w:tcPr>
            <w:tcW w:w="1484" w:type="dxa"/>
            <w:vAlign w:val="center"/>
          </w:tcPr>
          <w:p w14:paraId="137D4AD5" w14:textId="77777777" w:rsidR="00577EAB" w:rsidRPr="00577EAB" w:rsidRDefault="00577EAB" w:rsidP="00577EAB">
            <w:pPr>
              <w:jc w:val="center"/>
              <w:rPr>
                <w:rFonts w:ascii="Calibri" w:hAnsi="Calibri" w:cs="Calibri"/>
                <w:sz w:val="20"/>
                <w:lang w:eastAsia="el-GR"/>
              </w:rPr>
            </w:pPr>
          </w:p>
        </w:tc>
      </w:tr>
    </w:tbl>
    <w:p w14:paraId="1C28CB1F" w14:textId="77777777" w:rsidR="00577EAB" w:rsidRPr="00577EAB" w:rsidRDefault="00577EAB" w:rsidP="00577EAB">
      <w:pPr>
        <w:keepNext/>
        <w:suppressAutoHyphens/>
        <w:overflowPunct/>
        <w:autoSpaceDE/>
        <w:autoSpaceDN/>
        <w:adjustRightInd/>
        <w:spacing w:before="240" w:after="60"/>
        <w:ind w:left="360" w:hanging="360"/>
        <w:jc w:val="both"/>
        <w:textAlignment w:val="auto"/>
        <w:outlineLvl w:val="2"/>
        <w:rPr>
          <w:ins w:id="47" w:author="Παπαδάκη Μαριάνθη" w:date="2024-08-01T14:28:00Z"/>
          <w:rFonts w:ascii="Calibri" w:eastAsia="SimSun" w:hAnsi="Calibri"/>
          <w:b/>
          <w:bCs/>
          <w:sz w:val="22"/>
          <w:szCs w:val="22"/>
          <w:u w:val="single"/>
          <w:lang w:eastAsia="zh-CN"/>
        </w:rPr>
      </w:pPr>
    </w:p>
    <w:p w14:paraId="5A8EFD1D" w14:textId="77777777" w:rsidR="00C754D0" w:rsidRDefault="00C754D0" w:rsidP="005355BC">
      <w:pPr>
        <w:overflowPunct/>
        <w:autoSpaceDE/>
        <w:autoSpaceDN/>
        <w:adjustRightInd/>
        <w:spacing w:after="160" w:line="259" w:lineRule="auto"/>
        <w:textAlignment w:val="auto"/>
        <w:rPr>
          <w:rFonts w:ascii="Calibri" w:eastAsia="SimSun" w:hAnsi="Calibri" w:cs="Calibri"/>
          <w:b/>
          <w:bCs/>
          <w:sz w:val="22"/>
          <w:szCs w:val="24"/>
          <w:u w:val="single"/>
          <w:lang w:val="en-US" w:eastAsia="ar-SA"/>
        </w:rPr>
      </w:pPr>
    </w:p>
    <w:p w14:paraId="170B1CE0" w14:textId="77777777" w:rsidR="00577EAB" w:rsidRPr="00577EAB" w:rsidRDefault="00577EAB" w:rsidP="00577EAB">
      <w:pPr>
        <w:keepNext/>
        <w:suppressAutoHyphens/>
        <w:overflowPunct/>
        <w:autoSpaceDE/>
        <w:autoSpaceDN/>
        <w:adjustRightInd/>
        <w:spacing w:before="240" w:after="60"/>
        <w:ind w:left="360" w:hanging="360"/>
        <w:jc w:val="both"/>
        <w:textAlignment w:val="auto"/>
        <w:outlineLvl w:val="2"/>
        <w:rPr>
          <w:rFonts w:ascii="Calibri" w:eastAsia="SimSun" w:hAnsi="Calibri"/>
          <w:b/>
          <w:bCs/>
          <w:sz w:val="22"/>
          <w:szCs w:val="22"/>
          <w:u w:val="single"/>
          <w:lang w:eastAsia="zh-CN"/>
        </w:rPr>
      </w:pPr>
      <w:r w:rsidRPr="00577EAB">
        <w:rPr>
          <w:rFonts w:ascii="Calibri" w:eastAsia="SimSun" w:hAnsi="Calibri"/>
          <w:b/>
          <w:bCs/>
          <w:sz w:val="22"/>
          <w:szCs w:val="22"/>
          <w:u w:val="single"/>
          <w:lang w:eastAsia="zh-CN"/>
        </w:rPr>
        <w:lastRenderedPageBreak/>
        <w:t>ΤΜΗΜΑ  37 Λογισμικό πεπερασμένων στοιχείων , ένα (1) τεμάχιο</w:t>
      </w:r>
    </w:p>
    <w:p w14:paraId="205F6936" w14:textId="77777777" w:rsidR="00577EAB" w:rsidRPr="00577EAB" w:rsidRDefault="00577EAB" w:rsidP="00577EAB">
      <w:pPr>
        <w:rPr>
          <w:rFonts w:eastAsia="SimSun"/>
          <w:sz w:val="22"/>
          <w:szCs w:val="22"/>
          <w:lang w:eastAsia="ar-SA"/>
        </w:rPr>
      </w:pPr>
    </w:p>
    <w:p w14:paraId="0753FA10" w14:textId="77777777" w:rsidR="00577EAB" w:rsidRPr="00577EAB" w:rsidRDefault="00577EAB" w:rsidP="00577EAB">
      <w:pPr>
        <w:rPr>
          <w:rFonts w:eastAsia="SimSun"/>
          <w:szCs w:val="24"/>
          <w:lang w:eastAsia="ar-SA"/>
        </w:rPr>
      </w:pPr>
    </w:p>
    <w:tbl>
      <w:tblPr>
        <w:tblpPr w:leftFromText="180" w:rightFromText="180" w:vertAnchor="text" w:tblpXSpec="center" w:tblpY="1"/>
        <w:tblOverlap w:val="neve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954"/>
        <w:gridCol w:w="1275"/>
        <w:gridCol w:w="1560"/>
        <w:gridCol w:w="1559"/>
      </w:tblGrid>
      <w:tr w:rsidR="00577EAB" w:rsidRPr="00577EAB" w14:paraId="529F3906" w14:textId="77777777" w:rsidTr="009E15F3">
        <w:trPr>
          <w:trHeight w:val="647"/>
        </w:trPr>
        <w:tc>
          <w:tcPr>
            <w:tcW w:w="567" w:type="dxa"/>
            <w:shd w:val="clear" w:color="auto" w:fill="D9E2F3"/>
            <w:vAlign w:val="center"/>
            <w:hideMark/>
          </w:tcPr>
          <w:p w14:paraId="3BACE931" w14:textId="77777777" w:rsidR="00577EAB" w:rsidRPr="00577EAB" w:rsidRDefault="00577EAB" w:rsidP="00577EAB">
            <w:pPr>
              <w:suppressAutoHyphens/>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Α/Α</w:t>
            </w:r>
          </w:p>
        </w:tc>
        <w:tc>
          <w:tcPr>
            <w:tcW w:w="5954" w:type="dxa"/>
            <w:shd w:val="clear" w:color="auto" w:fill="D9E2F3"/>
            <w:vAlign w:val="center"/>
            <w:hideMark/>
          </w:tcPr>
          <w:p w14:paraId="737ACB2C"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Είδος</w:t>
            </w:r>
          </w:p>
        </w:tc>
        <w:tc>
          <w:tcPr>
            <w:tcW w:w="1275" w:type="dxa"/>
            <w:shd w:val="clear" w:color="auto" w:fill="D9E2F3"/>
            <w:vAlign w:val="center"/>
            <w:hideMark/>
          </w:tcPr>
          <w:p w14:paraId="48D15709"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Υποχρέωση</w:t>
            </w:r>
          </w:p>
        </w:tc>
        <w:tc>
          <w:tcPr>
            <w:tcW w:w="1560" w:type="dxa"/>
            <w:shd w:val="clear" w:color="auto" w:fill="D9E2F3"/>
            <w:vAlign w:val="center"/>
          </w:tcPr>
          <w:p w14:paraId="2204DE72"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Απάντηση</w:t>
            </w:r>
          </w:p>
        </w:tc>
        <w:tc>
          <w:tcPr>
            <w:tcW w:w="1559" w:type="dxa"/>
            <w:shd w:val="clear" w:color="auto" w:fill="D9E2F3"/>
            <w:vAlign w:val="center"/>
          </w:tcPr>
          <w:p w14:paraId="2FD67DA7"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Παραπομπή</w:t>
            </w:r>
          </w:p>
        </w:tc>
      </w:tr>
      <w:tr w:rsidR="00577EAB" w:rsidRPr="00577EAB" w14:paraId="2BCFB3F6" w14:textId="77777777" w:rsidTr="009E15F3">
        <w:trPr>
          <w:trHeight w:val="607"/>
        </w:trPr>
        <w:tc>
          <w:tcPr>
            <w:tcW w:w="567" w:type="dxa"/>
            <w:shd w:val="clear" w:color="auto" w:fill="auto"/>
            <w:vAlign w:val="center"/>
            <w:hideMark/>
          </w:tcPr>
          <w:p w14:paraId="415B6E5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w:t>
            </w:r>
          </w:p>
        </w:tc>
        <w:tc>
          <w:tcPr>
            <w:tcW w:w="5954" w:type="dxa"/>
            <w:shd w:val="clear" w:color="auto" w:fill="auto"/>
            <w:vAlign w:val="center"/>
            <w:hideMark/>
          </w:tcPr>
          <w:p w14:paraId="6BA53DF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b/>
                <w:bCs/>
                <w:sz w:val="20"/>
                <w:lang w:eastAsia="el-GR"/>
              </w:rPr>
              <w:t>Λογισμικό πεπερασμένων στοιχείων</w:t>
            </w:r>
          </w:p>
        </w:tc>
        <w:tc>
          <w:tcPr>
            <w:tcW w:w="1275" w:type="dxa"/>
            <w:shd w:val="clear" w:color="auto" w:fill="auto"/>
            <w:vAlign w:val="center"/>
            <w:hideMark/>
          </w:tcPr>
          <w:p w14:paraId="3D484E8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ένα (1)</w:t>
            </w:r>
          </w:p>
        </w:tc>
        <w:tc>
          <w:tcPr>
            <w:tcW w:w="1560" w:type="dxa"/>
          </w:tcPr>
          <w:p w14:paraId="19F98AA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548FAF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68446D7" w14:textId="77777777" w:rsidTr="009E15F3">
        <w:trPr>
          <w:trHeight w:val="607"/>
        </w:trPr>
        <w:tc>
          <w:tcPr>
            <w:tcW w:w="567" w:type="dxa"/>
            <w:shd w:val="clear" w:color="auto" w:fill="auto"/>
            <w:vAlign w:val="center"/>
          </w:tcPr>
          <w:p w14:paraId="5A37B7F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5954" w:type="dxa"/>
            <w:shd w:val="clear" w:color="auto" w:fill="auto"/>
            <w:vAlign w:val="center"/>
          </w:tcPr>
          <w:p w14:paraId="269A33A9" w14:textId="77777777" w:rsidR="00577EAB" w:rsidRPr="00577EAB" w:rsidRDefault="00577EAB" w:rsidP="00577EAB">
            <w:pPr>
              <w:overflowPunct/>
              <w:autoSpaceDE/>
              <w:autoSpaceDN/>
              <w:adjustRightInd/>
              <w:jc w:val="center"/>
              <w:textAlignment w:val="auto"/>
              <w:rPr>
                <w:rFonts w:ascii="Calibri" w:hAnsi="Calibri" w:cs="Calibri"/>
                <w:b/>
                <w:bCs/>
                <w:sz w:val="20"/>
                <w:lang w:val="en-US" w:eastAsia="el-GR"/>
              </w:rPr>
            </w:pPr>
            <w:r w:rsidRPr="00577EAB">
              <w:rPr>
                <w:rFonts w:ascii="Calibri" w:hAnsi="Calibri" w:cs="Calibri"/>
                <w:b/>
                <w:bCs/>
                <w:sz w:val="20"/>
              </w:rPr>
              <w:t>Προϋπολογισμός</w:t>
            </w:r>
            <w:r w:rsidRPr="00577EAB">
              <w:rPr>
                <w:rFonts w:ascii="Calibri" w:hAnsi="Calibri" w:cs="Calibri"/>
                <w:b/>
                <w:bCs/>
                <w:sz w:val="20"/>
                <w:lang w:eastAsia="el-GR"/>
              </w:rPr>
              <w:t xml:space="preserve"> 15.599,46 €</w:t>
            </w:r>
          </w:p>
        </w:tc>
        <w:tc>
          <w:tcPr>
            <w:tcW w:w="1275" w:type="dxa"/>
            <w:shd w:val="clear" w:color="auto" w:fill="auto"/>
            <w:vAlign w:val="center"/>
          </w:tcPr>
          <w:p w14:paraId="04BCB09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60" w:type="dxa"/>
          </w:tcPr>
          <w:p w14:paraId="55CE59C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858175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5A01223" w14:textId="77777777" w:rsidTr="009E15F3">
        <w:trPr>
          <w:trHeight w:val="607"/>
        </w:trPr>
        <w:tc>
          <w:tcPr>
            <w:tcW w:w="10915" w:type="dxa"/>
            <w:gridSpan w:val="5"/>
            <w:shd w:val="clear" w:color="auto" w:fill="FBE4D5"/>
          </w:tcPr>
          <w:p w14:paraId="6B9E5E99" w14:textId="77777777" w:rsidR="00577EAB" w:rsidRPr="00577EAB" w:rsidRDefault="00577EAB" w:rsidP="00577EAB">
            <w:pPr>
              <w:overflowPunct/>
              <w:autoSpaceDE/>
              <w:autoSpaceDN/>
              <w:adjustRightInd/>
              <w:textAlignment w:val="auto"/>
              <w:rPr>
                <w:rFonts w:ascii="Calibri" w:hAnsi="Calibri" w:cs="Calibri"/>
                <w:b/>
                <w:bCs/>
                <w:sz w:val="20"/>
                <w:u w:val="single"/>
                <w:lang w:eastAsia="el-GR"/>
              </w:rPr>
            </w:pPr>
            <w:r w:rsidRPr="00577EAB">
              <w:rPr>
                <w:rFonts w:ascii="Calibri" w:hAnsi="Calibri" w:cs="Calibri"/>
                <w:b/>
                <w:bCs/>
                <w:sz w:val="20"/>
                <w:u w:val="single"/>
                <w:lang w:eastAsia="el-GR"/>
              </w:rPr>
              <w:t>ΧΑΡΑΚΤΗΡΙΣΤΙΚΑ</w:t>
            </w:r>
          </w:p>
        </w:tc>
      </w:tr>
      <w:tr w:rsidR="00577EAB" w:rsidRPr="00577EAB" w14:paraId="436B979C" w14:textId="77777777" w:rsidTr="009E15F3">
        <w:trPr>
          <w:trHeight w:val="607"/>
        </w:trPr>
        <w:tc>
          <w:tcPr>
            <w:tcW w:w="567" w:type="dxa"/>
            <w:shd w:val="clear" w:color="auto" w:fill="auto"/>
            <w:vAlign w:val="center"/>
          </w:tcPr>
          <w:p w14:paraId="58E49A9C" w14:textId="77777777" w:rsidR="00577EAB" w:rsidRPr="00577EAB" w:rsidRDefault="00577EAB" w:rsidP="00577EAB">
            <w:pPr>
              <w:overflowPunct/>
              <w:autoSpaceDE/>
              <w:autoSpaceDN/>
              <w:adjustRightInd/>
              <w:ind w:left="113"/>
              <w:jc w:val="center"/>
              <w:textAlignment w:val="auto"/>
              <w:rPr>
                <w:rFonts w:ascii="Calibri" w:hAnsi="Calibri" w:cs="Calibri"/>
                <w:sz w:val="20"/>
                <w:lang w:eastAsia="el-GR"/>
              </w:rPr>
            </w:pPr>
          </w:p>
        </w:tc>
        <w:tc>
          <w:tcPr>
            <w:tcW w:w="5954" w:type="dxa"/>
            <w:shd w:val="clear" w:color="auto" w:fill="auto"/>
            <w:vAlign w:val="center"/>
          </w:tcPr>
          <w:p w14:paraId="550C40F7" w14:textId="77777777" w:rsidR="00577EAB" w:rsidRPr="00577EAB" w:rsidRDefault="00577EAB" w:rsidP="00577EAB">
            <w:pPr>
              <w:jc w:val="both"/>
              <w:textAlignment w:val="auto"/>
              <w:rPr>
                <w:rFonts w:ascii="Calibri" w:eastAsia="SimSun" w:hAnsi="Calibri" w:cs="Calibri"/>
                <w:sz w:val="20"/>
                <w:lang w:eastAsia="el-GR"/>
              </w:rPr>
            </w:pPr>
            <w:r w:rsidRPr="00577EAB">
              <w:rPr>
                <w:rFonts w:ascii="Calibri" w:eastAsia="SimSun" w:hAnsi="Calibri" w:cs="Calibri"/>
                <w:sz w:val="20"/>
                <w:lang w:val="en-US" w:eastAsia="el-GR"/>
              </w:rPr>
              <w:t>E</w:t>
            </w:r>
            <w:proofErr w:type="spellStart"/>
            <w:r w:rsidRPr="00577EAB">
              <w:rPr>
                <w:rFonts w:ascii="Calibri" w:eastAsia="SimSun" w:hAnsi="Calibri" w:cs="Calibri"/>
                <w:sz w:val="20"/>
                <w:lang w:eastAsia="el-GR"/>
              </w:rPr>
              <w:t>ξειδικευμένο</w:t>
            </w:r>
            <w:proofErr w:type="spellEnd"/>
            <w:r w:rsidRPr="00577EAB">
              <w:rPr>
                <w:rFonts w:ascii="Calibri" w:eastAsia="SimSun" w:hAnsi="Calibri" w:cs="Calibri"/>
                <w:sz w:val="20"/>
                <w:lang w:eastAsia="el-GR"/>
              </w:rPr>
              <w:t xml:space="preserve"> Λογισμικό που χρησιμοποιεί τη Μέθοδο των Πεπερασμένων Στοιχείων, σχεδιασμένο για να αξιοποιήσει στο μέγιστο τις θεωρητικές δυνατότητες της μεθόδου, χωρίς να επιβάλει περιττούς περιορισμούς. Το λογισμικό είναι σχεδιασμένο για  μηχανικούς ώστε να προσομοιώσουν περίπλοκα προβλήματα του πραγματικού κόσμου για ένα ευρύ φάσμα βιομηχανικών εφαρμογών. Διαθέτει</w:t>
            </w:r>
            <w:r w:rsidRPr="00577EAB">
              <w:rPr>
                <w:rFonts w:ascii="Calibri" w:eastAsia="SimSun" w:hAnsi="Calibri" w:cs="Calibri"/>
                <w:sz w:val="20"/>
                <w:lang w:val="en-US" w:eastAsia="el-GR"/>
              </w:rPr>
              <w:t>:</w:t>
            </w:r>
          </w:p>
          <w:p w14:paraId="52252BF4" w14:textId="77777777" w:rsidR="00577EAB" w:rsidRPr="00577EAB" w:rsidRDefault="00577EAB" w:rsidP="00577EAB">
            <w:pPr>
              <w:overflowPunct/>
              <w:autoSpaceDE/>
              <w:autoSpaceDN/>
              <w:adjustRightInd/>
              <w:textAlignment w:val="auto"/>
              <w:rPr>
                <w:rFonts w:ascii="Calibri" w:hAnsi="Calibri" w:cs="Calibri"/>
                <w:sz w:val="20"/>
                <w:lang w:eastAsia="el-GR"/>
              </w:rPr>
            </w:pPr>
          </w:p>
        </w:tc>
        <w:tc>
          <w:tcPr>
            <w:tcW w:w="1275" w:type="dxa"/>
            <w:shd w:val="clear" w:color="auto" w:fill="auto"/>
            <w:vAlign w:val="center"/>
          </w:tcPr>
          <w:p w14:paraId="771422E1"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5A8AF983" w14:textId="77777777" w:rsidR="00577EAB" w:rsidRPr="00577EAB" w:rsidRDefault="00577EAB" w:rsidP="00577EAB">
            <w:pPr>
              <w:overflowPunct/>
              <w:autoSpaceDE/>
              <w:autoSpaceDN/>
              <w:adjustRightInd/>
              <w:textAlignment w:val="auto"/>
              <w:rPr>
                <w:rFonts w:ascii="Calibri" w:hAnsi="Calibri" w:cs="Calibri"/>
                <w:sz w:val="20"/>
                <w:lang w:eastAsia="el-GR"/>
              </w:rPr>
            </w:pPr>
          </w:p>
        </w:tc>
        <w:tc>
          <w:tcPr>
            <w:tcW w:w="1559" w:type="dxa"/>
            <w:vAlign w:val="center"/>
          </w:tcPr>
          <w:p w14:paraId="2093067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8419209" w14:textId="77777777" w:rsidTr="009E15F3">
        <w:trPr>
          <w:trHeight w:val="607"/>
        </w:trPr>
        <w:tc>
          <w:tcPr>
            <w:tcW w:w="567" w:type="dxa"/>
            <w:shd w:val="clear" w:color="auto" w:fill="auto"/>
            <w:vAlign w:val="center"/>
          </w:tcPr>
          <w:p w14:paraId="11A4251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5954" w:type="dxa"/>
            <w:shd w:val="clear" w:color="auto" w:fill="auto"/>
            <w:vAlign w:val="center"/>
          </w:tcPr>
          <w:p w14:paraId="612FF95C" w14:textId="77777777" w:rsidR="00577EAB" w:rsidRPr="00577EAB" w:rsidRDefault="00577EAB" w:rsidP="00577EAB">
            <w:pPr>
              <w:jc w:val="both"/>
              <w:rPr>
                <w:rFonts w:ascii="Calibri" w:eastAsia="SimSun" w:hAnsi="Calibri" w:cs="Calibri"/>
                <w:sz w:val="20"/>
                <w:lang w:eastAsia="el-GR"/>
              </w:rPr>
            </w:pPr>
            <w:r w:rsidRPr="00577EAB">
              <w:rPr>
                <w:rFonts w:ascii="Calibri" w:eastAsia="SimSun" w:hAnsi="Calibri" w:cs="Calibri"/>
                <w:sz w:val="20"/>
                <w:lang w:val="en-US" w:eastAsia="el-GR"/>
              </w:rPr>
              <w:t>E</w:t>
            </w:r>
            <w:proofErr w:type="spellStart"/>
            <w:r w:rsidRPr="00577EAB">
              <w:rPr>
                <w:rFonts w:ascii="Calibri" w:eastAsia="SimSun" w:hAnsi="Calibri" w:cs="Calibri"/>
                <w:sz w:val="20"/>
                <w:lang w:eastAsia="el-GR"/>
              </w:rPr>
              <w:t>κτενείς</w:t>
            </w:r>
            <w:proofErr w:type="spellEnd"/>
            <w:r w:rsidRPr="00577EAB">
              <w:rPr>
                <w:rFonts w:ascii="Calibri" w:eastAsia="SimSun" w:hAnsi="Calibri" w:cs="Calibri"/>
                <w:sz w:val="20"/>
                <w:lang w:eastAsia="el-GR"/>
              </w:rPr>
              <w:t xml:space="preserve"> βιβλιοθήκες τύπων πεπερασμένων στοιχείων και μοντέλων υλικών, μπορεί να </w:t>
            </w:r>
            <w:proofErr w:type="spellStart"/>
            <w:r w:rsidRPr="00577EAB">
              <w:rPr>
                <w:rFonts w:ascii="Calibri" w:eastAsia="SimSun" w:hAnsi="Calibri" w:cs="Calibri"/>
                <w:sz w:val="20"/>
                <w:lang w:eastAsia="el-GR"/>
              </w:rPr>
              <w:t>μοντελοποιήσει</w:t>
            </w:r>
            <w:proofErr w:type="spellEnd"/>
            <w:r w:rsidRPr="00577EAB">
              <w:rPr>
                <w:rFonts w:ascii="Calibri" w:eastAsia="SimSun" w:hAnsi="Calibri" w:cs="Calibri"/>
                <w:sz w:val="20"/>
                <w:lang w:eastAsia="el-GR"/>
              </w:rPr>
              <w:t xml:space="preserve"> σχεδόν οποιαδήποτε γεωμετρία και δομή τόσο στις δύο όσο και στις τρείς διαστάσεις, επιτρέποντας την προσομοίωση της τάσης και της παραμόρφωσης σε ισότροπα και </w:t>
            </w:r>
            <w:proofErr w:type="spellStart"/>
            <w:r w:rsidRPr="00577EAB">
              <w:rPr>
                <w:rFonts w:ascii="Calibri" w:eastAsia="SimSun" w:hAnsi="Calibri" w:cs="Calibri"/>
                <w:sz w:val="20"/>
                <w:lang w:eastAsia="el-GR"/>
              </w:rPr>
              <w:t>ανισότροπα</w:t>
            </w:r>
            <w:proofErr w:type="spellEnd"/>
            <w:r w:rsidRPr="00577EAB">
              <w:rPr>
                <w:rFonts w:ascii="Calibri" w:eastAsia="SimSun" w:hAnsi="Calibri" w:cs="Calibri"/>
                <w:sz w:val="20"/>
                <w:lang w:eastAsia="el-GR"/>
              </w:rPr>
              <w:t xml:space="preserve"> υλικά, σε ποικίλες θερμοκρασίες και ρυθμούς παραμόρφωσης.</w:t>
            </w:r>
          </w:p>
          <w:p w14:paraId="087E30FE" w14:textId="77777777" w:rsidR="00577EAB" w:rsidRPr="00577EAB" w:rsidRDefault="00577EAB" w:rsidP="00577EAB">
            <w:pPr>
              <w:overflowPunct/>
              <w:autoSpaceDE/>
              <w:autoSpaceDN/>
              <w:adjustRightInd/>
              <w:textAlignment w:val="auto"/>
              <w:rPr>
                <w:rFonts w:ascii="Calibri" w:hAnsi="Calibri" w:cs="Calibri"/>
                <w:sz w:val="20"/>
                <w:lang w:eastAsia="el-GR"/>
              </w:rPr>
            </w:pPr>
          </w:p>
        </w:tc>
        <w:tc>
          <w:tcPr>
            <w:tcW w:w="1275" w:type="dxa"/>
            <w:shd w:val="clear" w:color="auto" w:fill="auto"/>
            <w:vAlign w:val="center"/>
          </w:tcPr>
          <w:p w14:paraId="6C2A2955"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28809066" w14:textId="77777777" w:rsidR="00577EAB" w:rsidRPr="00577EAB" w:rsidRDefault="00577EAB" w:rsidP="00577EAB">
            <w:pPr>
              <w:overflowPunct/>
              <w:autoSpaceDE/>
              <w:autoSpaceDN/>
              <w:adjustRightInd/>
              <w:textAlignment w:val="auto"/>
              <w:rPr>
                <w:rFonts w:ascii="Calibri" w:hAnsi="Calibri" w:cs="Calibri"/>
                <w:sz w:val="20"/>
                <w:lang w:eastAsia="el-GR"/>
              </w:rPr>
            </w:pPr>
          </w:p>
        </w:tc>
        <w:tc>
          <w:tcPr>
            <w:tcW w:w="1559" w:type="dxa"/>
            <w:vAlign w:val="center"/>
          </w:tcPr>
          <w:p w14:paraId="67306FE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96B4045" w14:textId="77777777" w:rsidTr="009E15F3">
        <w:trPr>
          <w:trHeight w:val="607"/>
        </w:trPr>
        <w:tc>
          <w:tcPr>
            <w:tcW w:w="567" w:type="dxa"/>
            <w:shd w:val="clear" w:color="auto" w:fill="auto"/>
            <w:vAlign w:val="center"/>
          </w:tcPr>
          <w:p w14:paraId="168C480D" w14:textId="77777777" w:rsidR="00577EAB" w:rsidRPr="00577EAB" w:rsidRDefault="00577EAB" w:rsidP="00577EAB"/>
        </w:tc>
        <w:tc>
          <w:tcPr>
            <w:tcW w:w="5954" w:type="dxa"/>
            <w:shd w:val="clear" w:color="auto" w:fill="auto"/>
            <w:vAlign w:val="center"/>
          </w:tcPr>
          <w:p w14:paraId="1EB4D9F7" w14:textId="77777777" w:rsidR="00577EAB" w:rsidRPr="00577EAB" w:rsidRDefault="00577EAB" w:rsidP="00577EAB">
            <w:pPr>
              <w:jc w:val="both"/>
              <w:rPr>
                <w:rFonts w:ascii="Calibri" w:eastAsia="SimSun" w:hAnsi="Calibri" w:cs="Calibri"/>
                <w:sz w:val="20"/>
                <w:lang w:eastAsia="el-GR"/>
              </w:rPr>
            </w:pPr>
            <w:r w:rsidRPr="00577EAB">
              <w:rPr>
                <w:rFonts w:ascii="Calibri" w:eastAsia="SimSun" w:hAnsi="Calibri" w:cs="Calibri"/>
                <w:sz w:val="20"/>
                <w:lang w:eastAsia="el-GR"/>
              </w:rPr>
              <w:t xml:space="preserve">Το </w:t>
            </w:r>
            <w:proofErr w:type="spellStart"/>
            <w:r w:rsidRPr="00577EAB">
              <w:rPr>
                <w:rFonts w:ascii="Calibri" w:eastAsia="SimSun" w:hAnsi="Calibri" w:cs="Calibri"/>
                <w:sz w:val="20"/>
                <w:lang w:eastAsia="el-GR"/>
              </w:rPr>
              <w:t>λόγισμικό</w:t>
            </w:r>
            <w:proofErr w:type="spellEnd"/>
            <w:r w:rsidRPr="00577EAB">
              <w:rPr>
                <w:rFonts w:ascii="Calibri" w:eastAsia="SimSun" w:hAnsi="Calibri" w:cs="Calibri"/>
                <w:sz w:val="20"/>
                <w:lang w:eastAsia="el-GR"/>
              </w:rPr>
              <w:t xml:space="preserve"> μπορεί να πραγματοποιήσει πλήρεις εν </w:t>
            </w:r>
            <w:proofErr w:type="spellStart"/>
            <w:r w:rsidRPr="00577EAB">
              <w:rPr>
                <w:rFonts w:ascii="Calibri" w:eastAsia="SimSun" w:hAnsi="Calibri" w:cs="Calibri"/>
                <w:sz w:val="20"/>
                <w:lang w:eastAsia="el-GR"/>
              </w:rPr>
              <w:t>χρόνω</w:t>
            </w:r>
            <w:proofErr w:type="spellEnd"/>
            <w:r w:rsidRPr="00577EAB">
              <w:rPr>
                <w:rFonts w:ascii="Calibri" w:eastAsia="SimSun" w:hAnsi="Calibri" w:cs="Calibri"/>
                <w:sz w:val="20"/>
                <w:lang w:eastAsia="el-GR"/>
              </w:rPr>
              <w:t xml:space="preserve"> δυναμικές αναλύσεις στις τρείς διαστάσεις με δυνατότητα προσομοίωσης αποκολλήσεων, διαστολικών φαινομένων, θερμικών αλληλεπιδράσεων, επέκτασης φαινομένων που συμπεριλαμβάνουν την φωτιά.</w:t>
            </w:r>
          </w:p>
        </w:tc>
        <w:tc>
          <w:tcPr>
            <w:tcW w:w="1275" w:type="dxa"/>
            <w:shd w:val="clear" w:color="auto" w:fill="auto"/>
            <w:vAlign w:val="center"/>
          </w:tcPr>
          <w:p w14:paraId="1B1A97E6" w14:textId="77777777" w:rsidR="00577EAB" w:rsidRPr="00577EAB" w:rsidRDefault="00577EAB" w:rsidP="00577EAB">
            <w:pPr>
              <w:overflowPunct/>
              <w:autoSpaceDE/>
              <w:autoSpaceDN/>
              <w:adjustRightInd/>
              <w:textAlignment w:val="auto"/>
              <w:rPr>
                <w:rFonts w:ascii="Calibri" w:hAnsi="Calibri" w:cs="Calibri"/>
                <w:sz w:val="20"/>
                <w:lang w:eastAsia="ar-SA"/>
              </w:rPr>
            </w:pPr>
            <w:r w:rsidRPr="00577EAB">
              <w:rPr>
                <w:rFonts w:ascii="Calibri" w:hAnsi="Calibri" w:cs="Calibri"/>
                <w:sz w:val="20"/>
                <w:lang w:val="en-GB" w:eastAsia="ar-SA"/>
              </w:rPr>
              <w:t>ΝΑΙ</w:t>
            </w:r>
          </w:p>
        </w:tc>
        <w:tc>
          <w:tcPr>
            <w:tcW w:w="1560" w:type="dxa"/>
            <w:vAlign w:val="center"/>
          </w:tcPr>
          <w:p w14:paraId="66420AC0" w14:textId="77777777" w:rsidR="00577EAB" w:rsidRPr="00577EAB" w:rsidRDefault="00577EAB" w:rsidP="00577EAB">
            <w:pPr>
              <w:overflowPunct/>
              <w:autoSpaceDE/>
              <w:autoSpaceDN/>
              <w:adjustRightInd/>
              <w:textAlignment w:val="auto"/>
              <w:rPr>
                <w:rFonts w:ascii="Calibri" w:hAnsi="Calibri" w:cs="Calibri"/>
                <w:sz w:val="20"/>
                <w:lang w:eastAsia="el-GR"/>
              </w:rPr>
            </w:pPr>
          </w:p>
        </w:tc>
        <w:tc>
          <w:tcPr>
            <w:tcW w:w="1559" w:type="dxa"/>
            <w:vAlign w:val="center"/>
          </w:tcPr>
          <w:p w14:paraId="0EA34A6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24BDCB9" w14:textId="77777777" w:rsidTr="009E15F3">
        <w:trPr>
          <w:trHeight w:val="607"/>
        </w:trPr>
        <w:tc>
          <w:tcPr>
            <w:tcW w:w="567" w:type="dxa"/>
            <w:shd w:val="clear" w:color="auto" w:fill="auto"/>
            <w:vAlign w:val="center"/>
          </w:tcPr>
          <w:p w14:paraId="128D5689" w14:textId="77777777" w:rsidR="00577EAB" w:rsidRPr="00577EAB" w:rsidRDefault="00577EAB" w:rsidP="00577EAB"/>
        </w:tc>
        <w:tc>
          <w:tcPr>
            <w:tcW w:w="5954" w:type="dxa"/>
            <w:shd w:val="clear" w:color="auto" w:fill="auto"/>
            <w:vAlign w:val="center"/>
          </w:tcPr>
          <w:p w14:paraId="533D737A" w14:textId="77777777" w:rsidR="00577EAB" w:rsidRPr="00577EAB" w:rsidRDefault="00577EAB" w:rsidP="00577EAB">
            <w:pPr>
              <w:jc w:val="both"/>
              <w:rPr>
                <w:rFonts w:ascii="Calibri" w:eastAsia="SimSun" w:hAnsi="Calibri" w:cs="Calibri"/>
                <w:sz w:val="20"/>
                <w:lang w:eastAsia="el-GR"/>
              </w:rPr>
            </w:pPr>
            <w:r w:rsidRPr="00577EAB">
              <w:rPr>
                <w:rFonts w:ascii="Calibri" w:eastAsia="SimSun" w:hAnsi="Calibri" w:cs="Calibri"/>
                <w:sz w:val="20"/>
                <w:lang w:val="en-US" w:eastAsia="el-GR"/>
              </w:rPr>
              <w:t>E</w:t>
            </w:r>
            <w:proofErr w:type="spellStart"/>
            <w:proofErr w:type="gramStart"/>
            <w:r w:rsidRPr="00577EAB">
              <w:rPr>
                <w:rFonts w:ascii="Calibri" w:eastAsia="SimSun" w:hAnsi="Calibri" w:cs="Calibri"/>
                <w:sz w:val="20"/>
                <w:lang w:eastAsia="el-GR"/>
              </w:rPr>
              <w:t>κτός</w:t>
            </w:r>
            <w:proofErr w:type="spellEnd"/>
            <w:r w:rsidRPr="00577EAB">
              <w:rPr>
                <w:rFonts w:ascii="Calibri" w:eastAsia="SimSun" w:hAnsi="Calibri" w:cs="Calibri"/>
                <w:sz w:val="20"/>
                <w:lang w:eastAsia="el-GR"/>
              </w:rPr>
              <w:t xml:space="preserve">  από</w:t>
            </w:r>
            <w:proofErr w:type="gramEnd"/>
            <w:r w:rsidRPr="00577EAB">
              <w:rPr>
                <w:rFonts w:ascii="Calibri" w:eastAsia="SimSun" w:hAnsi="Calibri" w:cs="Calibri"/>
                <w:sz w:val="20"/>
                <w:lang w:eastAsia="el-GR"/>
              </w:rPr>
              <w:t xml:space="preserve"> δομικές αναλύσεις, το πρόγραμμα μπορεί να προσομοιώνει την αγωγή και συναγωγή για μεταφορά θερμότητας, την διάχυση μάζας, την ακουστική του ήχου, τον πιεζοηλεκτρισμό, και την ηλεκτροχημεία, είτε ανεξάρτητα, είτε διαδοχικά συζευγμένες, είτε πλήρως συζευγμένες με δομικές αναλύσεις.</w:t>
            </w:r>
          </w:p>
        </w:tc>
        <w:tc>
          <w:tcPr>
            <w:tcW w:w="1275" w:type="dxa"/>
            <w:shd w:val="clear" w:color="auto" w:fill="auto"/>
            <w:vAlign w:val="center"/>
          </w:tcPr>
          <w:p w14:paraId="7783E183" w14:textId="77777777" w:rsidR="00577EAB" w:rsidRPr="00577EAB" w:rsidRDefault="00577EAB" w:rsidP="00577EAB">
            <w:pPr>
              <w:overflowPunct/>
              <w:autoSpaceDE/>
              <w:autoSpaceDN/>
              <w:adjustRightInd/>
              <w:textAlignment w:val="auto"/>
              <w:rPr>
                <w:rFonts w:ascii="Calibri" w:hAnsi="Calibri" w:cs="Calibri"/>
                <w:sz w:val="20"/>
                <w:lang w:eastAsia="ar-SA"/>
              </w:rPr>
            </w:pPr>
            <w:r w:rsidRPr="00577EAB">
              <w:rPr>
                <w:rFonts w:ascii="Calibri" w:hAnsi="Calibri" w:cs="Calibri"/>
                <w:sz w:val="20"/>
                <w:lang w:val="en-GB" w:eastAsia="ar-SA"/>
              </w:rPr>
              <w:t>ΝΑΙ</w:t>
            </w:r>
          </w:p>
        </w:tc>
        <w:tc>
          <w:tcPr>
            <w:tcW w:w="1560" w:type="dxa"/>
            <w:vAlign w:val="center"/>
          </w:tcPr>
          <w:p w14:paraId="196F68C3" w14:textId="77777777" w:rsidR="00577EAB" w:rsidRPr="00577EAB" w:rsidRDefault="00577EAB" w:rsidP="00577EAB">
            <w:pPr>
              <w:overflowPunct/>
              <w:autoSpaceDE/>
              <w:autoSpaceDN/>
              <w:adjustRightInd/>
              <w:textAlignment w:val="auto"/>
              <w:rPr>
                <w:rFonts w:ascii="Calibri" w:hAnsi="Calibri" w:cs="Calibri"/>
                <w:sz w:val="20"/>
                <w:lang w:eastAsia="el-GR"/>
              </w:rPr>
            </w:pPr>
          </w:p>
        </w:tc>
        <w:tc>
          <w:tcPr>
            <w:tcW w:w="1559" w:type="dxa"/>
            <w:vAlign w:val="center"/>
          </w:tcPr>
          <w:p w14:paraId="6212B23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7F80F3B" w14:textId="77777777" w:rsidTr="009E15F3">
        <w:trPr>
          <w:trHeight w:val="607"/>
        </w:trPr>
        <w:tc>
          <w:tcPr>
            <w:tcW w:w="567" w:type="dxa"/>
            <w:shd w:val="clear" w:color="auto" w:fill="auto"/>
            <w:vAlign w:val="center"/>
          </w:tcPr>
          <w:p w14:paraId="335F5889" w14:textId="77777777" w:rsidR="00577EAB" w:rsidRPr="00577EAB" w:rsidRDefault="00577EAB" w:rsidP="00577EAB"/>
        </w:tc>
        <w:tc>
          <w:tcPr>
            <w:tcW w:w="5954" w:type="dxa"/>
            <w:shd w:val="clear" w:color="auto" w:fill="auto"/>
            <w:vAlign w:val="center"/>
          </w:tcPr>
          <w:p w14:paraId="6BD44381"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eastAsia="SimSun" w:hAnsi="Calibri" w:cs="Calibri"/>
                <w:sz w:val="20"/>
                <w:lang w:eastAsia="el-GR"/>
              </w:rPr>
              <w:t xml:space="preserve">Το λογισμικό αυτό μπορεί να </w:t>
            </w:r>
            <w:proofErr w:type="spellStart"/>
            <w:r w:rsidRPr="00577EAB">
              <w:rPr>
                <w:rFonts w:ascii="Calibri" w:eastAsia="SimSun" w:hAnsi="Calibri" w:cs="Calibri"/>
                <w:sz w:val="20"/>
                <w:lang w:eastAsia="el-GR"/>
              </w:rPr>
              <w:t>μοντελοποιήσει</w:t>
            </w:r>
            <w:proofErr w:type="spellEnd"/>
            <w:r w:rsidRPr="00577EAB">
              <w:rPr>
                <w:rFonts w:ascii="Calibri" w:eastAsia="SimSun" w:hAnsi="Calibri" w:cs="Calibri"/>
                <w:sz w:val="20"/>
                <w:lang w:eastAsia="el-GR"/>
              </w:rPr>
              <w:t xml:space="preserve"> οποιονδήποτε λογικό συνδυασμό στοιχείων, υλικών, διαδικασιών και αλληλουχιών φορτίσεων. Κατασκευασμένο από την αρχή ως μη γραμμικός λύτης πεπερασμένων στοιχείων, έχει εδώ και καιρό παγκόσμια φήμη ως το εργαλείο επιλογής για προσομοιώσεις όπου η μη γραμμικότητα (γεωμετρίας, υλικού, επαφής) κυριαρχεί στην απόκριση.</w:t>
            </w:r>
          </w:p>
        </w:tc>
        <w:tc>
          <w:tcPr>
            <w:tcW w:w="1275" w:type="dxa"/>
            <w:shd w:val="clear" w:color="auto" w:fill="auto"/>
            <w:vAlign w:val="center"/>
          </w:tcPr>
          <w:p w14:paraId="492EA47F" w14:textId="77777777" w:rsidR="00577EAB" w:rsidRPr="00577EAB" w:rsidRDefault="00577EAB" w:rsidP="00577EAB">
            <w:pPr>
              <w:overflowPunct/>
              <w:autoSpaceDE/>
              <w:autoSpaceDN/>
              <w:adjustRightInd/>
              <w:textAlignment w:val="auto"/>
              <w:rPr>
                <w:rFonts w:ascii="Calibri" w:hAnsi="Calibri" w:cs="Calibri"/>
                <w:sz w:val="20"/>
                <w:lang w:eastAsia="ar-SA"/>
              </w:rPr>
            </w:pPr>
            <w:r w:rsidRPr="00577EAB">
              <w:rPr>
                <w:rFonts w:ascii="Calibri" w:hAnsi="Calibri" w:cs="Calibri"/>
                <w:sz w:val="20"/>
                <w:lang w:val="en-GB" w:eastAsia="ar-SA"/>
              </w:rPr>
              <w:t>ΝΑΙ</w:t>
            </w:r>
          </w:p>
        </w:tc>
        <w:tc>
          <w:tcPr>
            <w:tcW w:w="1560" w:type="dxa"/>
            <w:vAlign w:val="center"/>
          </w:tcPr>
          <w:p w14:paraId="1D698710" w14:textId="77777777" w:rsidR="00577EAB" w:rsidRPr="00577EAB" w:rsidRDefault="00577EAB" w:rsidP="00577EAB">
            <w:pPr>
              <w:overflowPunct/>
              <w:autoSpaceDE/>
              <w:autoSpaceDN/>
              <w:adjustRightInd/>
              <w:textAlignment w:val="auto"/>
              <w:rPr>
                <w:rFonts w:ascii="Calibri" w:hAnsi="Calibri" w:cs="Calibri"/>
                <w:sz w:val="20"/>
                <w:lang w:eastAsia="el-GR"/>
              </w:rPr>
            </w:pPr>
          </w:p>
        </w:tc>
        <w:tc>
          <w:tcPr>
            <w:tcW w:w="1559" w:type="dxa"/>
            <w:vAlign w:val="center"/>
          </w:tcPr>
          <w:p w14:paraId="746F2C0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567E5CE" w14:textId="77777777" w:rsidTr="009E15F3">
        <w:trPr>
          <w:trHeight w:val="607"/>
        </w:trPr>
        <w:tc>
          <w:tcPr>
            <w:tcW w:w="10915" w:type="dxa"/>
            <w:gridSpan w:val="5"/>
            <w:shd w:val="clear" w:color="auto" w:fill="FBE4D5"/>
            <w:vAlign w:val="center"/>
          </w:tcPr>
          <w:p w14:paraId="326D47CA"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eastAsia="SimSun" w:hAnsi="Calibri" w:cs="Calibri"/>
                <w:b/>
                <w:bCs/>
                <w:sz w:val="20"/>
                <w:u w:val="single"/>
                <w:lang w:eastAsia="ar-SA"/>
              </w:rPr>
              <w:t>ΓΕΝΙΚΕΣ ΑΠΑΙΤΗΣΕΙΣ</w:t>
            </w:r>
          </w:p>
        </w:tc>
      </w:tr>
      <w:tr w:rsidR="00577EAB" w:rsidRPr="00577EAB" w14:paraId="7F1BEEB2" w14:textId="77777777" w:rsidTr="009E15F3">
        <w:trPr>
          <w:trHeight w:val="607"/>
        </w:trPr>
        <w:tc>
          <w:tcPr>
            <w:tcW w:w="567" w:type="dxa"/>
            <w:shd w:val="clear" w:color="auto" w:fill="auto"/>
            <w:vAlign w:val="center"/>
          </w:tcPr>
          <w:p w14:paraId="1DE7C603"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1</w:t>
            </w:r>
          </w:p>
        </w:tc>
        <w:tc>
          <w:tcPr>
            <w:tcW w:w="5954" w:type="dxa"/>
            <w:shd w:val="clear" w:color="auto" w:fill="auto"/>
            <w:vAlign w:val="center"/>
          </w:tcPr>
          <w:p w14:paraId="5FA42114"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Οι ανωτέρω προδιαγραφές είναι υποχρεωτικές και πρέπει να καλύπτονται κατ’ ελάχιστο.</w:t>
            </w:r>
          </w:p>
        </w:tc>
        <w:tc>
          <w:tcPr>
            <w:tcW w:w="1275" w:type="dxa"/>
            <w:shd w:val="clear" w:color="auto" w:fill="auto"/>
            <w:vAlign w:val="center"/>
          </w:tcPr>
          <w:p w14:paraId="3695DAC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tcPr>
          <w:p w14:paraId="2DF5D37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ABE3C4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FF994E8" w14:textId="77777777" w:rsidTr="009E15F3">
        <w:trPr>
          <w:trHeight w:val="607"/>
        </w:trPr>
        <w:tc>
          <w:tcPr>
            <w:tcW w:w="567" w:type="dxa"/>
            <w:shd w:val="clear" w:color="auto" w:fill="auto"/>
            <w:vAlign w:val="center"/>
          </w:tcPr>
          <w:p w14:paraId="6DA1209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lastRenderedPageBreak/>
              <w:t>2</w:t>
            </w:r>
          </w:p>
        </w:tc>
        <w:tc>
          <w:tcPr>
            <w:tcW w:w="5954" w:type="dxa"/>
            <w:shd w:val="clear" w:color="auto" w:fill="auto"/>
            <w:vAlign w:val="center"/>
          </w:tcPr>
          <w:p w14:paraId="596D3446" w14:textId="77777777" w:rsidR="00577EAB" w:rsidRPr="00577EAB" w:rsidRDefault="00577EAB" w:rsidP="00577EAB">
            <w:pPr>
              <w:overflowPunct/>
              <w:autoSpaceDE/>
              <w:autoSpaceDN/>
              <w:adjustRightInd/>
              <w:textAlignment w:val="auto"/>
              <w:rPr>
                <w:rFonts w:ascii="Calibri" w:hAnsi="Calibri" w:cs="Calibri"/>
                <w:sz w:val="20"/>
                <w:lang w:eastAsia="el-GR"/>
              </w:rPr>
            </w:pPr>
            <w:proofErr w:type="spellStart"/>
            <w:r w:rsidRPr="00577EAB">
              <w:rPr>
                <w:rFonts w:ascii="Calibri" w:hAnsi="Calibri" w:cs="Calibri"/>
                <w:sz w:val="20"/>
                <w:lang w:eastAsia="el-GR"/>
              </w:rPr>
              <w:t>To</w:t>
            </w:r>
            <w:proofErr w:type="spellEnd"/>
            <w:r w:rsidRPr="00577EAB">
              <w:rPr>
                <w:rFonts w:ascii="Calibri" w:hAnsi="Calibri" w:cs="Calibri"/>
                <w:sz w:val="20"/>
                <w:lang w:eastAsia="el-GR"/>
              </w:rPr>
              <w:t xml:space="preserve"> λογισμικό να είναι πρωτότυπο, με επίσημη άδεια και να συνοδεύεται από τα απαραίτητα εγχειρίδια χρήσης.</w:t>
            </w:r>
          </w:p>
        </w:tc>
        <w:tc>
          <w:tcPr>
            <w:tcW w:w="1275" w:type="dxa"/>
            <w:shd w:val="clear" w:color="auto" w:fill="auto"/>
          </w:tcPr>
          <w:p w14:paraId="4D7B4A67" w14:textId="77777777" w:rsidR="00577EAB" w:rsidRPr="00577EAB" w:rsidRDefault="00577EAB" w:rsidP="00577EAB">
            <w:pPr>
              <w:overflowPunct/>
              <w:autoSpaceDE/>
              <w:autoSpaceDN/>
              <w:adjustRightInd/>
              <w:jc w:val="center"/>
              <w:textAlignment w:val="auto"/>
              <w:rPr>
                <w:rFonts w:ascii="Calibri" w:hAnsi="Calibri" w:cs="Calibri"/>
                <w:sz w:val="20"/>
                <w:lang w:val="en-GB" w:eastAsia="ar-SA"/>
              </w:rPr>
            </w:pPr>
            <w:r w:rsidRPr="00577EAB">
              <w:rPr>
                <w:rFonts w:ascii="Calibri" w:hAnsi="Calibri" w:cs="Calibri"/>
                <w:sz w:val="20"/>
                <w:lang w:val="en-GB" w:eastAsia="ar-SA"/>
              </w:rPr>
              <w:t>ΝΑΙ</w:t>
            </w:r>
          </w:p>
        </w:tc>
        <w:tc>
          <w:tcPr>
            <w:tcW w:w="1560" w:type="dxa"/>
          </w:tcPr>
          <w:p w14:paraId="0DE23D9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B6294F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6A19566" w14:textId="77777777" w:rsidTr="009E15F3">
        <w:trPr>
          <w:trHeight w:val="607"/>
        </w:trPr>
        <w:tc>
          <w:tcPr>
            <w:tcW w:w="567" w:type="dxa"/>
            <w:shd w:val="clear" w:color="auto" w:fill="auto"/>
            <w:vAlign w:val="center"/>
          </w:tcPr>
          <w:p w14:paraId="34D2659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US" w:eastAsia="el-GR"/>
              </w:rPr>
              <w:t>3</w:t>
            </w:r>
          </w:p>
        </w:tc>
        <w:tc>
          <w:tcPr>
            <w:tcW w:w="5954" w:type="dxa"/>
            <w:shd w:val="clear" w:color="auto" w:fill="auto"/>
            <w:vAlign w:val="center"/>
          </w:tcPr>
          <w:p w14:paraId="068F4AFD"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Εγγύηση καλής λειτουργίας τουλάχιστον ένα (1) έτος από την ημερομηνία εγκατάστασης</w:t>
            </w:r>
          </w:p>
        </w:tc>
        <w:tc>
          <w:tcPr>
            <w:tcW w:w="1275" w:type="dxa"/>
            <w:shd w:val="clear" w:color="auto" w:fill="auto"/>
          </w:tcPr>
          <w:p w14:paraId="423C812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tcPr>
          <w:p w14:paraId="2634C78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1D795F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C677B6D" w14:textId="77777777" w:rsidTr="009E15F3">
        <w:trPr>
          <w:trHeight w:val="607"/>
        </w:trPr>
        <w:tc>
          <w:tcPr>
            <w:tcW w:w="567" w:type="dxa"/>
            <w:shd w:val="clear" w:color="auto" w:fill="auto"/>
            <w:vAlign w:val="center"/>
          </w:tcPr>
          <w:p w14:paraId="0FED546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4</w:t>
            </w:r>
          </w:p>
        </w:tc>
        <w:tc>
          <w:tcPr>
            <w:tcW w:w="5954" w:type="dxa"/>
            <w:shd w:val="clear" w:color="auto" w:fill="auto"/>
            <w:vAlign w:val="center"/>
          </w:tcPr>
          <w:p w14:paraId="1ECADD6A"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Παράδοση εντός τριών (3) μηνών</w:t>
            </w:r>
          </w:p>
        </w:tc>
        <w:tc>
          <w:tcPr>
            <w:tcW w:w="1275" w:type="dxa"/>
            <w:shd w:val="clear" w:color="auto" w:fill="auto"/>
            <w:vAlign w:val="center"/>
          </w:tcPr>
          <w:p w14:paraId="679CEC9E" w14:textId="77777777" w:rsidR="00577EAB" w:rsidRPr="00577EAB" w:rsidRDefault="00577EAB" w:rsidP="00577EAB">
            <w:pPr>
              <w:overflowPunct/>
              <w:autoSpaceDE/>
              <w:autoSpaceDN/>
              <w:adjustRightInd/>
              <w:jc w:val="center"/>
              <w:textAlignment w:val="auto"/>
              <w:rPr>
                <w:rFonts w:ascii="Calibri" w:hAnsi="Calibri" w:cs="Calibri"/>
                <w:sz w:val="20"/>
                <w:lang w:val="en-GB" w:eastAsia="ar-SA"/>
              </w:rPr>
            </w:pPr>
            <w:r w:rsidRPr="00577EAB">
              <w:rPr>
                <w:rFonts w:ascii="Calibri" w:hAnsi="Calibri" w:cs="Calibri"/>
                <w:sz w:val="20"/>
                <w:lang w:eastAsia="ar-SA"/>
              </w:rPr>
              <w:t>ΝΑΙ</w:t>
            </w:r>
          </w:p>
        </w:tc>
        <w:tc>
          <w:tcPr>
            <w:tcW w:w="1560" w:type="dxa"/>
            <w:vAlign w:val="center"/>
          </w:tcPr>
          <w:p w14:paraId="0A2E63A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0B2F4D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bl>
    <w:p w14:paraId="08F6DB98" w14:textId="77777777" w:rsidR="00577EAB" w:rsidRPr="00577EAB" w:rsidRDefault="00577EAB" w:rsidP="00577EAB">
      <w:pPr>
        <w:rPr>
          <w:rFonts w:eastAsia="SimSun"/>
          <w:szCs w:val="24"/>
          <w:lang w:eastAsia="ar-SA"/>
        </w:rPr>
      </w:pPr>
    </w:p>
    <w:p w14:paraId="01530547" w14:textId="77777777" w:rsidR="00577EAB" w:rsidRPr="00577EAB" w:rsidRDefault="00577EAB" w:rsidP="00577EAB">
      <w:pPr>
        <w:rPr>
          <w:rFonts w:eastAsia="SimSun"/>
          <w:szCs w:val="24"/>
          <w:lang w:val="en-US" w:eastAsia="ar-SA"/>
        </w:rPr>
      </w:pPr>
    </w:p>
    <w:p w14:paraId="25E6D09C" w14:textId="77777777" w:rsidR="00577EAB" w:rsidRPr="00577EAB" w:rsidRDefault="00577EAB" w:rsidP="00577EAB">
      <w:pPr>
        <w:keepNext/>
        <w:suppressAutoHyphens/>
        <w:overflowPunct/>
        <w:autoSpaceDE/>
        <w:autoSpaceDN/>
        <w:adjustRightInd/>
        <w:spacing w:before="240" w:after="60"/>
        <w:ind w:left="360" w:hanging="360"/>
        <w:jc w:val="both"/>
        <w:textAlignment w:val="auto"/>
        <w:outlineLvl w:val="2"/>
        <w:rPr>
          <w:rFonts w:ascii="Calibri" w:eastAsia="SimSun" w:hAnsi="Calibri"/>
          <w:b/>
          <w:bCs/>
          <w:sz w:val="22"/>
          <w:szCs w:val="22"/>
          <w:u w:val="single"/>
          <w:lang w:eastAsia="zh-CN"/>
        </w:rPr>
      </w:pPr>
      <w:bookmarkStart w:id="48" w:name="_Toc170302432"/>
      <w:r w:rsidRPr="00577EAB">
        <w:rPr>
          <w:rFonts w:ascii="Calibri" w:eastAsia="SimSun" w:hAnsi="Calibri"/>
          <w:b/>
          <w:bCs/>
          <w:sz w:val="22"/>
          <w:szCs w:val="22"/>
          <w:u w:val="single"/>
          <w:lang w:eastAsia="zh-CN"/>
        </w:rPr>
        <w:t xml:space="preserve">ΤΜΗΜΑ  38 Λογισμικό γεωτεχνικής μηχανικής  &amp; λογ. </w:t>
      </w:r>
      <w:proofErr w:type="spellStart"/>
      <w:r w:rsidRPr="00577EAB">
        <w:rPr>
          <w:rFonts w:ascii="Calibri" w:eastAsia="SimSun" w:hAnsi="Calibri"/>
          <w:b/>
          <w:bCs/>
          <w:sz w:val="22"/>
          <w:szCs w:val="22"/>
          <w:u w:val="single"/>
          <w:lang w:eastAsia="zh-CN"/>
        </w:rPr>
        <w:t>Μοντελοποίησης</w:t>
      </w:r>
      <w:proofErr w:type="spellEnd"/>
      <w:r w:rsidRPr="00577EAB">
        <w:rPr>
          <w:rFonts w:ascii="Calibri" w:eastAsia="SimSun" w:hAnsi="Calibri"/>
          <w:b/>
          <w:bCs/>
          <w:sz w:val="22"/>
          <w:szCs w:val="22"/>
          <w:u w:val="single"/>
          <w:lang w:eastAsia="zh-CN"/>
        </w:rPr>
        <w:t xml:space="preserve"> , δύο (2) τεμάχια</w:t>
      </w:r>
      <w:bookmarkEnd w:id="48"/>
    </w:p>
    <w:p w14:paraId="22DDC4BE" w14:textId="77777777" w:rsidR="00577EAB" w:rsidRPr="00577EAB" w:rsidRDefault="00577EAB" w:rsidP="00577EAB">
      <w:pPr>
        <w:jc w:val="center"/>
        <w:rPr>
          <w:rFonts w:eastAsia="SimSun"/>
          <w:sz w:val="22"/>
          <w:szCs w:val="22"/>
          <w:lang w:eastAsia="zh-CN"/>
        </w:rPr>
      </w:pPr>
      <w:r w:rsidRPr="00577EAB">
        <w:rPr>
          <w:rFonts w:ascii="Calibri" w:eastAsia="SimSun" w:hAnsi="Calibri" w:cs="Calibri"/>
          <w:b/>
          <w:bCs/>
          <w:sz w:val="22"/>
          <w:szCs w:val="22"/>
          <w:lang w:eastAsia="zh-CN"/>
        </w:rPr>
        <w:t>Προϋπολογισμός</w:t>
      </w:r>
      <w:r w:rsidRPr="00577EAB">
        <w:rPr>
          <w:rFonts w:eastAsia="SimSun"/>
          <w:lang w:eastAsia="zh-CN"/>
        </w:rPr>
        <w:t xml:space="preserve"> </w:t>
      </w:r>
      <w:r w:rsidRPr="00577EAB">
        <w:rPr>
          <w:rFonts w:ascii="Calibri" w:hAnsi="Calibri" w:cs="Calibri"/>
          <w:b/>
          <w:bCs/>
          <w:sz w:val="22"/>
          <w:szCs w:val="22"/>
          <w:lang w:eastAsia="el-GR"/>
        </w:rPr>
        <w:t>8.027,94 €</w:t>
      </w:r>
    </w:p>
    <w:p w14:paraId="30D17F39" w14:textId="77777777" w:rsidR="00577EAB" w:rsidRPr="00577EAB" w:rsidRDefault="00577EAB" w:rsidP="00577EAB">
      <w:pPr>
        <w:rPr>
          <w:rFonts w:eastAsia="SimSun"/>
          <w:b/>
          <w:bCs/>
          <w:szCs w:val="24"/>
          <w:lang w:eastAsia="ar-SA"/>
        </w:rPr>
      </w:pPr>
    </w:p>
    <w:p w14:paraId="700A6B25" w14:textId="77777777" w:rsidR="00577EAB" w:rsidRPr="00577EAB" w:rsidRDefault="00577EAB" w:rsidP="00577EAB">
      <w:pPr>
        <w:rPr>
          <w:rFonts w:eastAsia="SimSun"/>
          <w:highlight w:val="yellow"/>
          <w:lang w:eastAsia="zh-CN"/>
        </w:rPr>
      </w:pPr>
      <w:r w:rsidRPr="00577EAB">
        <w:rPr>
          <w:rFonts w:eastAsia="SimSun"/>
          <w:b/>
          <w:bCs/>
          <w:szCs w:val="24"/>
          <w:lang w:eastAsia="ar-SA"/>
        </w:rPr>
        <w:t xml:space="preserve"> </w:t>
      </w:r>
      <w:proofErr w:type="spellStart"/>
      <w:r w:rsidRPr="00577EAB">
        <w:rPr>
          <w:rFonts w:ascii="Calibri" w:eastAsia="SimSun" w:hAnsi="Calibri" w:cs="Calibri"/>
          <w:b/>
          <w:bCs/>
          <w:sz w:val="22"/>
          <w:szCs w:val="22"/>
          <w:lang w:eastAsia="ar-SA"/>
        </w:rPr>
        <w:t>Υποτμήμα</w:t>
      </w:r>
      <w:proofErr w:type="spellEnd"/>
      <w:r w:rsidRPr="00577EAB">
        <w:rPr>
          <w:rFonts w:ascii="Calibri" w:eastAsia="SimSun" w:hAnsi="Calibri" w:cs="Calibri"/>
          <w:b/>
          <w:bCs/>
          <w:sz w:val="22"/>
          <w:szCs w:val="22"/>
          <w:lang w:eastAsia="ar-SA"/>
        </w:rPr>
        <w:t xml:space="preserve"> 38.1 Λογισμικό γεωτεχνικής μηχανικής</w:t>
      </w:r>
    </w:p>
    <w:p w14:paraId="5ABD688B" w14:textId="77777777" w:rsidR="00577EAB" w:rsidRPr="00577EAB" w:rsidRDefault="00577EAB" w:rsidP="00577EAB">
      <w:pPr>
        <w:rPr>
          <w:rFonts w:ascii="Calibri" w:eastAsia="SimSun" w:hAnsi="Calibri" w:cs="Calibri"/>
          <w:b/>
          <w:bCs/>
          <w:sz w:val="22"/>
          <w:szCs w:val="22"/>
          <w:lang w:eastAsia="ar-SA"/>
        </w:rPr>
      </w:pPr>
    </w:p>
    <w:tbl>
      <w:tblPr>
        <w:tblpPr w:leftFromText="180" w:rightFromText="180" w:vertAnchor="text" w:tblpXSpec="center" w:tblpY="1"/>
        <w:tblOverlap w:val="neve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954"/>
        <w:gridCol w:w="1275"/>
        <w:gridCol w:w="1560"/>
        <w:gridCol w:w="1559"/>
      </w:tblGrid>
      <w:tr w:rsidR="00577EAB" w:rsidRPr="00577EAB" w14:paraId="24D2C0F1" w14:textId="77777777" w:rsidTr="009E15F3">
        <w:trPr>
          <w:trHeight w:val="647"/>
        </w:trPr>
        <w:tc>
          <w:tcPr>
            <w:tcW w:w="567" w:type="dxa"/>
            <w:shd w:val="clear" w:color="auto" w:fill="D9E2F3"/>
            <w:vAlign w:val="center"/>
            <w:hideMark/>
          </w:tcPr>
          <w:p w14:paraId="2F609150" w14:textId="77777777" w:rsidR="00577EAB" w:rsidRPr="00577EAB" w:rsidRDefault="00577EAB" w:rsidP="00577EAB">
            <w:pPr>
              <w:suppressAutoHyphens/>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Α/Α</w:t>
            </w:r>
          </w:p>
        </w:tc>
        <w:tc>
          <w:tcPr>
            <w:tcW w:w="5954" w:type="dxa"/>
            <w:shd w:val="clear" w:color="auto" w:fill="D9E2F3"/>
            <w:vAlign w:val="center"/>
            <w:hideMark/>
          </w:tcPr>
          <w:p w14:paraId="26B3645C"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Είδος</w:t>
            </w:r>
          </w:p>
        </w:tc>
        <w:tc>
          <w:tcPr>
            <w:tcW w:w="1275" w:type="dxa"/>
            <w:shd w:val="clear" w:color="auto" w:fill="D9E2F3"/>
            <w:vAlign w:val="center"/>
            <w:hideMark/>
          </w:tcPr>
          <w:p w14:paraId="4B1DDD09"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Υποχρέωση</w:t>
            </w:r>
          </w:p>
        </w:tc>
        <w:tc>
          <w:tcPr>
            <w:tcW w:w="1560" w:type="dxa"/>
            <w:shd w:val="clear" w:color="auto" w:fill="D9E2F3"/>
            <w:vAlign w:val="center"/>
          </w:tcPr>
          <w:p w14:paraId="53B58446"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Απάντηση</w:t>
            </w:r>
          </w:p>
        </w:tc>
        <w:tc>
          <w:tcPr>
            <w:tcW w:w="1559" w:type="dxa"/>
            <w:shd w:val="clear" w:color="auto" w:fill="D9E2F3"/>
            <w:vAlign w:val="center"/>
          </w:tcPr>
          <w:p w14:paraId="75A061BF"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Παραπομπή</w:t>
            </w:r>
          </w:p>
        </w:tc>
      </w:tr>
      <w:tr w:rsidR="00577EAB" w:rsidRPr="00577EAB" w14:paraId="2FB39C06" w14:textId="77777777" w:rsidTr="009E15F3">
        <w:trPr>
          <w:trHeight w:val="607"/>
        </w:trPr>
        <w:tc>
          <w:tcPr>
            <w:tcW w:w="567" w:type="dxa"/>
            <w:shd w:val="clear" w:color="auto" w:fill="auto"/>
            <w:vAlign w:val="center"/>
            <w:hideMark/>
          </w:tcPr>
          <w:p w14:paraId="4440AE6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w:t>
            </w:r>
          </w:p>
        </w:tc>
        <w:tc>
          <w:tcPr>
            <w:tcW w:w="5954" w:type="dxa"/>
            <w:shd w:val="clear" w:color="auto" w:fill="auto"/>
            <w:vAlign w:val="center"/>
            <w:hideMark/>
          </w:tcPr>
          <w:p w14:paraId="006F588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b/>
                <w:bCs/>
                <w:sz w:val="20"/>
                <w:lang w:eastAsia="el-GR"/>
              </w:rPr>
              <w:t>Λογισμικό γεωτεχνικής μηχανικής</w:t>
            </w:r>
          </w:p>
        </w:tc>
        <w:tc>
          <w:tcPr>
            <w:tcW w:w="1275" w:type="dxa"/>
            <w:shd w:val="clear" w:color="auto" w:fill="auto"/>
            <w:vAlign w:val="center"/>
            <w:hideMark/>
          </w:tcPr>
          <w:p w14:paraId="4AA3BB8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ένα (1)</w:t>
            </w:r>
          </w:p>
        </w:tc>
        <w:tc>
          <w:tcPr>
            <w:tcW w:w="1560" w:type="dxa"/>
          </w:tcPr>
          <w:p w14:paraId="065D583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60E5A8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B19F4DC" w14:textId="77777777" w:rsidTr="009E15F3">
        <w:trPr>
          <w:trHeight w:val="607"/>
        </w:trPr>
        <w:tc>
          <w:tcPr>
            <w:tcW w:w="10915" w:type="dxa"/>
            <w:gridSpan w:val="5"/>
            <w:shd w:val="clear" w:color="auto" w:fill="FBE4D5"/>
          </w:tcPr>
          <w:p w14:paraId="187567C0" w14:textId="77777777" w:rsidR="00577EAB" w:rsidRPr="00577EAB" w:rsidRDefault="00577EAB" w:rsidP="00577EAB">
            <w:pPr>
              <w:overflowPunct/>
              <w:autoSpaceDE/>
              <w:autoSpaceDN/>
              <w:adjustRightInd/>
              <w:textAlignment w:val="auto"/>
              <w:rPr>
                <w:rFonts w:ascii="Calibri" w:hAnsi="Calibri" w:cs="Calibri"/>
                <w:b/>
                <w:bCs/>
                <w:sz w:val="20"/>
                <w:u w:val="single"/>
                <w:lang w:eastAsia="el-GR"/>
              </w:rPr>
            </w:pPr>
            <w:r w:rsidRPr="00577EAB">
              <w:rPr>
                <w:rFonts w:ascii="Calibri" w:hAnsi="Calibri" w:cs="Calibri"/>
                <w:b/>
                <w:bCs/>
                <w:sz w:val="20"/>
                <w:u w:val="single"/>
                <w:lang w:eastAsia="el-GR"/>
              </w:rPr>
              <w:t>ΧΑΡΑΚΤΗΡΙΣΤΙΚΑ</w:t>
            </w:r>
          </w:p>
        </w:tc>
      </w:tr>
      <w:tr w:rsidR="00577EAB" w:rsidRPr="00577EAB" w14:paraId="30EA1433" w14:textId="77777777" w:rsidTr="009E15F3">
        <w:trPr>
          <w:trHeight w:val="607"/>
        </w:trPr>
        <w:tc>
          <w:tcPr>
            <w:tcW w:w="567" w:type="dxa"/>
            <w:shd w:val="clear" w:color="auto" w:fill="auto"/>
            <w:vAlign w:val="center"/>
          </w:tcPr>
          <w:p w14:paraId="5DD37A08" w14:textId="77777777" w:rsidR="00577EAB" w:rsidRPr="00577EAB" w:rsidRDefault="00577EAB" w:rsidP="00577EAB">
            <w:pPr>
              <w:overflowPunct/>
              <w:autoSpaceDE/>
              <w:autoSpaceDN/>
              <w:adjustRightInd/>
              <w:ind w:left="531"/>
              <w:textAlignment w:val="auto"/>
              <w:rPr>
                <w:rFonts w:ascii="Calibri" w:hAnsi="Calibri" w:cs="Calibri"/>
                <w:sz w:val="20"/>
                <w:lang w:eastAsia="el-GR"/>
              </w:rPr>
            </w:pPr>
          </w:p>
        </w:tc>
        <w:tc>
          <w:tcPr>
            <w:tcW w:w="5954" w:type="dxa"/>
            <w:shd w:val="clear" w:color="auto" w:fill="auto"/>
            <w:vAlign w:val="center"/>
          </w:tcPr>
          <w:p w14:paraId="14FD6425"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Άδεια χρήσης λογισμικού πεπερασμένων στοιχείων για την προσομοίωση της γεωτεχνικής συμπεριφοράς των σχηματισμών, εκτίμηση ευστάθειας, και λοιπών γεωτεχνικών προβλημάτων. </w:t>
            </w:r>
          </w:p>
        </w:tc>
        <w:tc>
          <w:tcPr>
            <w:tcW w:w="1275" w:type="dxa"/>
            <w:shd w:val="clear" w:color="auto" w:fill="auto"/>
            <w:vAlign w:val="center"/>
          </w:tcPr>
          <w:p w14:paraId="57F78DB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4F05BBF7" w14:textId="77777777" w:rsidR="00577EAB" w:rsidRPr="00577EAB" w:rsidRDefault="00577EAB" w:rsidP="00577EAB">
            <w:pPr>
              <w:overflowPunct/>
              <w:autoSpaceDE/>
              <w:autoSpaceDN/>
              <w:adjustRightInd/>
              <w:textAlignment w:val="auto"/>
              <w:rPr>
                <w:rFonts w:ascii="Calibri" w:hAnsi="Calibri" w:cs="Calibri"/>
                <w:sz w:val="20"/>
                <w:lang w:eastAsia="el-GR"/>
              </w:rPr>
            </w:pPr>
          </w:p>
        </w:tc>
        <w:tc>
          <w:tcPr>
            <w:tcW w:w="1559" w:type="dxa"/>
            <w:vAlign w:val="center"/>
          </w:tcPr>
          <w:p w14:paraId="2A08DBE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EA9A56C" w14:textId="77777777" w:rsidTr="009E15F3">
        <w:trPr>
          <w:trHeight w:val="607"/>
        </w:trPr>
        <w:tc>
          <w:tcPr>
            <w:tcW w:w="567" w:type="dxa"/>
            <w:shd w:val="clear" w:color="auto" w:fill="auto"/>
            <w:vAlign w:val="center"/>
          </w:tcPr>
          <w:p w14:paraId="1F15C118" w14:textId="77777777" w:rsidR="00577EAB" w:rsidRPr="00577EAB" w:rsidRDefault="00577EAB" w:rsidP="00577EAB">
            <w:pPr>
              <w:overflowPunct/>
              <w:autoSpaceDE/>
              <w:autoSpaceDN/>
              <w:adjustRightInd/>
              <w:ind w:left="531"/>
              <w:textAlignment w:val="auto"/>
              <w:rPr>
                <w:rFonts w:ascii="Calibri" w:hAnsi="Calibri" w:cs="Calibri"/>
                <w:sz w:val="20"/>
                <w:lang w:eastAsia="el-GR"/>
              </w:rPr>
            </w:pPr>
          </w:p>
        </w:tc>
        <w:tc>
          <w:tcPr>
            <w:tcW w:w="5954" w:type="dxa"/>
            <w:shd w:val="clear" w:color="auto" w:fill="auto"/>
            <w:vAlign w:val="center"/>
          </w:tcPr>
          <w:p w14:paraId="209D8405" w14:textId="77777777" w:rsidR="00577EAB" w:rsidRPr="00577EAB" w:rsidRDefault="00577EAB" w:rsidP="00577EAB">
            <w:pPr>
              <w:numPr>
                <w:ilvl w:val="0"/>
                <w:numId w:val="78"/>
              </w:numPr>
              <w:suppressAutoHyphens/>
              <w:overflowPunct/>
              <w:autoSpaceDE/>
              <w:autoSpaceDN/>
              <w:adjustRightInd/>
              <w:spacing w:before="120" w:after="120"/>
              <w:ind w:right="38"/>
              <w:jc w:val="both"/>
              <w:textAlignment w:val="auto"/>
              <w:rPr>
                <w:rFonts w:ascii="Calibri" w:hAnsi="Calibri" w:cs="Calibri"/>
                <w:sz w:val="20"/>
                <w:lang w:eastAsia="el-GR"/>
              </w:rPr>
            </w:pPr>
            <w:r w:rsidRPr="00577EAB">
              <w:rPr>
                <w:rFonts w:ascii="Calibri" w:hAnsi="Calibri" w:cs="Calibri"/>
                <w:sz w:val="20"/>
                <w:lang w:eastAsia="el-GR"/>
              </w:rPr>
              <w:t xml:space="preserve">Λογισμικό πεπερασμένων στοιχείων τύπου PLAXIS 2D για δισδιάστατη ανάλυση παραμορφώσεων, ροής νερού και ευστάθειας στη γεωτεχνική μηχανική. </w:t>
            </w:r>
          </w:p>
          <w:p w14:paraId="55DE8689" w14:textId="77777777" w:rsidR="00577EAB" w:rsidRPr="00577EAB" w:rsidRDefault="00577EAB" w:rsidP="00577EAB">
            <w:pPr>
              <w:spacing w:before="120"/>
              <w:ind w:left="360" w:right="38"/>
              <w:jc w:val="both"/>
              <w:rPr>
                <w:rFonts w:ascii="Calibri" w:hAnsi="Calibri" w:cs="Calibri"/>
                <w:sz w:val="20"/>
                <w:lang w:eastAsia="el-GR"/>
              </w:rPr>
            </w:pPr>
            <w:r w:rsidRPr="00577EAB">
              <w:rPr>
                <w:rFonts w:ascii="Calibri" w:hAnsi="Calibri" w:cs="Calibri"/>
                <w:sz w:val="20"/>
                <w:lang w:eastAsia="el-GR"/>
              </w:rPr>
              <w:t>.</w:t>
            </w:r>
          </w:p>
          <w:p w14:paraId="54DC23FD" w14:textId="77777777" w:rsidR="00577EAB" w:rsidRPr="00577EAB" w:rsidRDefault="00577EAB" w:rsidP="00577EAB">
            <w:pPr>
              <w:overflowPunct/>
              <w:autoSpaceDE/>
              <w:autoSpaceDN/>
              <w:adjustRightInd/>
              <w:textAlignment w:val="auto"/>
              <w:rPr>
                <w:rFonts w:ascii="Calibri" w:hAnsi="Calibri" w:cs="Calibri"/>
                <w:sz w:val="20"/>
                <w:lang w:eastAsia="el-GR"/>
              </w:rPr>
            </w:pPr>
          </w:p>
        </w:tc>
        <w:tc>
          <w:tcPr>
            <w:tcW w:w="1275" w:type="dxa"/>
            <w:shd w:val="clear" w:color="auto" w:fill="auto"/>
            <w:vAlign w:val="center"/>
          </w:tcPr>
          <w:p w14:paraId="1C5D822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4A577C9E" w14:textId="77777777" w:rsidR="00577EAB" w:rsidRPr="00577EAB" w:rsidRDefault="00577EAB" w:rsidP="00577EAB">
            <w:pPr>
              <w:overflowPunct/>
              <w:autoSpaceDE/>
              <w:autoSpaceDN/>
              <w:adjustRightInd/>
              <w:textAlignment w:val="auto"/>
              <w:rPr>
                <w:rFonts w:ascii="Calibri" w:hAnsi="Calibri" w:cs="Calibri"/>
                <w:sz w:val="20"/>
                <w:lang w:eastAsia="el-GR"/>
              </w:rPr>
            </w:pPr>
          </w:p>
        </w:tc>
        <w:tc>
          <w:tcPr>
            <w:tcW w:w="1559" w:type="dxa"/>
            <w:vAlign w:val="center"/>
          </w:tcPr>
          <w:p w14:paraId="1954A0C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417787D" w14:textId="77777777" w:rsidTr="009E15F3">
        <w:trPr>
          <w:trHeight w:val="607"/>
        </w:trPr>
        <w:tc>
          <w:tcPr>
            <w:tcW w:w="10915" w:type="dxa"/>
            <w:gridSpan w:val="5"/>
            <w:shd w:val="clear" w:color="auto" w:fill="FBE4D5"/>
            <w:vAlign w:val="center"/>
          </w:tcPr>
          <w:p w14:paraId="2D3C0EFB"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eastAsia="SimSun" w:hAnsi="Calibri" w:cs="Calibri"/>
                <w:b/>
                <w:bCs/>
                <w:sz w:val="20"/>
                <w:u w:val="single"/>
                <w:lang w:eastAsia="ar-SA"/>
              </w:rPr>
              <w:t>ΓΕΝΙΚΕΣ ΑΠΑΙΤΗΣΕΙΣ</w:t>
            </w:r>
          </w:p>
        </w:tc>
      </w:tr>
      <w:tr w:rsidR="00577EAB" w:rsidRPr="00577EAB" w14:paraId="749FE374" w14:textId="77777777" w:rsidTr="009E15F3">
        <w:trPr>
          <w:trHeight w:val="607"/>
        </w:trPr>
        <w:tc>
          <w:tcPr>
            <w:tcW w:w="567" w:type="dxa"/>
            <w:shd w:val="clear" w:color="auto" w:fill="auto"/>
            <w:vAlign w:val="center"/>
          </w:tcPr>
          <w:p w14:paraId="4376544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1</w:t>
            </w:r>
          </w:p>
        </w:tc>
        <w:tc>
          <w:tcPr>
            <w:tcW w:w="5954" w:type="dxa"/>
            <w:shd w:val="clear" w:color="auto" w:fill="auto"/>
            <w:vAlign w:val="center"/>
          </w:tcPr>
          <w:p w14:paraId="2D8C5E8B"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Οι ανωτέρω προδιαγραφές είναι υποχρεωτικές και πρέπει να καλύπτονται κατ’ ελάχιστο.</w:t>
            </w:r>
          </w:p>
        </w:tc>
        <w:tc>
          <w:tcPr>
            <w:tcW w:w="1275" w:type="dxa"/>
            <w:shd w:val="clear" w:color="auto" w:fill="auto"/>
            <w:vAlign w:val="center"/>
          </w:tcPr>
          <w:p w14:paraId="7D13D52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tcPr>
          <w:p w14:paraId="7CE5577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55A4F4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A351CC2" w14:textId="77777777" w:rsidTr="009E15F3">
        <w:trPr>
          <w:trHeight w:val="607"/>
        </w:trPr>
        <w:tc>
          <w:tcPr>
            <w:tcW w:w="567" w:type="dxa"/>
            <w:shd w:val="clear" w:color="auto" w:fill="auto"/>
            <w:vAlign w:val="center"/>
          </w:tcPr>
          <w:p w14:paraId="34E5CDB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2</w:t>
            </w:r>
          </w:p>
        </w:tc>
        <w:tc>
          <w:tcPr>
            <w:tcW w:w="5954" w:type="dxa"/>
            <w:shd w:val="clear" w:color="auto" w:fill="auto"/>
            <w:vAlign w:val="center"/>
          </w:tcPr>
          <w:p w14:paraId="6F124AAF" w14:textId="77777777" w:rsidR="00577EAB" w:rsidRPr="00577EAB" w:rsidRDefault="00577EAB" w:rsidP="00577EAB">
            <w:pPr>
              <w:overflowPunct/>
              <w:autoSpaceDE/>
              <w:autoSpaceDN/>
              <w:adjustRightInd/>
              <w:textAlignment w:val="auto"/>
              <w:rPr>
                <w:rFonts w:ascii="Calibri" w:hAnsi="Calibri" w:cs="Calibri"/>
                <w:sz w:val="20"/>
                <w:lang w:eastAsia="el-GR"/>
              </w:rPr>
            </w:pPr>
            <w:proofErr w:type="spellStart"/>
            <w:r w:rsidRPr="00577EAB">
              <w:rPr>
                <w:rFonts w:ascii="Calibri" w:hAnsi="Calibri" w:cs="Calibri"/>
                <w:sz w:val="20"/>
                <w:lang w:eastAsia="el-GR"/>
              </w:rPr>
              <w:t>To</w:t>
            </w:r>
            <w:proofErr w:type="spellEnd"/>
            <w:r w:rsidRPr="00577EAB">
              <w:rPr>
                <w:rFonts w:ascii="Calibri" w:hAnsi="Calibri" w:cs="Calibri"/>
                <w:sz w:val="20"/>
                <w:lang w:eastAsia="el-GR"/>
              </w:rPr>
              <w:t xml:space="preserve"> λογισμικό να είναι πρωτότυπο, με επίσημη άδεια και να συνοδεύεται από τα απαραίτητα εγχειρίδια χρήσης.</w:t>
            </w:r>
          </w:p>
        </w:tc>
        <w:tc>
          <w:tcPr>
            <w:tcW w:w="1275" w:type="dxa"/>
            <w:shd w:val="clear" w:color="auto" w:fill="auto"/>
          </w:tcPr>
          <w:p w14:paraId="2BC80DEB" w14:textId="77777777" w:rsidR="00577EAB" w:rsidRPr="00577EAB" w:rsidRDefault="00577EAB" w:rsidP="00577EAB">
            <w:pPr>
              <w:overflowPunct/>
              <w:autoSpaceDE/>
              <w:autoSpaceDN/>
              <w:adjustRightInd/>
              <w:jc w:val="center"/>
              <w:textAlignment w:val="auto"/>
              <w:rPr>
                <w:rFonts w:ascii="Calibri" w:hAnsi="Calibri" w:cs="Calibri"/>
                <w:sz w:val="20"/>
                <w:lang w:val="en-GB" w:eastAsia="ar-SA"/>
              </w:rPr>
            </w:pPr>
            <w:r w:rsidRPr="00577EAB">
              <w:rPr>
                <w:rFonts w:ascii="Calibri" w:hAnsi="Calibri" w:cs="Calibri"/>
                <w:sz w:val="20"/>
                <w:lang w:val="en-GB" w:eastAsia="ar-SA"/>
              </w:rPr>
              <w:t>ΝΑΙ</w:t>
            </w:r>
          </w:p>
        </w:tc>
        <w:tc>
          <w:tcPr>
            <w:tcW w:w="1560" w:type="dxa"/>
          </w:tcPr>
          <w:p w14:paraId="34CAAB0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E10811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88EE845" w14:textId="77777777" w:rsidTr="009E15F3">
        <w:trPr>
          <w:trHeight w:val="607"/>
        </w:trPr>
        <w:tc>
          <w:tcPr>
            <w:tcW w:w="567" w:type="dxa"/>
            <w:shd w:val="clear" w:color="auto" w:fill="auto"/>
            <w:vAlign w:val="center"/>
          </w:tcPr>
          <w:p w14:paraId="229D0A4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3</w:t>
            </w:r>
          </w:p>
        </w:tc>
        <w:tc>
          <w:tcPr>
            <w:tcW w:w="5954" w:type="dxa"/>
            <w:shd w:val="clear" w:color="auto" w:fill="auto"/>
            <w:vAlign w:val="center"/>
          </w:tcPr>
          <w:p w14:paraId="7DA12547"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Εγγύηση καλής λειτουργίας τουλάχιστον ένα (1) έτος από την ημερομηνία εγκατάστασης</w:t>
            </w:r>
          </w:p>
        </w:tc>
        <w:tc>
          <w:tcPr>
            <w:tcW w:w="1275" w:type="dxa"/>
            <w:shd w:val="clear" w:color="auto" w:fill="auto"/>
          </w:tcPr>
          <w:p w14:paraId="2A2017E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tcPr>
          <w:p w14:paraId="2C42676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A862D9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3F73F9A" w14:textId="77777777" w:rsidTr="009E15F3">
        <w:trPr>
          <w:trHeight w:val="607"/>
        </w:trPr>
        <w:tc>
          <w:tcPr>
            <w:tcW w:w="567" w:type="dxa"/>
            <w:shd w:val="clear" w:color="auto" w:fill="auto"/>
            <w:vAlign w:val="center"/>
          </w:tcPr>
          <w:p w14:paraId="7D717BA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4</w:t>
            </w:r>
          </w:p>
        </w:tc>
        <w:tc>
          <w:tcPr>
            <w:tcW w:w="5954" w:type="dxa"/>
            <w:shd w:val="clear" w:color="auto" w:fill="auto"/>
            <w:vAlign w:val="center"/>
          </w:tcPr>
          <w:p w14:paraId="05A2892C"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Παράδοση εντός τριών (3) μηνών</w:t>
            </w:r>
          </w:p>
        </w:tc>
        <w:tc>
          <w:tcPr>
            <w:tcW w:w="1275" w:type="dxa"/>
            <w:shd w:val="clear" w:color="auto" w:fill="auto"/>
            <w:vAlign w:val="center"/>
          </w:tcPr>
          <w:p w14:paraId="4775110F" w14:textId="77777777" w:rsidR="00577EAB" w:rsidRPr="00577EAB" w:rsidRDefault="00577EAB" w:rsidP="00577EAB">
            <w:pPr>
              <w:overflowPunct/>
              <w:autoSpaceDE/>
              <w:autoSpaceDN/>
              <w:adjustRightInd/>
              <w:jc w:val="center"/>
              <w:textAlignment w:val="auto"/>
              <w:rPr>
                <w:rFonts w:ascii="Calibri" w:hAnsi="Calibri" w:cs="Calibri"/>
                <w:sz w:val="20"/>
                <w:lang w:val="en-GB" w:eastAsia="ar-SA"/>
              </w:rPr>
            </w:pPr>
            <w:r w:rsidRPr="00577EAB">
              <w:rPr>
                <w:rFonts w:ascii="Calibri" w:hAnsi="Calibri" w:cs="Calibri"/>
                <w:sz w:val="20"/>
                <w:lang w:eastAsia="ar-SA"/>
              </w:rPr>
              <w:t>ΝΑΙ</w:t>
            </w:r>
          </w:p>
        </w:tc>
        <w:tc>
          <w:tcPr>
            <w:tcW w:w="1560" w:type="dxa"/>
            <w:vAlign w:val="center"/>
          </w:tcPr>
          <w:p w14:paraId="711C4F8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622E6A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bl>
    <w:p w14:paraId="1F4FD3DC" w14:textId="77777777" w:rsidR="00577EAB" w:rsidRPr="00577EAB" w:rsidRDefault="00577EAB" w:rsidP="00577EAB">
      <w:pPr>
        <w:rPr>
          <w:rFonts w:ascii="Calibri" w:eastAsia="SimSun" w:hAnsi="Calibri" w:cs="Calibri"/>
          <w:b/>
          <w:bCs/>
          <w:sz w:val="22"/>
          <w:szCs w:val="22"/>
          <w:lang w:eastAsia="ar-SA"/>
        </w:rPr>
      </w:pPr>
    </w:p>
    <w:p w14:paraId="547F5B63" w14:textId="77777777" w:rsidR="00577EAB" w:rsidRPr="00577EAB" w:rsidRDefault="00577EAB" w:rsidP="00577EAB">
      <w:pPr>
        <w:rPr>
          <w:rFonts w:ascii="Calibri" w:eastAsia="SimSun" w:hAnsi="Calibri" w:cs="Calibri"/>
          <w:b/>
          <w:bCs/>
          <w:sz w:val="22"/>
          <w:szCs w:val="22"/>
          <w:lang w:eastAsia="ar-SA"/>
        </w:rPr>
      </w:pPr>
    </w:p>
    <w:p w14:paraId="34E1D535" w14:textId="77777777" w:rsidR="00577EAB" w:rsidRPr="00577EAB" w:rsidRDefault="00577EAB" w:rsidP="00577EAB">
      <w:pPr>
        <w:rPr>
          <w:rFonts w:ascii="Calibri" w:eastAsia="SimSun" w:hAnsi="Calibri" w:cs="Calibri"/>
          <w:b/>
          <w:bCs/>
          <w:sz w:val="22"/>
          <w:szCs w:val="22"/>
          <w:lang w:eastAsia="ar-SA"/>
        </w:rPr>
      </w:pPr>
      <w:proofErr w:type="spellStart"/>
      <w:r w:rsidRPr="00577EAB">
        <w:rPr>
          <w:rFonts w:ascii="Calibri" w:eastAsia="SimSun" w:hAnsi="Calibri" w:cs="Calibri"/>
          <w:b/>
          <w:bCs/>
          <w:sz w:val="22"/>
          <w:szCs w:val="22"/>
          <w:lang w:eastAsia="ar-SA"/>
        </w:rPr>
        <w:t>Υποτμήμα</w:t>
      </w:r>
      <w:proofErr w:type="spellEnd"/>
      <w:r w:rsidRPr="00577EAB">
        <w:rPr>
          <w:rFonts w:ascii="Calibri" w:eastAsia="SimSun" w:hAnsi="Calibri" w:cs="Calibri"/>
          <w:b/>
          <w:bCs/>
          <w:sz w:val="22"/>
          <w:szCs w:val="22"/>
          <w:lang w:eastAsia="ar-SA"/>
        </w:rPr>
        <w:t xml:space="preserve"> 38.2 Λογισμικό </w:t>
      </w:r>
      <w:proofErr w:type="spellStart"/>
      <w:r w:rsidRPr="00577EAB">
        <w:rPr>
          <w:rFonts w:ascii="Calibri" w:eastAsia="SimSun" w:hAnsi="Calibri" w:cs="Calibri"/>
          <w:b/>
          <w:bCs/>
          <w:sz w:val="22"/>
          <w:szCs w:val="22"/>
          <w:lang w:eastAsia="ar-SA"/>
        </w:rPr>
        <w:t>μοντελοποίησης</w:t>
      </w:r>
      <w:proofErr w:type="spellEnd"/>
    </w:p>
    <w:p w14:paraId="56BD2FD7" w14:textId="77777777" w:rsidR="00577EAB" w:rsidRPr="00577EAB" w:rsidRDefault="00577EAB" w:rsidP="00577EAB">
      <w:pPr>
        <w:rPr>
          <w:rFonts w:ascii="Calibri" w:eastAsia="SimSun" w:hAnsi="Calibri" w:cs="Calibri"/>
          <w:b/>
          <w:bCs/>
          <w:sz w:val="22"/>
          <w:szCs w:val="22"/>
          <w:lang w:eastAsia="ar-SA"/>
        </w:rPr>
      </w:pPr>
    </w:p>
    <w:tbl>
      <w:tblPr>
        <w:tblpPr w:leftFromText="180" w:rightFromText="180" w:vertAnchor="text" w:tblpXSpec="center" w:tblpY="1"/>
        <w:tblOverlap w:val="neve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954"/>
        <w:gridCol w:w="1275"/>
        <w:gridCol w:w="1560"/>
        <w:gridCol w:w="1559"/>
      </w:tblGrid>
      <w:tr w:rsidR="00577EAB" w:rsidRPr="00577EAB" w14:paraId="6C62EA44" w14:textId="77777777" w:rsidTr="009E15F3">
        <w:trPr>
          <w:trHeight w:val="647"/>
        </w:trPr>
        <w:tc>
          <w:tcPr>
            <w:tcW w:w="567" w:type="dxa"/>
            <w:shd w:val="clear" w:color="auto" w:fill="D9E2F3"/>
            <w:vAlign w:val="center"/>
            <w:hideMark/>
          </w:tcPr>
          <w:p w14:paraId="32E11FED" w14:textId="77777777" w:rsidR="00577EAB" w:rsidRPr="00577EAB" w:rsidRDefault="00577EAB" w:rsidP="00577EAB">
            <w:pPr>
              <w:suppressAutoHyphens/>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Α/Α</w:t>
            </w:r>
          </w:p>
        </w:tc>
        <w:tc>
          <w:tcPr>
            <w:tcW w:w="5954" w:type="dxa"/>
            <w:shd w:val="clear" w:color="auto" w:fill="D9E2F3"/>
            <w:vAlign w:val="center"/>
            <w:hideMark/>
          </w:tcPr>
          <w:p w14:paraId="01929241"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Είδος</w:t>
            </w:r>
          </w:p>
        </w:tc>
        <w:tc>
          <w:tcPr>
            <w:tcW w:w="1275" w:type="dxa"/>
            <w:shd w:val="clear" w:color="auto" w:fill="D9E2F3"/>
            <w:vAlign w:val="center"/>
            <w:hideMark/>
          </w:tcPr>
          <w:p w14:paraId="6F018234"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Υποχρέωση</w:t>
            </w:r>
          </w:p>
        </w:tc>
        <w:tc>
          <w:tcPr>
            <w:tcW w:w="1560" w:type="dxa"/>
            <w:shd w:val="clear" w:color="auto" w:fill="D9E2F3"/>
            <w:vAlign w:val="center"/>
          </w:tcPr>
          <w:p w14:paraId="27ED06BF"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Απάντηση</w:t>
            </w:r>
          </w:p>
        </w:tc>
        <w:tc>
          <w:tcPr>
            <w:tcW w:w="1559" w:type="dxa"/>
            <w:shd w:val="clear" w:color="auto" w:fill="D9E2F3"/>
            <w:vAlign w:val="center"/>
          </w:tcPr>
          <w:p w14:paraId="4B288429"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Παραπομπή</w:t>
            </w:r>
          </w:p>
        </w:tc>
      </w:tr>
      <w:tr w:rsidR="00577EAB" w:rsidRPr="00577EAB" w14:paraId="44D98285" w14:textId="77777777" w:rsidTr="009E15F3">
        <w:trPr>
          <w:trHeight w:val="607"/>
        </w:trPr>
        <w:tc>
          <w:tcPr>
            <w:tcW w:w="567" w:type="dxa"/>
            <w:shd w:val="clear" w:color="auto" w:fill="auto"/>
            <w:vAlign w:val="center"/>
            <w:hideMark/>
          </w:tcPr>
          <w:p w14:paraId="29C2169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w:t>
            </w:r>
          </w:p>
        </w:tc>
        <w:tc>
          <w:tcPr>
            <w:tcW w:w="5954" w:type="dxa"/>
            <w:shd w:val="clear" w:color="auto" w:fill="auto"/>
            <w:vAlign w:val="center"/>
            <w:hideMark/>
          </w:tcPr>
          <w:p w14:paraId="15E930E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b/>
                <w:bCs/>
                <w:sz w:val="20"/>
                <w:lang w:eastAsia="el-GR"/>
              </w:rPr>
              <w:t xml:space="preserve">Λογισμικό </w:t>
            </w:r>
            <w:r w:rsidRPr="00577EAB">
              <w:t xml:space="preserve"> </w:t>
            </w:r>
            <w:proofErr w:type="spellStart"/>
            <w:r w:rsidRPr="00577EAB">
              <w:rPr>
                <w:rFonts w:ascii="Calibri" w:hAnsi="Calibri" w:cs="Calibri"/>
                <w:b/>
                <w:bCs/>
                <w:sz w:val="20"/>
                <w:lang w:eastAsia="el-GR"/>
              </w:rPr>
              <w:t>Μοντελοποίησης</w:t>
            </w:r>
            <w:proofErr w:type="spellEnd"/>
          </w:p>
        </w:tc>
        <w:tc>
          <w:tcPr>
            <w:tcW w:w="1275" w:type="dxa"/>
            <w:shd w:val="clear" w:color="auto" w:fill="auto"/>
            <w:vAlign w:val="center"/>
            <w:hideMark/>
          </w:tcPr>
          <w:p w14:paraId="2E06523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ένα (1)</w:t>
            </w:r>
          </w:p>
        </w:tc>
        <w:tc>
          <w:tcPr>
            <w:tcW w:w="1560" w:type="dxa"/>
          </w:tcPr>
          <w:p w14:paraId="438D776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52984D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6835DA8" w14:textId="77777777" w:rsidTr="009E15F3">
        <w:trPr>
          <w:trHeight w:val="607"/>
        </w:trPr>
        <w:tc>
          <w:tcPr>
            <w:tcW w:w="10915" w:type="dxa"/>
            <w:gridSpan w:val="5"/>
            <w:shd w:val="clear" w:color="auto" w:fill="FBE4D5"/>
          </w:tcPr>
          <w:p w14:paraId="6771096C" w14:textId="77777777" w:rsidR="00577EAB" w:rsidRPr="00577EAB" w:rsidRDefault="00577EAB" w:rsidP="00577EAB">
            <w:pPr>
              <w:overflowPunct/>
              <w:autoSpaceDE/>
              <w:autoSpaceDN/>
              <w:adjustRightInd/>
              <w:textAlignment w:val="auto"/>
              <w:rPr>
                <w:rFonts w:ascii="Calibri" w:hAnsi="Calibri" w:cs="Calibri"/>
                <w:b/>
                <w:bCs/>
                <w:sz w:val="20"/>
                <w:u w:val="single"/>
                <w:lang w:eastAsia="el-GR"/>
              </w:rPr>
            </w:pPr>
            <w:r w:rsidRPr="00577EAB">
              <w:rPr>
                <w:rFonts w:ascii="Calibri" w:hAnsi="Calibri" w:cs="Calibri"/>
                <w:b/>
                <w:bCs/>
                <w:sz w:val="20"/>
                <w:u w:val="single"/>
                <w:lang w:eastAsia="el-GR"/>
              </w:rPr>
              <w:t>ΧΑΡΑΚΤΗΡΙΣΤΙΚΑ</w:t>
            </w:r>
          </w:p>
        </w:tc>
      </w:tr>
      <w:tr w:rsidR="00577EAB" w:rsidRPr="00577EAB" w14:paraId="3011E6F8" w14:textId="77777777" w:rsidTr="009E15F3">
        <w:trPr>
          <w:trHeight w:val="607"/>
        </w:trPr>
        <w:tc>
          <w:tcPr>
            <w:tcW w:w="567" w:type="dxa"/>
            <w:shd w:val="clear" w:color="auto" w:fill="auto"/>
            <w:vAlign w:val="center"/>
          </w:tcPr>
          <w:p w14:paraId="28ACE5AD" w14:textId="77777777" w:rsidR="00577EAB" w:rsidRPr="00577EAB" w:rsidRDefault="00577EAB" w:rsidP="00577EAB">
            <w:pPr>
              <w:overflowPunct/>
              <w:autoSpaceDE/>
              <w:autoSpaceDN/>
              <w:adjustRightInd/>
              <w:ind w:left="531"/>
              <w:textAlignment w:val="auto"/>
              <w:rPr>
                <w:rFonts w:ascii="Calibri" w:hAnsi="Calibri" w:cs="Calibri"/>
                <w:sz w:val="20"/>
                <w:lang w:eastAsia="el-GR"/>
              </w:rPr>
            </w:pPr>
          </w:p>
        </w:tc>
        <w:tc>
          <w:tcPr>
            <w:tcW w:w="5954" w:type="dxa"/>
            <w:shd w:val="clear" w:color="auto" w:fill="auto"/>
            <w:vAlign w:val="center"/>
          </w:tcPr>
          <w:p w14:paraId="0BF3EA34"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Άδεια χρήσης λογισμικού πεπερασμένων στοιχείων για την προσομοίωση της γεωτεχνικής συμπεριφοράς των σχηματισμών, εκτίμηση ευστάθειας, και λοιπών γεωτεχνικών προβλημάτων. </w:t>
            </w:r>
          </w:p>
        </w:tc>
        <w:tc>
          <w:tcPr>
            <w:tcW w:w="1275" w:type="dxa"/>
            <w:shd w:val="clear" w:color="auto" w:fill="auto"/>
            <w:vAlign w:val="center"/>
          </w:tcPr>
          <w:p w14:paraId="276C83E4"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090C81BF" w14:textId="77777777" w:rsidR="00577EAB" w:rsidRPr="00577EAB" w:rsidRDefault="00577EAB" w:rsidP="00577EAB">
            <w:pPr>
              <w:overflowPunct/>
              <w:autoSpaceDE/>
              <w:autoSpaceDN/>
              <w:adjustRightInd/>
              <w:textAlignment w:val="auto"/>
              <w:rPr>
                <w:rFonts w:ascii="Calibri" w:hAnsi="Calibri" w:cs="Calibri"/>
                <w:sz w:val="20"/>
                <w:lang w:eastAsia="el-GR"/>
              </w:rPr>
            </w:pPr>
          </w:p>
        </w:tc>
        <w:tc>
          <w:tcPr>
            <w:tcW w:w="1559" w:type="dxa"/>
            <w:vAlign w:val="center"/>
          </w:tcPr>
          <w:p w14:paraId="3FDA2D8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23A82AF" w14:textId="77777777" w:rsidTr="009E15F3">
        <w:trPr>
          <w:trHeight w:val="607"/>
        </w:trPr>
        <w:tc>
          <w:tcPr>
            <w:tcW w:w="567" w:type="dxa"/>
            <w:shd w:val="clear" w:color="auto" w:fill="auto"/>
            <w:vAlign w:val="center"/>
          </w:tcPr>
          <w:p w14:paraId="39D677C9" w14:textId="77777777" w:rsidR="00577EAB" w:rsidRPr="00577EAB" w:rsidRDefault="00577EAB" w:rsidP="00577EAB">
            <w:pPr>
              <w:overflowPunct/>
              <w:autoSpaceDE/>
              <w:autoSpaceDN/>
              <w:adjustRightInd/>
              <w:ind w:left="531"/>
              <w:textAlignment w:val="auto"/>
              <w:rPr>
                <w:rFonts w:ascii="Calibri" w:hAnsi="Calibri" w:cs="Calibri"/>
                <w:sz w:val="20"/>
                <w:lang w:eastAsia="el-GR"/>
              </w:rPr>
            </w:pPr>
          </w:p>
        </w:tc>
        <w:tc>
          <w:tcPr>
            <w:tcW w:w="5954" w:type="dxa"/>
            <w:shd w:val="clear" w:color="auto" w:fill="auto"/>
            <w:vAlign w:val="center"/>
          </w:tcPr>
          <w:p w14:paraId="73BE1CA1" w14:textId="77777777" w:rsidR="00577EAB" w:rsidRPr="00577EAB" w:rsidRDefault="00577EAB" w:rsidP="00577EAB">
            <w:pPr>
              <w:numPr>
                <w:ilvl w:val="0"/>
                <w:numId w:val="78"/>
              </w:numPr>
              <w:suppressAutoHyphens/>
              <w:overflowPunct/>
              <w:autoSpaceDE/>
              <w:autoSpaceDN/>
              <w:adjustRightInd/>
              <w:spacing w:before="120" w:after="120"/>
              <w:ind w:right="38"/>
              <w:jc w:val="both"/>
              <w:textAlignment w:val="auto"/>
              <w:rPr>
                <w:rFonts w:ascii="Calibri" w:hAnsi="Calibri" w:cs="Calibri"/>
                <w:sz w:val="20"/>
                <w:lang w:eastAsia="el-GR"/>
              </w:rPr>
            </w:pPr>
            <w:r w:rsidRPr="00577EAB">
              <w:rPr>
                <w:rFonts w:ascii="Calibri" w:hAnsi="Calibri" w:cs="Calibri"/>
                <w:sz w:val="20"/>
                <w:lang w:eastAsia="el-GR"/>
              </w:rPr>
              <w:t xml:space="preserve">Λογισμικό αριθμητικής </w:t>
            </w:r>
            <w:proofErr w:type="spellStart"/>
            <w:r w:rsidRPr="00577EAB">
              <w:rPr>
                <w:rFonts w:ascii="Calibri" w:hAnsi="Calibri" w:cs="Calibri"/>
                <w:sz w:val="20"/>
                <w:lang w:eastAsia="el-GR"/>
              </w:rPr>
              <w:t>μοντελοποίησης</w:t>
            </w:r>
            <w:proofErr w:type="spellEnd"/>
            <w:r w:rsidRPr="00577EAB">
              <w:rPr>
                <w:rFonts w:ascii="Calibri" w:hAnsi="Calibri" w:cs="Calibri"/>
                <w:sz w:val="20"/>
                <w:lang w:eastAsia="el-GR"/>
              </w:rPr>
              <w:t xml:space="preserve"> τύπου RS2 2D για τη γεωτεχνική ανάλυση της συμπεριφοράς εδαφών και πετρωμάτων χρησιμοποιώντας ποικιλία κριτηρίων αστοχίας.</w:t>
            </w:r>
          </w:p>
          <w:p w14:paraId="5F5D38AF" w14:textId="77777777" w:rsidR="00577EAB" w:rsidRPr="00577EAB" w:rsidRDefault="00577EAB" w:rsidP="00577EAB">
            <w:pPr>
              <w:overflowPunct/>
              <w:autoSpaceDE/>
              <w:autoSpaceDN/>
              <w:adjustRightInd/>
              <w:textAlignment w:val="auto"/>
              <w:rPr>
                <w:rFonts w:ascii="Calibri" w:hAnsi="Calibri" w:cs="Calibri"/>
                <w:sz w:val="20"/>
                <w:lang w:eastAsia="el-GR"/>
              </w:rPr>
            </w:pPr>
          </w:p>
        </w:tc>
        <w:tc>
          <w:tcPr>
            <w:tcW w:w="1275" w:type="dxa"/>
            <w:shd w:val="clear" w:color="auto" w:fill="auto"/>
            <w:vAlign w:val="center"/>
          </w:tcPr>
          <w:p w14:paraId="16547681"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4153000A" w14:textId="77777777" w:rsidR="00577EAB" w:rsidRPr="00577EAB" w:rsidRDefault="00577EAB" w:rsidP="00577EAB">
            <w:pPr>
              <w:overflowPunct/>
              <w:autoSpaceDE/>
              <w:autoSpaceDN/>
              <w:adjustRightInd/>
              <w:textAlignment w:val="auto"/>
              <w:rPr>
                <w:rFonts w:ascii="Calibri" w:hAnsi="Calibri" w:cs="Calibri"/>
                <w:sz w:val="20"/>
                <w:lang w:eastAsia="el-GR"/>
              </w:rPr>
            </w:pPr>
          </w:p>
        </w:tc>
        <w:tc>
          <w:tcPr>
            <w:tcW w:w="1559" w:type="dxa"/>
            <w:vAlign w:val="center"/>
          </w:tcPr>
          <w:p w14:paraId="28355CE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F8FEC4A" w14:textId="77777777" w:rsidTr="009E15F3">
        <w:trPr>
          <w:trHeight w:val="607"/>
        </w:trPr>
        <w:tc>
          <w:tcPr>
            <w:tcW w:w="10915" w:type="dxa"/>
            <w:gridSpan w:val="5"/>
            <w:shd w:val="clear" w:color="auto" w:fill="FBE4D5"/>
            <w:vAlign w:val="center"/>
          </w:tcPr>
          <w:p w14:paraId="39B428D9"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eastAsia="SimSun" w:hAnsi="Calibri" w:cs="Calibri"/>
                <w:b/>
                <w:bCs/>
                <w:sz w:val="20"/>
                <w:u w:val="single"/>
                <w:lang w:eastAsia="ar-SA"/>
              </w:rPr>
              <w:t>ΓΕΝΙΚΕΣ ΑΠΑΙΤΗΣΕΙΣ</w:t>
            </w:r>
          </w:p>
        </w:tc>
      </w:tr>
      <w:tr w:rsidR="00577EAB" w:rsidRPr="00577EAB" w14:paraId="52C25A5E" w14:textId="77777777" w:rsidTr="009E15F3">
        <w:trPr>
          <w:trHeight w:val="607"/>
        </w:trPr>
        <w:tc>
          <w:tcPr>
            <w:tcW w:w="567" w:type="dxa"/>
            <w:shd w:val="clear" w:color="auto" w:fill="auto"/>
            <w:vAlign w:val="center"/>
          </w:tcPr>
          <w:p w14:paraId="5F68BC7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1</w:t>
            </w:r>
          </w:p>
        </w:tc>
        <w:tc>
          <w:tcPr>
            <w:tcW w:w="5954" w:type="dxa"/>
            <w:shd w:val="clear" w:color="auto" w:fill="auto"/>
            <w:vAlign w:val="center"/>
          </w:tcPr>
          <w:p w14:paraId="5012ABB8"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Οι ανωτέρω προδιαγραφές είναι υποχρεωτικές και πρέπει να καλύπτονται κατ’ ελάχιστο.</w:t>
            </w:r>
          </w:p>
        </w:tc>
        <w:tc>
          <w:tcPr>
            <w:tcW w:w="1275" w:type="dxa"/>
            <w:shd w:val="clear" w:color="auto" w:fill="auto"/>
            <w:vAlign w:val="center"/>
          </w:tcPr>
          <w:p w14:paraId="77529C2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tcPr>
          <w:p w14:paraId="373DEDC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DD86C5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6248390" w14:textId="77777777" w:rsidTr="009E15F3">
        <w:trPr>
          <w:trHeight w:val="607"/>
        </w:trPr>
        <w:tc>
          <w:tcPr>
            <w:tcW w:w="567" w:type="dxa"/>
            <w:shd w:val="clear" w:color="auto" w:fill="auto"/>
            <w:vAlign w:val="center"/>
          </w:tcPr>
          <w:p w14:paraId="0511AA8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2</w:t>
            </w:r>
          </w:p>
        </w:tc>
        <w:tc>
          <w:tcPr>
            <w:tcW w:w="5954" w:type="dxa"/>
            <w:shd w:val="clear" w:color="auto" w:fill="auto"/>
            <w:vAlign w:val="center"/>
          </w:tcPr>
          <w:p w14:paraId="11C7E9D8" w14:textId="77777777" w:rsidR="00577EAB" w:rsidRPr="00577EAB" w:rsidRDefault="00577EAB" w:rsidP="00577EAB">
            <w:pPr>
              <w:overflowPunct/>
              <w:autoSpaceDE/>
              <w:autoSpaceDN/>
              <w:adjustRightInd/>
              <w:textAlignment w:val="auto"/>
              <w:rPr>
                <w:rFonts w:ascii="Calibri" w:hAnsi="Calibri" w:cs="Calibri"/>
                <w:sz w:val="20"/>
                <w:lang w:eastAsia="el-GR"/>
              </w:rPr>
            </w:pPr>
            <w:proofErr w:type="spellStart"/>
            <w:r w:rsidRPr="00577EAB">
              <w:rPr>
                <w:rFonts w:ascii="Calibri" w:hAnsi="Calibri" w:cs="Calibri"/>
                <w:sz w:val="20"/>
                <w:lang w:eastAsia="el-GR"/>
              </w:rPr>
              <w:t>To</w:t>
            </w:r>
            <w:proofErr w:type="spellEnd"/>
            <w:r w:rsidRPr="00577EAB">
              <w:rPr>
                <w:rFonts w:ascii="Calibri" w:hAnsi="Calibri" w:cs="Calibri"/>
                <w:sz w:val="20"/>
                <w:lang w:eastAsia="el-GR"/>
              </w:rPr>
              <w:t xml:space="preserve"> λογισμικό να είναι πρωτότυπο, με επίσημη άδεια και να συνοδεύεται από τα απαραίτητα εγχειρίδια χρήσης.</w:t>
            </w:r>
          </w:p>
        </w:tc>
        <w:tc>
          <w:tcPr>
            <w:tcW w:w="1275" w:type="dxa"/>
            <w:shd w:val="clear" w:color="auto" w:fill="auto"/>
          </w:tcPr>
          <w:p w14:paraId="3D62AD0E" w14:textId="77777777" w:rsidR="00577EAB" w:rsidRPr="00577EAB" w:rsidRDefault="00577EAB" w:rsidP="00577EAB">
            <w:pPr>
              <w:overflowPunct/>
              <w:autoSpaceDE/>
              <w:autoSpaceDN/>
              <w:adjustRightInd/>
              <w:jc w:val="center"/>
              <w:textAlignment w:val="auto"/>
              <w:rPr>
                <w:rFonts w:ascii="Calibri" w:hAnsi="Calibri" w:cs="Calibri"/>
                <w:sz w:val="20"/>
                <w:lang w:val="en-GB" w:eastAsia="ar-SA"/>
              </w:rPr>
            </w:pPr>
            <w:r w:rsidRPr="00577EAB">
              <w:rPr>
                <w:rFonts w:ascii="Calibri" w:hAnsi="Calibri" w:cs="Calibri"/>
                <w:sz w:val="20"/>
                <w:lang w:val="en-GB" w:eastAsia="ar-SA"/>
              </w:rPr>
              <w:t>ΝΑΙ</w:t>
            </w:r>
          </w:p>
        </w:tc>
        <w:tc>
          <w:tcPr>
            <w:tcW w:w="1560" w:type="dxa"/>
          </w:tcPr>
          <w:p w14:paraId="0D95C4A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5A6415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A81EA16" w14:textId="77777777" w:rsidTr="009E15F3">
        <w:trPr>
          <w:trHeight w:val="607"/>
        </w:trPr>
        <w:tc>
          <w:tcPr>
            <w:tcW w:w="567" w:type="dxa"/>
            <w:shd w:val="clear" w:color="auto" w:fill="auto"/>
            <w:vAlign w:val="center"/>
          </w:tcPr>
          <w:p w14:paraId="11D7FB9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3</w:t>
            </w:r>
          </w:p>
        </w:tc>
        <w:tc>
          <w:tcPr>
            <w:tcW w:w="5954" w:type="dxa"/>
            <w:shd w:val="clear" w:color="auto" w:fill="auto"/>
            <w:vAlign w:val="center"/>
          </w:tcPr>
          <w:p w14:paraId="25DA8B65"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Εγγύηση καλής λειτουργίας τουλάχιστον ένα (1) έτος από την ημερομηνία εγκατάστασης</w:t>
            </w:r>
          </w:p>
        </w:tc>
        <w:tc>
          <w:tcPr>
            <w:tcW w:w="1275" w:type="dxa"/>
            <w:shd w:val="clear" w:color="auto" w:fill="auto"/>
          </w:tcPr>
          <w:p w14:paraId="4C22717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tcPr>
          <w:p w14:paraId="6068B36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BB7854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C185E74" w14:textId="77777777" w:rsidTr="009E15F3">
        <w:trPr>
          <w:trHeight w:val="607"/>
        </w:trPr>
        <w:tc>
          <w:tcPr>
            <w:tcW w:w="567" w:type="dxa"/>
            <w:shd w:val="clear" w:color="auto" w:fill="auto"/>
            <w:vAlign w:val="center"/>
          </w:tcPr>
          <w:p w14:paraId="24FE254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4</w:t>
            </w:r>
          </w:p>
        </w:tc>
        <w:tc>
          <w:tcPr>
            <w:tcW w:w="5954" w:type="dxa"/>
            <w:shd w:val="clear" w:color="auto" w:fill="auto"/>
            <w:vAlign w:val="center"/>
          </w:tcPr>
          <w:p w14:paraId="44E92C73"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Παράδοση εντός τριών (3) μηνών</w:t>
            </w:r>
          </w:p>
        </w:tc>
        <w:tc>
          <w:tcPr>
            <w:tcW w:w="1275" w:type="dxa"/>
            <w:shd w:val="clear" w:color="auto" w:fill="auto"/>
            <w:vAlign w:val="center"/>
          </w:tcPr>
          <w:p w14:paraId="405B03D4" w14:textId="77777777" w:rsidR="00577EAB" w:rsidRPr="00577EAB" w:rsidRDefault="00577EAB" w:rsidP="00577EAB">
            <w:pPr>
              <w:overflowPunct/>
              <w:autoSpaceDE/>
              <w:autoSpaceDN/>
              <w:adjustRightInd/>
              <w:jc w:val="center"/>
              <w:textAlignment w:val="auto"/>
              <w:rPr>
                <w:rFonts w:ascii="Calibri" w:hAnsi="Calibri" w:cs="Calibri"/>
                <w:sz w:val="20"/>
                <w:lang w:val="en-GB" w:eastAsia="ar-SA"/>
              </w:rPr>
            </w:pPr>
            <w:r w:rsidRPr="00577EAB">
              <w:rPr>
                <w:rFonts w:ascii="Calibri" w:hAnsi="Calibri" w:cs="Calibri"/>
                <w:sz w:val="20"/>
                <w:lang w:eastAsia="ar-SA"/>
              </w:rPr>
              <w:t>ΝΑΙ</w:t>
            </w:r>
          </w:p>
        </w:tc>
        <w:tc>
          <w:tcPr>
            <w:tcW w:w="1560" w:type="dxa"/>
            <w:vAlign w:val="center"/>
          </w:tcPr>
          <w:p w14:paraId="7EAEC3D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19CEC0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bl>
    <w:p w14:paraId="09212231" w14:textId="77777777" w:rsidR="00577EAB" w:rsidRDefault="00577EAB" w:rsidP="005355BC">
      <w:pPr>
        <w:overflowPunct/>
        <w:autoSpaceDE/>
        <w:autoSpaceDN/>
        <w:adjustRightInd/>
        <w:spacing w:after="160" w:line="259" w:lineRule="auto"/>
        <w:textAlignment w:val="auto"/>
        <w:rPr>
          <w:rFonts w:ascii="Calibri" w:eastAsia="SimSun" w:hAnsi="Calibri" w:cs="Calibri"/>
          <w:b/>
          <w:bCs/>
          <w:sz w:val="22"/>
          <w:szCs w:val="24"/>
          <w:u w:val="single"/>
          <w:lang w:val="en-US" w:eastAsia="ar-SA"/>
        </w:rPr>
      </w:pPr>
    </w:p>
    <w:p w14:paraId="07613021" w14:textId="77777777" w:rsidR="00577EAB" w:rsidRPr="00577EAB" w:rsidRDefault="00577EAB" w:rsidP="00577EAB">
      <w:pPr>
        <w:keepNext/>
        <w:suppressAutoHyphens/>
        <w:overflowPunct/>
        <w:autoSpaceDE/>
        <w:autoSpaceDN/>
        <w:adjustRightInd/>
        <w:spacing w:before="240" w:after="60"/>
        <w:ind w:left="360" w:hanging="360"/>
        <w:jc w:val="both"/>
        <w:textAlignment w:val="auto"/>
        <w:outlineLvl w:val="2"/>
        <w:rPr>
          <w:rFonts w:ascii="Calibri" w:eastAsia="SimSun" w:hAnsi="Calibri"/>
          <w:b/>
          <w:bCs/>
          <w:sz w:val="22"/>
          <w:szCs w:val="22"/>
          <w:u w:val="single"/>
          <w:lang w:eastAsia="zh-CN"/>
        </w:rPr>
      </w:pPr>
      <w:bookmarkStart w:id="49" w:name="_Toc170302433"/>
      <w:r w:rsidRPr="00577EAB">
        <w:rPr>
          <w:rFonts w:ascii="Calibri" w:eastAsia="SimSun" w:hAnsi="Calibri"/>
          <w:b/>
          <w:bCs/>
          <w:sz w:val="22"/>
          <w:szCs w:val="22"/>
          <w:u w:val="single"/>
          <w:lang w:eastAsia="zh-CN"/>
        </w:rPr>
        <w:t>ΤΜΗΜΑ  39 Λογισμικό σχεδιασμού και εκτίμησης αποθεμάτων, ένα (1) τεμάχιο</w:t>
      </w:r>
      <w:bookmarkEnd w:id="49"/>
    </w:p>
    <w:p w14:paraId="36801564" w14:textId="77777777" w:rsidR="00577EAB" w:rsidRPr="00577EAB" w:rsidRDefault="00577EAB" w:rsidP="00577EAB">
      <w:pPr>
        <w:rPr>
          <w:rFonts w:eastAsia="SimSun"/>
          <w:szCs w:val="24"/>
          <w:lang w:eastAsia="ar-SA"/>
        </w:rPr>
      </w:pP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317"/>
        <w:gridCol w:w="4709"/>
        <w:gridCol w:w="1325"/>
        <w:gridCol w:w="1438"/>
        <w:gridCol w:w="1559"/>
      </w:tblGrid>
      <w:tr w:rsidR="00577EAB" w:rsidRPr="00577EAB" w14:paraId="0F8410B7" w14:textId="77777777" w:rsidTr="009E15F3">
        <w:trPr>
          <w:trHeight w:val="645"/>
        </w:trPr>
        <w:tc>
          <w:tcPr>
            <w:tcW w:w="562" w:type="dxa"/>
            <w:shd w:val="clear" w:color="auto" w:fill="D9E2F3"/>
            <w:vAlign w:val="center"/>
            <w:hideMark/>
          </w:tcPr>
          <w:p w14:paraId="6AC16808" w14:textId="77777777" w:rsidR="00577EAB" w:rsidRPr="00577EAB" w:rsidRDefault="00577EAB" w:rsidP="00577EAB">
            <w:pPr>
              <w:suppressAutoHyphens/>
              <w:overflowPunct/>
              <w:autoSpaceDE/>
              <w:autoSpaceDN/>
              <w:adjustRightInd/>
              <w:jc w:val="center"/>
              <w:textAlignment w:val="auto"/>
              <w:rPr>
                <w:b/>
                <w:sz w:val="20"/>
                <w:lang w:eastAsia="el-GR"/>
              </w:rPr>
            </w:pPr>
            <w:r w:rsidRPr="00577EAB">
              <w:rPr>
                <w:b/>
                <w:sz w:val="20"/>
                <w:lang w:eastAsia="el-GR"/>
              </w:rPr>
              <w:t>Α/Α</w:t>
            </w:r>
          </w:p>
        </w:tc>
        <w:tc>
          <w:tcPr>
            <w:tcW w:w="6026" w:type="dxa"/>
            <w:gridSpan w:val="2"/>
            <w:shd w:val="clear" w:color="auto" w:fill="D9E2F3"/>
            <w:vAlign w:val="center"/>
            <w:hideMark/>
          </w:tcPr>
          <w:p w14:paraId="18C0D86B" w14:textId="77777777" w:rsidR="00577EAB" w:rsidRPr="00577EAB" w:rsidRDefault="00577EAB" w:rsidP="00577EAB">
            <w:pPr>
              <w:overflowPunct/>
              <w:autoSpaceDE/>
              <w:autoSpaceDN/>
              <w:adjustRightInd/>
              <w:jc w:val="center"/>
              <w:textAlignment w:val="auto"/>
              <w:rPr>
                <w:b/>
                <w:sz w:val="20"/>
                <w:lang w:eastAsia="el-GR"/>
              </w:rPr>
            </w:pPr>
            <w:r w:rsidRPr="00577EAB">
              <w:rPr>
                <w:b/>
                <w:sz w:val="20"/>
                <w:lang w:eastAsia="el-GR"/>
              </w:rPr>
              <w:t>Είδος</w:t>
            </w:r>
          </w:p>
        </w:tc>
        <w:tc>
          <w:tcPr>
            <w:tcW w:w="1325" w:type="dxa"/>
            <w:shd w:val="clear" w:color="auto" w:fill="D9E2F3"/>
            <w:vAlign w:val="center"/>
            <w:hideMark/>
          </w:tcPr>
          <w:p w14:paraId="393B4EB9" w14:textId="77777777" w:rsidR="00577EAB" w:rsidRPr="00577EAB" w:rsidRDefault="00577EAB" w:rsidP="00577EAB">
            <w:pPr>
              <w:overflowPunct/>
              <w:autoSpaceDE/>
              <w:autoSpaceDN/>
              <w:adjustRightInd/>
              <w:jc w:val="center"/>
              <w:textAlignment w:val="auto"/>
              <w:rPr>
                <w:b/>
                <w:sz w:val="20"/>
                <w:lang w:eastAsia="el-GR"/>
              </w:rPr>
            </w:pPr>
            <w:r w:rsidRPr="00577EAB">
              <w:rPr>
                <w:b/>
                <w:sz w:val="20"/>
                <w:lang w:eastAsia="el-GR"/>
              </w:rPr>
              <w:t>Υποχρέωση</w:t>
            </w:r>
          </w:p>
        </w:tc>
        <w:tc>
          <w:tcPr>
            <w:tcW w:w="1438" w:type="dxa"/>
            <w:shd w:val="clear" w:color="auto" w:fill="D9E2F3"/>
            <w:vAlign w:val="center"/>
          </w:tcPr>
          <w:p w14:paraId="3347DE7B" w14:textId="77777777" w:rsidR="00577EAB" w:rsidRPr="00577EAB" w:rsidRDefault="00577EAB" w:rsidP="00577EAB">
            <w:pPr>
              <w:overflowPunct/>
              <w:autoSpaceDE/>
              <w:autoSpaceDN/>
              <w:adjustRightInd/>
              <w:jc w:val="center"/>
              <w:textAlignment w:val="auto"/>
              <w:rPr>
                <w:b/>
                <w:sz w:val="20"/>
                <w:lang w:eastAsia="el-GR"/>
              </w:rPr>
            </w:pPr>
            <w:r w:rsidRPr="00577EAB">
              <w:rPr>
                <w:b/>
                <w:sz w:val="20"/>
                <w:lang w:eastAsia="el-GR"/>
              </w:rPr>
              <w:t>Απάντηση</w:t>
            </w:r>
          </w:p>
        </w:tc>
        <w:tc>
          <w:tcPr>
            <w:tcW w:w="1559" w:type="dxa"/>
            <w:shd w:val="clear" w:color="auto" w:fill="D9E2F3"/>
            <w:vAlign w:val="center"/>
          </w:tcPr>
          <w:p w14:paraId="672EF544" w14:textId="77777777" w:rsidR="00577EAB" w:rsidRPr="00577EAB" w:rsidRDefault="00577EAB" w:rsidP="00577EAB">
            <w:pPr>
              <w:overflowPunct/>
              <w:autoSpaceDE/>
              <w:autoSpaceDN/>
              <w:adjustRightInd/>
              <w:jc w:val="center"/>
              <w:textAlignment w:val="auto"/>
              <w:rPr>
                <w:b/>
                <w:sz w:val="20"/>
                <w:lang w:eastAsia="el-GR"/>
              </w:rPr>
            </w:pPr>
            <w:r w:rsidRPr="00577EAB">
              <w:rPr>
                <w:b/>
                <w:sz w:val="20"/>
                <w:lang w:eastAsia="el-GR"/>
              </w:rPr>
              <w:t>Παραπομπή</w:t>
            </w:r>
          </w:p>
        </w:tc>
      </w:tr>
      <w:tr w:rsidR="00577EAB" w:rsidRPr="00577EAB" w14:paraId="68E7E38D" w14:textId="77777777" w:rsidTr="009E15F3">
        <w:trPr>
          <w:trHeight w:val="605"/>
        </w:trPr>
        <w:tc>
          <w:tcPr>
            <w:tcW w:w="562" w:type="dxa"/>
            <w:shd w:val="clear" w:color="auto" w:fill="auto"/>
            <w:vAlign w:val="center"/>
            <w:hideMark/>
          </w:tcPr>
          <w:p w14:paraId="5881FC3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w:t>
            </w:r>
          </w:p>
        </w:tc>
        <w:tc>
          <w:tcPr>
            <w:tcW w:w="6026" w:type="dxa"/>
            <w:gridSpan w:val="2"/>
            <w:shd w:val="clear" w:color="auto" w:fill="auto"/>
            <w:vAlign w:val="center"/>
            <w:hideMark/>
          </w:tcPr>
          <w:p w14:paraId="0DB6C67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b/>
                <w:bCs/>
                <w:sz w:val="20"/>
                <w:lang w:eastAsia="el-GR"/>
              </w:rPr>
              <w:t>Α</w:t>
            </w:r>
            <w:r w:rsidRPr="00577EAB">
              <w:rPr>
                <w:rFonts w:ascii="Calibri" w:eastAsia="SimSun" w:hAnsi="Calibri" w:cs="Calibri"/>
                <w:b/>
                <w:bCs/>
                <w:sz w:val="20"/>
                <w:lang w:eastAsia="ar-SA"/>
              </w:rPr>
              <w:t>νανέωση αδειών (10 +1) προγράμματος σχεδιασμού Υπαίθριων και Υπόγειων εκμεταλλεύσεων</w:t>
            </w:r>
          </w:p>
        </w:tc>
        <w:tc>
          <w:tcPr>
            <w:tcW w:w="1325" w:type="dxa"/>
            <w:shd w:val="clear" w:color="auto" w:fill="auto"/>
            <w:vAlign w:val="center"/>
            <w:hideMark/>
          </w:tcPr>
          <w:p w14:paraId="37E8AB4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Ένα (1)</w:t>
            </w:r>
          </w:p>
        </w:tc>
        <w:tc>
          <w:tcPr>
            <w:tcW w:w="1438" w:type="dxa"/>
          </w:tcPr>
          <w:p w14:paraId="7400B4A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A1EC13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F7518D1" w14:textId="77777777" w:rsidTr="009E15F3">
        <w:trPr>
          <w:trHeight w:val="605"/>
        </w:trPr>
        <w:tc>
          <w:tcPr>
            <w:tcW w:w="562" w:type="dxa"/>
            <w:shd w:val="clear" w:color="auto" w:fill="auto"/>
            <w:vAlign w:val="center"/>
          </w:tcPr>
          <w:p w14:paraId="2311806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7176A8C8" w14:textId="77777777" w:rsidR="00577EAB" w:rsidRPr="00577EAB" w:rsidRDefault="00577EAB" w:rsidP="00577EAB">
            <w:pPr>
              <w:overflowPunct/>
              <w:autoSpaceDE/>
              <w:autoSpaceDN/>
              <w:adjustRightInd/>
              <w:jc w:val="center"/>
              <w:textAlignment w:val="auto"/>
              <w:rPr>
                <w:rFonts w:ascii="Calibri" w:hAnsi="Calibri" w:cs="Calibri"/>
                <w:b/>
                <w:bCs/>
                <w:sz w:val="20"/>
                <w:lang w:eastAsia="el-GR"/>
              </w:rPr>
            </w:pPr>
            <w:r w:rsidRPr="00577EAB">
              <w:rPr>
                <w:rFonts w:ascii="Calibri" w:hAnsi="Calibri" w:cs="Calibri"/>
                <w:b/>
                <w:bCs/>
                <w:sz w:val="20"/>
                <w:lang w:eastAsia="el-GR"/>
              </w:rPr>
              <w:t xml:space="preserve">Προϋπολογισμός: 10.000,00 </w:t>
            </w:r>
            <w:r w:rsidRPr="00577EAB">
              <w:rPr>
                <w:rFonts w:ascii="Calibri" w:hAnsi="Calibri" w:cs="Calibri"/>
                <w:b/>
                <w:bCs/>
                <w:sz w:val="22"/>
                <w:szCs w:val="22"/>
                <w:lang w:eastAsia="el-GR"/>
              </w:rPr>
              <w:t>€</w:t>
            </w:r>
          </w:p>
        </w:tc>
        <w:tc>
          <w:tcPr>
            <w:tcW w:w="1325" w:type="dxa"/>
            <w:shd w:val="clear" w:color="auto" w:fill="auto"/>
            <w:vAlign w:val="center"/>
          </w:tcPr>
          <w:p w14:paraId="7035EC8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438" w:type="dxa"/>
          </w:tcPr>
          <w:p w14:paraId="5FC0CCA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2778D5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333C38B" w14:textId="77777777" w:rsidTr="009E15F3">
        <w:trPr>
          <w:trHeight w:val="474"/>
        </w:trPr>
        <w:tc>
          <w:tcPr>
            <w:tcW w:w="1879" w:type="dxa"/>
            <w:gridSpan w:val="2"/>
            <w:shd w:val="clear" w:color="auto" w:fill="FBE4D5"/>
          </w:tcPr>
          <w:p w14:paraId="0A45F335" w14:textId="77777777" w:rsidR="00577EAB" w:rsidRPr="00577EAB" w:rsidRDefault="00577EAB" w:rsidP="00577EAB">
            <w:pPr>
              <w:overflowPunct/>
              <w:autoSpaceDE/>
              <w:autoSpaceDN/>
              <w:adjustRightInd/>
              <w:textAlignment w:val="auto"/>
              <w:rPr>
                <w:rFonts w:ascii="Calibri" w:hAnsi="Calibri" w:cs="Calibri"/>
                <w:b/>
                <w:bCs/>
                <w:sz w:val="20"/>
                <w:u w:val="single"/>
                <w:lang w:eastAsia="el-GR"/>
              </w:rPr>
            </w:pPr>
          </w:p>
        </w:tc>
        <w:tc>
          <w:tcPr>
            <w:tcW w:w="9031" w:type="dxa"/>
            <w:gridSpan w:val="4"/>
            <w:shd w:val="clear" w:color="auto" w:fill="FBE4D5"/>
            <w:vAlign w:val="center"/>
          </w:tcPr>
          <w:p w14:paraId="388FE43D" w14:textId="77777777" w:rsidR="00577EAB" w:rsidRPr="00577EAB" w:rsidRDefault="00577EAB" w:rsidP="00577EAB">
            <w:pPr>
              <w:overflowPunct/>
              <w:autoSpaceDE/>
              <w:autoSpaceDN/>
              <w:adjustRightInd/>
              <w:textAlignment w:val="auto"/>
              <w:rPr>
                <w:rFonts w:ascii="Calibri" w:hAnsi="Calibri" w:cs="Calibri"/>
                <w:b/>
                <w:bCs/>
                <w:sz w:val="20"/>
                <w:u w:val="single"/>
                <w:lang w:val="en-US" w:eastAsia="el-GR"/>
              </w:rPr>
            </w:pPr>
            <w:r w:rsidRPr="00577EAB">
              <w:rPr>
                <w:rFonts w:ascii="Calibri" w:hAnsi="Calibri" w:cs="Calibri"/>
                <w:b/>
                <w:bCs/>
                <w:sz w:val="20"/>
                <w:u w:val="single"/>
                <w:lang w:eastAsia="el-GR"/>
              </w:rPr>
              <w:t>ΧΑΡΑΚΤΗΡΙΣΤΙΚΑ</w:t>
            </w:r>
          </w:p>
        </w:tc>
      </w:tr>
      <w:tr w:rsidR="00577EAB" w:rsidRPr="00577EAB" w14:paraId="5DB3EAA1" w14:textId="77777777" w:rsidTr="009E15F3">
        <w:trPr>
          <w:trHeight w:val="605"/>
        </w:trPr>
        <w:tc>
          <w:tcPr>
            <w:tcW w:w="562" w:type="dxa"/>
            <w:shd w:val="clear" w:color="auto" w:fill="auto"/>
            <w:vAlign w:val="center"/>
          </w:tcPr>
          <w:p w14:paraId="73E154A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267899FB" w14:textId="77777777" w:rsidR="00577EAB" w:rsidRPr="00577EAB" w:rsidRDefault="00577EAB" w:rsidP="00577EAB">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Το πρόγραμμα πρέπει να έχει τις παρακάτω δυνατότητες (</w:t>
            </w:r>
            <w:r w:rsidRPr="00577EAB">
              <w:rPr>
                <w:rFonts w:ascii="Calibri" w:eastAsia="SimSun" w:hAnsi="Calibri" w:cs="Calibri"/>
                <w:sz w:val="20"/>
                <w:lang w:val="en-US" w:eastAsia="el-GR"/>
              </w:rPr>
              <w:t>modules</w:t>
            </w:r>
            <w:r w:rsidRPr="00577EAB">
              <w:rPr>
                <w:rFonts w:ascii="Calibri" w:eastAsia="SimSun" w:hAnsi="Calibri" w:cs="Calibri"/>
                <w:sz w:val="20"/>
                <w:lang w:eastAsia="el-GR"/>
              </w:rPr>
              <w:t xml:space="preserve">) </w:t>
            </w:r>
          </w:p>
        </w:tc>
        <w:tc>
          <w:tcPr>
            <w:tcW w:w="1325" w:type="dxa"/>
            <w:shd w:val="clear" w:color="auto" w:fill="auto"/>
            <w:vAlign w:val="center"/>
          </w:tcPr>
          <w:p w14:paraId="7BB7F58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B53BAA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62C548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BB3E8B8" w14:textId="77777777" w:rsidTr="009E15F3">
        <w:trPr>
          <w:trHeight w:val="605"/>
        </w:trPr>
        <w:tc>
          <w:tcPr>
            <w:tcW w:w="562" w:type="dxa"/>
            <w:shd w:val="clear" w:color="auto" w:fill="auto"/>
            <w:vAlign w:val="center"/>
          </w:tcPr>
          <w:p w14:paraId="5A3CFAA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7069B708" w14:textId="77777777" w:rsidR="00577EAB" w:rsidRPr="00577EAB" w:rsidRDefault="00577EAB" w:rsidP="00577EAB">
            <w:pPr>
              <w:numPr>
                <w:ilvl w:val="0"/>
                <w:numId w:val="4"/>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eastAsia="SimSun" w:hAnsi="Calibri" w:cs="Calibri"/>
                <w:sz w:val="20"/>
                <w:lang w:eastAsia="el-GR"/>
              </w:rPr>
              <w:t>Εκτύπωση και σχεδιασμός χαρτών, με λεζάντες κλπ. (</w:t>
            </w:r>
            <w:proofErr w:type="spellStart"/>
            <w:r w:rsidRPr="00577EAB">
              <w:rPr>
                <w:rFonts w:ascii="Calibri" w:eastAsia="SimSun" w:hAnsi="Calibri" w:cs="Calibri"/>
                <w:sz w:val="20"/>
                <w:lang w:val="en-US" w:eastAsia="el-GR"/>
              </w:rPr>
              <w:t>Ploting</w:t>
            </w:r>
            <w:proofErr w:type="spellEnd"/>
            <w:r w:rsidRPr="00577EAB">
              <w:rPr>
                <w:rFonts w:ascii="Calibri" w:eastAsia="SimSun" w:hAnsi="Calibri" w:cs="Calibri"/>
                <w:sz w:val="20"/>
                <w:lang w:eastAsia="el-GR"/>
              </w:rPr>
              <w:t>)</w:t>
            </w:r>
          </w:p>
        </w:tc>
        <w:tc>
          <w:tcPr>
            <w:tcW w:w="1325" w:type="dxa"/>
            <w:shd w:val="clear" w:color="auto" w:fill="auto"/>
            <w:vAlign w:val="center"/>
          </w:tcPr>
          <w:p w14:paraId="229F953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F2CE4D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854790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C470083" w14:textId="77777777" w:rsidTr="009E15F3">
        <w:trPr>
          <w:trHeight w:val="605"/>
        </w:trPr>
        <w:tc>
          <w:tcPr>
            <w:tcW w:w="562" w:type="dxa"/>
            <w:shd w:val="clear" w:color="auto" w:fill="auto"/>
            <w:vAlign w:val="center"/>
          </w:tcPr>
          <w:p w14:paraId="7FF3B94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4416C75B" w14:textId="77777777" w:rsidR="00577EAB" w:rsidRPr="00577EAB" w:rsidRDefault="00577EAB" w:rsidP="00577EAB">
            <w:pPr>
              <w:numPr>
                <w:ilvl w:val="0"/>
                <w:numId w:val="4"/>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Βασική Στατιστική Ανάλυση (</w:t>
            </w:r>
            <w:r w:rsidRPr="00577EAB">
              <w:rPr>
                <w:rFonts w:ascii="Calibri" w:hAnsi="Calibri" w:cs="Calibri"/>
                <w:sz w:val="20"/>
                <w:lang w:val="en-US" w:eastAsia="el-GR"/>
              </w:rPr>
              <w:t>Basic</w:t>
            </w:r>
            <w:r w:rsidRPr="00577EAB">
              <w:rPr>
                <w:rFonts w:ascii="Calibri" w:hAnsi="Calibri" w:cs="Calibri"/>
                <w:sz w:val="20"/>
                <w:lang w:eastAsia="el-GR"/>
              </w:rPr>
              <w:t xml:space="preserve"> </w:t>
            </w:r>
            <w:r w:rsidRPr="00577EAB">
              <w:rPr>
                <w:rFonts w:ascii="Calibri" w:hAnsi="Calibri" w:cs="Calibri"/>
                <w:sz w:val="20"/>
                <w:lang w:val="en-US" w:eastAsia="el-GR"/>
              </w:rPr>
              <w:t>Statistics</w:t>
            </w:r>
            <w:r w:rsidRPr="00577EAB">
              <w:rPr>
                <w:rFonts w:ascii="Calibri" w:hAnsi="Calibri" w:cs="Calibri"/>
                <w:sz w:val="20"/>
                <w:lang w:eastAsia="el-GR"/>
              </w:rPr>
              <w:t>)</w:t>
            </w:r>
          </w:p>
        </w:tc>
        <w:tc>
          <w:tcPr>
            <w:tcW w:w="1325" w:type="dxa"/>
            <w:shd w:val="clear" w:color="auto" w:fill="auto"/>
            <w:vAlign w:val="center"/>
          </w:tcPr>
          <w:p w14:paraId="38EAD8A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487774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BF6F5F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9276A8B" w14:textId="77777777" w:rsidTr="009E15F3">
        <w:trPr>
          <w:trHeight w:val="605"/>
        </w:trPr>
        <w:tc>
          <w:tcPr>
            <w:tcW w:w="562" w:type="dxa"/>
            <w:shd w:val="clear" w:color="auto" w:fill="auto"/>
            <w:vAlign w:val="center"/>
          </w:tcPr>
          <w:p w14:paraId="5AEB7E2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175277FB" w14:textId="77777777" w:rsidR="00577EAB" w:rsidRPr="00577EAB" w:rsidRDefault="00577EAB" w:rsidP="00577EAB">
            <w:pPr>
              <w:numPr>
                <w:ilvl w:val="0"/>
                <w:numId w:val="4"/>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Σχεδιασμός ογκομετρικών Μοντέλα (</w:t>
            </w:r>
            <w:r w:rsidRPr="00577EAB">
              <w:rPr>
                <w:rFonts w:ascii="Calibri" w:hAnsi="Calibri" w:cs="Calibri"/>
                <w:sz w:val="20"/>
                <w:lang w:val="en-US" w:eastAsia="el-GR"/>
              </w:rPr>
              <w:t>Block</w:t>
            </w:r>
            <w:r w:rsidRPr="00577EAB">
              <w:rPr>
                <w:rFonts w:ascii="Calibri" w:hAnsi="Calibri" w:cs="Calibri"/>
                <w:sz w:val="20"/>
                <w:lang w:eastAsia="el-GR"/>
              </w:rPr>
              <w:t xml:space="preserve"> </w:t>
            </w:r>
            <w:r w:rsidRPr="00577EAB">
              <w:rPr>
                <w:rFonts w:ascii="Calibri" w:hAnsi="Calibri" w:cs="Calibri"/>
                <w:sz w:val="20"/>
                <w:lang w:val="en-US" w:eastAsia="el-GR"/>
              </w:rPr>
              <w:t>Modeling</w:t>
            </w:r>
            <w:r w:rsidRPr="00577EAB">
              <w:rPr>
                <w:rFonts w:ascii="Calibri" w:hAnsi="Calibri" w:cs="Calibri"/>
                <w:sz w:val="20"/>
                <w:lang w:eastAsia="el-GR"/>
              </w:rPr>
              <w:t>)</w:t>
            </w:r>
          </w:p>
        </w:tc>
        <w:tc>
          <w:tcPr>
            <w:tcW w:w="1325" w:type="dxa"/>
            <w:shd w:val="clear" w:color="auto" w:fill="auto"/>
            <w:vAlign w:val="center"/>
          </w:tcPr>
          <w:p w14:paraId="51D1904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F99DC0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C9B9EC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9028E4D" w14:textId="77777777" w:rsidTr="009E15F3">
        <w:trPr>
          <w:trHeight w:val="605"/>
        </w:trPr>
        <w:tc>
          <w:tcPr>
            <w:tcW w:w="562" w:type="dxa"/>
            <w:shd w:val="clear" w:color="auto" w:fill="auto"/>
            <w:vAlign w:val="center"/>
          </w:tcPr>
          <w:p w14:paraId="782F5B7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4BD5DA7F" w14:textId="77777777" w:rsidR="00577EAB" w:rsidRPr="00577EAB" w:rsidRDefault="00577EAB" w:rsidP="00577EAB">
            <w:pPr>
              <w:numPr>
                <w:ilvl w:val="0"/>
                <w:numId w:val="4"/>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Σχεδιασμός Διάτρησης Ανατίναξης (</w:t>
            </w:r>
            <w:r w:rsidRPr="00577EAB">
              <w:rPr>
                <w:rFonts w:ascii="Calibri" w:hAnsi="Calibri" w:cs="Calibri"/>
                <w:sz w:val="20"/>
                <w:lang w:val="en-US" w:eastAsia="el-GR"/>
              </w:rPr>
              <w:t>Drill</w:t>
            </w:r>
            <w:r w:rsidRPr="00577EAB">
              <w:rPr>
                <w:rFonts w:ascii="Calibri" w:hAnsi="Calibri" w:cs="Calibri"/>
                <w:sz w:val="20"/>
                <w:lang w:eastAsia="el-GR"/>
              </w:rPr>
              <w:t xml:space="preserve"> </w:t>
            </w:r>
            <w:r w:rsidRPr="00577EAB">
              <w:rPr>
                <w:rFonts w:ascii="Calibri" w:hAnsi="Calibri" w:cs="Calibri"/>
                <w:sz w:val="20"/>
                <w:lang w:val="en-US" w:eastAsia="el-GR"/>
              </w:rPr>
              <w:t>and</w:t>
            </w:r>
            <w:r w:rsidRPr="00577EAB">
              <w:rPr>
                <w:rFonts w:ascii="Calibri" w:hAnsi="Calibri" w:cs="Calibri"/>
                <w:sz w:val="20"/>
                <w:lang w:eastAsia="el-GR"/>
              </w:rPr>
              <w:t xml:space="preserve"> </w:t>
            </w:r>
            <w:r w:rsidRPr="00577EAB">
              <w:rPr>
                <w:rFonts w:ascii="Calibri" w:hAnsi="Calibri" w:cs="Calibri"/>
                <w:sz w:val="20"/>
                <w:lang w:val="en-US" w:eastAsia="el-GR"/>
              </w:rPr>
              <w:t>Blast</w:t>
            </w:r>
            <w:r w:rsidRPr="00577EAB">
              <w:rPr>
                <w:rFonts w:ascii="Calibri" w:hAnsi="Calibri" w:cs="Calibri"/>
                <w:sz w:val="20"/>
                <w:lang w:eastAsia="el-GR"/>
              </w:rPr>
              <w:t>)</w:t>
            </w:r>
          </w:p>
        </w:tc>
        <w:tc>
          <w:tcPr>
            <w:tcW w:w="1325" w:type="dxa"/>
            <w:shd w:val="clear" w:color="auto" w:fill="auto"/>
            <w:vAlign w:val="center"/>
          </w:tcPr>
          <w:p w14:paraId="662C1F5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5BC1BD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C84AD8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93FEE16" w14:textId="77777777" w:rsidTr="009E15F3">
        <w:trPr>
          <w:trHeight w:val="605"/>
        </w:trPr>
        <w:tc>
          <w:tcPr>
            <w:tcW w:w="562" w:type="dxa"/>
            <w:shd w:val="clear" w:color="auto" w:fill="auto"/>
            <w:vAlign w:val="center"/>
          </w:tcPr>
          <w:p w14:paraId="221A13E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5D79C53A" w14:textId="77777777" w:rsidR="00577EAB" w:rsidRPr="00577EAB" w:rsidRDefault="00577EAB" w:rsidP="00577EAB">
            <w:pPr>
              <w:numPr>
                <w:ilvl w:val="0"/>
                <w:numId w:val="4"/>
              </w:numPr>
              <w:suppressAutoHyphens/>
              <w:overflowPunct/>
              <w:autoSpaceDE/>
              <w:autoSpaceDN/>
              <w:adjustRightInd/>
              <w:spacing w:after="120" w:line="259" w:lineRule="auto"/>
              <w:contextualSpacing/>
              <w:jc w:val="both"/>
              <w:textAlignment w:val="auto"/>
              <w:rPr>
                <w:rFonts w:ascii="Calibri" w:hAnsi="Calibri" w:cs="Calibri"/>
                <w:sz w:val="20"/>
                <w:lang w:eastAsia="el-GR"/>
              </w:rPr>
            </w:pPr>
            <w:r w:rsidRPr="00577EAB">
              <w:rPr>
                <w:rFonts w:ascii="Calibri" w:hAnsi="Calibri" w:cs="Calibri"/>
                <w:sz w:val="20"/>
                <w:lang w:val="en-US" w:eastAsia="el-GR"/>
              </w:rPr>
              <w:t>Dynamic Shells</w:t>
            </w:r>
          </w:p>
        </w:tc>
        <w:tc>
          <w:tcPr>
            <w:tcW w:w="1325" w:type="dxa"/>
            <w:shd w:val="clear" w:color="auto" w:fill="auto"/>
            <w:vAlign w:val="center"/>
          </w:tcPr>
          <w:p w14:paraId="2390332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E06A33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FB0B5E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95BF942" w14:textId="77777777" w:rsidTr="009E15F3">
        <w:trPr>
          <w:trHeight w:val="605"/>
        </w:trPr>
        <w:tc>
          <w:tcPr>
            <w:tcW w:w="562" w:type="dxa"/>
            <w:shd w:val="clear" w:color="auto" w:fill="auto"/>
            <w:vAlign w:val="center"/>
          </w:tcPr>
          <w:p w14:paraId="749D832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59BE5699"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proofErr w:type="spellStart"/>
            <w:r w:rsidRPr="00577EAB">
              <w:rPr>
                <w:rFonts w:ascii="Calibri" w:hAnsi="Calibri" w:cs="Calibri"/>
                <w:sz w:val="20"/>
                <w:lang w:eastAsia="el-GR"/>
              </w:rPr>
              <w:t>Γεωστατιστική</w:t>
            </w:r>
            <w:proofErr w:type="spellEnd"/>
            <w:r w:rsidRPr="00577EAB">
              <w:rPr>
                <w:rFonts w:ascii="Calibri" w:hAnsi="Calibri" w:cs="Calibri"/>
                <w:sz w:val="20"/>
                <w:lang w:eastAsia="el-GR"/>
              </w:rPr>
              <w:t xml:space="preserve"> Ανάλυση</w:t>
            </w:r>
            <w:r w:rsidRPr="00577EAB">
              <w:rPr>
                <w:rFonts w:ascii="Calibri" w:hAnsi="Calibri" w:cs="Calibri"/>
                <w:sz w:val="20"/>
                <w:lang w:val="en-US" w:eastAsia="el-GR"/>
              </w:rPr>
              <w:t xml:space="preserve"> (</w:t>
            </w:r>
            <w:proofErr w:type="spellStart"/>
            <w:r w:rsidRPr="00577EAB">
              <w:rPr>
                <w:rFonts w:ascii="Calibri" w:hAnsi="Calibri" w:cs="Calibri"/>
                <w:sz w:val="20"/>
                <w:lang w:val="en-US" w:eastAsia="el-GR"/>
              </w:rPr>
              <w:t>Geostatistics</w:t>
            </w:r>
            <w:proofErr w:type="spellEnd"/>
            <w:r w:rsidRPr="00577EAB">
              <w:rPr>
                <w:rFonts w:ascii="Calibri" w:hAnsi="Calibri" w:cs="Calibri"/>
                <w:sz w:val="20"/>
                <w:lang w:val="en-US" w:eastAsia="el-GR"/>
              </w:rPr>
              <w:t>)</w:t>
            </w:r>
          </w:p>
        </w:tc>
        <w:tc>
          <w:tcPr>
            <w:tcW w:w="1325" w:type="dxa"/>
            <w:shd w:val="clear" w:color="auto" w:fill="auto"/>
            <w:vAlign w:val="center"/>
          </w:tcPr>
          <w:p w14:paraId="760D122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E7E7BE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564DC1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160A389" w14:textId="77777777" w:rsidTr="009E15F3">
        <w:trPr>
          <w:trHeight w:val="605"/>
        </w:trPr>
        <w:tc>
          <w:tcPr>
            <w:tcW w:w="562" w:type="dxa"/>
            <w:shd w:val="clear" w:color="auto" w:fill="auto"/>
            <w:vAlign w:val="center"/>
          </w:tcPr>
          <w:p w14:paraId="2876147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54FC21F9"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color w:val="000000"/>
                <w:sz w:val="20"/>
              </w:rPr>
            </w:pPr>
            <w:r w:rsidRPr="00577EAB">
              <w:rPr>
                <w:rFonts w:ascii="Calibri" w:hAnsi="Calibri" w:cs="Calibri"/>
                <w:sz w:val="20"/>
                <w:lang w:eastAsia="el-GR"/>
              </w:rPr>
              <w:t>Υπολογισμός περιεκτικοτήτων (</w:t>
            </w:r>
            <w:proofErr w:type="spellStart"/>
            <w:r w:rsidRPr="00577EAB">
              <w:rPr>
                <w:rFonts w:ascii="Calibri" w:hAnsi="Calibri" w:cs="Calibri"/>
                <w:sz w:val="20"/>
                <w:lang w:eastAsia="el-GR"/>
              </w:rPr>
              <w:t>Grade</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Calculations</w:t>
            </w:r>
            <w:proofErr w:type="spellEnd"/>
            <w:r w:rsidRPr="00577EAB">
              <w:rPr>
                <w:rFonts w:ascii="Calibri" w:hAnsi="Calibri" w:cs="Calibri"/>
                <w:sz w:val="20"/>
                <w:lang w:eastAsia="el-GR"/>
              </w:rPr>
              <w:t>)</w:t>
            </w:r>
          </w:p>
        </w:tc>
        <w:tc>
          <w:tcPr>
            <w:tcW w:w="1325" w:type="dxa"/>
            <w:shd w:val="clear" w:color="auto" w:fill="auto"/>
            <w:vAlign w:val="center"/>
          </w:tcPr>
          <w:p w14:paraId="67B03A4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6EB79F8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157129E3"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621D395F" w14:textId="77777777" w:rsidTr="009E15F3">
        <w:trPr>
          <w:trHeight w:val="605"/>
        </w:trPr>
        <w:tc>
          <w:tcPr>
            <w:tcW w:w="562" w:type="dxa"/>
            <w:shd w:val="clear" w:color="auto" w:fill="auto"/>
            <w:vAlign w:val="center"/>
          </w:tcPr>
          <w:p w14:paraId="636E8FD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gridSpan w:val="2"/>
            <w:shd w:val="clear" w:color="auto" w:fill="auto"/>
            <w:vAlign w:val="center"/>
          </w:tcPr>
          <w:p w14:paraId="2391197A"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eastAsia="el-GR"/>
              </w:rPr>
              <w:t>Graphical</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Sequencer</w:t>
            </w:r>
            <w:proofErr w:type="spellEnd"/>
          </w:p>
        </w:tc>
        <w:tc>
          <w:tcPr>
            <w:tcW w:w="1325" w:type="dxa"/>
            <w:shd w:val="clear" w:color="auto" w:fill="auto"/>
            <w:vAlign w:val="center"/>
          </w:tcPr>
          <w:p w14:paraId="108B262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45436EE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47033BE2"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7D754BC6" w14:textId="77777777" w:rsidTr="009E15F3">
        <w:trPr>
          <w:trHeight w:val="605"/>
        </w:trPr>
        <w:tc>
          <w:tcPr>
            <w:tcW w:w="562" w:type="dxa"/>
            <w:shd w:val="clear" w:color="auto" w:fill="auto"/>
            <w:vAlign w:val="center"/>
          </w:tcPr>
          <w:p w14:paraId="162EDD6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gridSpan w:val="2"/>
            <w:shd w:val="clear" w:color="auto" w:fill="auto"/>
            <w:vAlign w:val="center"/>
          </w:tcPr>
          <w:p w14:paraId="1EF0CE34"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val="en-US" w:eastAsia="el-GR"/>
              </w:rPr>
              <w:t>Interpolator</w:t>
            </w:r>
          </w:p>
        </w:tc>
        <w:tc>
          <w:tcPr>
            <w:tcW w:w="1325" w:type="dxa"/>
            <w:shd w:val="clear" w:color="auto" w:fill="auto"/>
            <w:vAlign w:val="center"/>
          </w:tcPr>
          <w:p w14:paraId="17235831"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41FB053A"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5604491A"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7B0BC18E" w14:textId="77777777" w:rsidTr="009E15F3">
        <w:trPr>
          <w:trHeight w:val="605"/>
        </w:trPr>
        <w:tc>
          <w:tcPr>
            <w:tcW w:w="562" w:type="dxa"/>
            <w:shd w:val="clear" w:color="auto" w:fill="auto"/>
            <w:vAlign w:val="center"/>
          </w:tcPr>
          <w:p w14:paraId="17E8E943"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gridSpan w:val="2"/>
            <w:shd w:val="clear" w:color="auto" w:fill="auto"/>
            <w:vAlign w:val="center"/>
          </w:tcPr>
          <w:p w14:paraId="5D496C68"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Εργαλεία </w:t>
            </w:r>
            <w:proofErr w:type="spellStart"/>
            <w:r w:rsidRPr="00577EAB">
              <w:rPr>
                <w:rFonts w:ascii="Calibri" w:hAnsi="Calibri" w:cs="Calibri"/>
                <w:sz w:val="20"/>
                <w:lang w:eastAsia="el-GR"/>
              </w:rPr>
              <w:t>διακριτοποίησης</w:t>
            </w:r>
            <w:proofErr w:type="spellEnd"/>
            <w:r w:rsidRPr="00577EAB">
              <w:rPr>
                <w:rFonts w:ascii="Calibri" w:hAnsi="Calibri" w:cs="Calibri"/>
                <w:sz w:val="20"/>
                <w:lang w:eastAsia="el-GR"/>
              </w:rPr>
              <w:t xml:space="preserve"> </w:t>
            </w:r>
            <w:r w:rsidRPr="00577EAB">
              <w:rPr>
                <w:rFonts w:ascii="Calibri" w:hAnsi="Calibri" w:cs="Calibri"/>
                <w:sz w:val="20"/>
                <w:lang w:val="en-US" w:eastAsia="el-GR"/>
              </w:rPr>
              <w:t>(Mesh Tools)</w:t>
            </w:r>
          </w:p>
        </w:tc>
        <w:tc>
          <w:tcPr>
            <w:tcW w:w="1325" w:type="dxa"/>
            <w:shd w:val="clear" w:color="auto" w:fill="auto"/>
            <w:vAlign w:val="center"/>
          </w:tcPr>
          <w:p w14:paraId="64D0AD0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48B61F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23A8BA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28F6516" w14:textId="77777777" w:rsidTr="009E15F3">
        <w:trPr>
          <w:trHeight w:val="605"/>
        </w:trPr>
        <w:tc>
          <w:tcPr>
            <w:tcW w:w="562" w:type="dxa"/>
            <w:shd w:val="clear" w:color="auto" w:fill="auto"/>
            <w:vAlign w:val="center"/>
          </w:tcPr>
          <w:p w14:paraId="0D0D608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553C9293"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Σχεδιασμός Υπαίθριων Εκμεταλλεύσεων και Αποθέσεων (</w:t>
            </w:r>
            <w:r w:rsidRPr="00577EAB">
              <w:rPr>
                <w:rFonts w:ascii="Calibri" w:hAnsi="Calibri" w:cs="Calibri"/>
                <w:sz w:val="20"/>
                <w:lang w:val="en-US" w:eastAsia="el-GR"/>
              </w:rPr>
              <w:t>Pit</w:t>
            </w:r>
            <w:r w:rsidRPr="00577EAB">
              <w:rPr>
                <w:rFonts w:ascii="Calibri" w:hAnsi="Calibri" w:cs="Calibri"/>
                <w:sz w:val="20"/>
                <w:lang w:eastAsia="el-GR"/>
              </w:rPr>
              <w:t xml:space="preserve"> </w:t>
            </w:r>
            <w:r w:rsidRPr="00577EAB">
              <w:rPr>
                <w:rFonts w:ascii="Calibri" w:hAnsi="Calibri" w:cs="Calibri"/>
                <w:sz w:val="20"/>
                <w:lang w:val="en-US" w:eastAsia="el-GR"/>
              </w:rPr>
              <w:t>and</w:t>
            </w:r>
            <w:r w:rsidRPr="00577EAB">
              <w:rPr>
                <w:rFonts w:ascii="Calibri" w:hAnsi="Calibri" w:cs="Calibri"/>
                <w:sz w:val="20"/>
                <w:lang w:eastAsia="el-GR"/>
              </w:rPr>
              <w:t xml:space="preserve"> </w:t>
            </w:r>
            <w:r w:rsidRPr="00577EAB">
              <w:rPr>
                <w:rFonts w:ascii="Calibri" w:hAnsi="Calibri" w:cs="Calibri"/>
                <w:sz w:val="20"/>
                <w:lang w:val="en-US" w:eastAsia="el-GR"/>
              </w:rPr>
              <w:t>Dump</w:t>
            </w:r>
            <w:r w:rsidRPr="00577EAB">
              <w:rPr>
                <w:rFonts w:ascii="Calibri" w:hAnsi="Calibri" w:cs="Calibri"/>
                <w:sz w:val="20"/>
                <w:lang w:eastAsia="el-GR"/>
              </w:rPr>
              <w:t xml:space="preserve"> </w:t>
            </w:r>
            <w:r w:rsidRPr="00577EAB">
              <w:rPr>
                <w:rFonts w:ascii="Calibri" w:hAnsi="Calibri" w:cs="Calibri"/>
                <w:sz w:val="20"/>
                <w:lang w:val="en-US" w:eastAsia="el-GR"/>
              </w:rPr>
              <w:t>Design</w:t>
            </w:r>
            <w:r w:rsidRPr="00577EAB">
              <w:rPr>
                <w:rFonts w:ascii="Calibri" w:hAnsi="Calibri" w:cs="Calibri"/>
                <w:sz w:val="20"/>
                <w:lang w:eastAsia="el-GR"/>
              </w:rPr>
              <w:t>)</w:t>
            </w:r>
          </w:p>
        </w:tc>
        <w:tc>
          <w:tcPr>
            <w:tcW w:w="1325" w:type="dxa"/>
            <w:shd w:val="clear" w:color="auto" w:fill="auto"/>
            <w:vAlign w:val="center"/>
          </w:tcPr>
          <w:p w14:paraId="0FCFFD7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93AFBC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6D989F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0A247B9" w14:textId="77777777" w:rsidTr="009E15F3">
        <w:trPr>
          <w:trHeight w:val="605"/>
        </w:trPr>
        <w:tc>
          <w:tcPr>
            <w:tcW w:w="562" w:type="dxa"/>
            <w:shd w:val="clear" w:color="auto" w:fill="auto"/>
            <w:vAlign w:val="center"/>
          </w:tcPr>
          <w:p w14:paraId="5225BCF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0CCFC7AD"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Σχεδιασμός Δρόμων</w:t>
            </w:r>
            <w:r w:rsidRPr="00577EAB">
              <w:rPr>
                <w:rFonts w:ascii="Calibri" w:hAnsi="Calibri" w:cs="Calibri"/>
                <w:sz w:val="20"/>
                <w:lang w:val="en-US" w:eastAsia="el-GR"/>
              </w:rPr>
              <w:t xml:space="preserve"> (Road Design)</w:t>
            </w:r>
          </w:p>
        </w:tc>
        <w:tc>
          <w:tcPr>
            <w:tcW w:w="1325" w:type="dxa"/>
            <w:shd w:val="clear" w:color="auto" w:fill="auto"/>
            <w:vAlign w:val="center"/>
          </w:tcPr>
          <w:p w14:paraId="1A2BDDD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FEA381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77723B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6D52885" w14:textId="77777777" w:rsidTr="009E15F3">
        <w:trPr>
          <w:trHeight w:val="605"/>
        </w:trPr>
        <w:tc>
          <w:tcPr>
            <w:tcW w:w="562" w:type="dxa"/>
            <w:shd w:val="clear" w:color="auto" w:fill="auto"/>
            <w:vAlign w:val="center"/>
          </w:tcPr>
          <w:p w14:paraId="5CA6640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7658B9AF" w14:textId="77777777" w:rsidR="00577EAB" w:rsidRPr="00577EAB" w:rsidRDefault="00577EAB" w:rsidP="00577EAB">
            <w:pPr>
              <w:numPr>
                <w:ilvl w:val="0"/>
                <w:numId w:val="7"/>
              </w:numPr>
              <w:suppressAutoHyphens/>
              <w:overflowPunct/>
              <w:autoSpaceDE/>
              <w:autoSpaceDN/>
              <w:adjustRightInd/>
              <w:spacing w:after="120" w:line="259" w:lineRule="auto"/>
              <w:contextualSpacing/>
              <w:jc w:val="both"/>
              <w:textAlignment w:val="auto"/>
              <w:rPr>
                <w:rFonts w:ascii="Calibri" w:hAnsi="Calibri" w:cs="Calibri"/>
                <w:sz w:val="20"/>
                <w:lang w:eastAsia="el-GR"/>
              </w:rPr>
            </w:pPr>
            <w:r w:rsidRPr="00577EAB">
              <w:rPr>
                <w:rFonts w:ascii="Calibri" w:hAnsi="Calibri" w:cs="Calibri"/>
                <w:sz w:val="20"/>
                <w:lang w:eastAsia="el-GR"/>
              </w:rPr>
              <w:t>Σχεδιασμός Στερεών</w:t>
            </w:r>
            <w:r w:rsidRPr="00577EAB">
              <w:rPr>
                <w:rFonts w:ascii="Calibri" w:hAnsi="Calibri" w:cs="Calibri"/>
                <w:sz w:val="20"/>
                <w:lang w:val="en-US" w:eastAsia="el-GR"/>
              </w:rPr>
              <w:t xml:space="preserve"> (Solids Modeling)</w:t>
            </w:r>
          </w:p>
        </w:tc>
        <w:tc>
          <w:tcPr>
            <w:tcW w:w="1325" w:type="dxa"/>
            <w:shd w:val="clear" w:color="auto" w:fill="auto"/>
            <w:vAlign w:val="center"/>
          </w:tcPr>
          <w:p w14:paraId="44D8578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AA3822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DC417E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092DE44" w14:textId="77777777" w:rsidTr="009E15F3">
        <w:trPr>
          <w:trHeight w:val="605"/>
        </w:trPr>
        <w:tc>
          <w:tcPr>
            <w:tcW w:w="562" w:type="dxa"/>
            <w:shd w:val="clear" w:color="auto" w:fill="auto"/>
            <w:vAlign w:val="center"/>
          </w:tcPr>
          <w:p w14:paraId="4A8053F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3822799C"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Σχεδιασμός Θαλάμων/Μετώπων Υπογείων (</w:t>
            </w:r>
            <w:r w:rsidRPr="00577EAB">
              <w:rPr>
                <w:rFonts w:ascii="Calibri" w:hAnsi="Calibri" w:cs="Calibri"/>
                <w:sz w:val="20"/>
                <w:lang w:val="en-US" w:eastAsia="el-GR"/>
              </w:rPr>
              <w:t>Stope</w:t>
            </w:r>
            <w:r w:rsidRPr="00577EAB">
              <w:rPr>
                <w:rFonts w:ascii="Calibri" w:hAnsi="Calibri" w:cs="Calibri"/>
                <w:sz w:val="20"/>
                <w:lang w:eastAsia="el-GR"/>
              </w:rPr>
              <w:t xml:space="preserve"> </w:t>
            </w:r>
            <w:r w:rsidRPr="00577EAB">
              <w:rPr>
                <w:rFonts w:ascii="Calibri" w:hAnsi="Calibri" w:cs="Calibri"/>
                <w:sz w:val="20"/>
                <w:lang w:val="en-US" w:eastAsia="el-GR"/>
              </w:rPr>
              <w:t>Design</w:t>
            </w:r>
            <w:r w:rsidRPr="00577EAB">
              <w:rPr>
                <w:rFonts w:ascii="Calibri" w:hAnsi="Calibri" w:cs="Calibri"/>
                <w:sz w:val="20"/>
                <w:lang w:eastAsia="el-GR"/>
              </w:rPr>
              <w:t xml:space="preserve"> </w:t>
            </w:r>
            <w:r w:rsidRPr="00577EAB">
              <w:rPr>
                <w:rFonts w:ascii="Calibri" w:hAnsi="Calibri" w:cs="Calibri"/>
                <w:sz w:val="20"/>
                <w:lang w:val="en-US" w:eastAsia="el-GR"/>
              </w:rPr>
              <w:t>Tools</w:t>
            </w:r>
            <w:r w:rsidRPr="00577EAB">
              <w:rPr>
                <w:rFonts w:ascii="Calibri" w:hAnsi="Calibri" w:cs="Calibri"/>
                <w:sz w:val="20"/>
                <w:lang w:eastAsia="el-GR"/>
              </w:rPr>
              <w:t>)</w:t>
            </w:r>
          </w:p>
        </w:tc>
        <w:tc>
          <w:tcPr>
            <w:tcW w:w="1325" w:type="dxa"/>
            <w:shd w:val="clear" w:color="auto" w:fill="auto"/>
            <w:vAlign w:val="center"/>
          </w:tcPr>
          <w:p w14:paraId="1DA01CB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27A06B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E60BF2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D77A818" w14:textId="77777777" w:rsidTr="009E15F3">
        <w:trPr>
          <w:trHeight w:val="605"/>
        </w:trPr>
        <w:tc>
          <w:tcPr>
            <w:tcW w:w="562" w:type="dxa"/>
            <w:shd w:val="clear" w:color="auto" w:fill="auto"/>
            <w:vAlign w:val="center"/>
          </w:tcPr>
          <w:p w14:paraId="3D65A40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7F528BC3"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Βελτιστοποίηση Υπογείων Θαλάμων (</w:t>
            </w:r>
            <w:r w:rsidRPr="00577EAB">
              <w:rPr>
                <w:rFonts w:ascii="Calibri" w:hAnsi="Calibri" w:cs="Calibri"/>
                <w:sz w:val="20"/>
                <w:lang w:val="en-US" w:eastAsia="el-GR"/>
              </w:rPr>
              <w:t>Stope</w:t>
            </w:r>
            <w:r w:rsidRPr="00577EAB">
              <w:rPr>
                <w:rFonts w:ascii="Calibri" w:hAnsi="Calibri" w:cs="Calibri"/>
                <w:sz w:val="20"/>
                <w:lang w:eastAsia="el-GR"/>
              </w:rPr>
              <w:t xml:space="preserve"> </w:t>
            </w:r>
            <w:r w:rsidRPr="00577EAB">
              <w:rPr>
                <w:rFonts w:ascii="Calibri" w:hAnsi="Calibri" w:cs="Calibri"/>
                <w:sz w:val="20"/>
                <w:lang w:val="en-US" w:eastAsia="el-GR"/>
              </w:rPr>
              <w:t>Optimization</w:t>
            </w:r>
            <w:r w:rsidRPr="00577EAB">
              <w:rPr>
                <w:rFonts w:ascii="Calibri" w:hAnsi="Calibri" w:cs="Calibri"/>
                <w:sz w:val="20"/>
                <w:lang w:eastAsia="el-GR"/>
              </w:rPr>
              <w:t>)</w:t>
            </w:r>
          </w:p>
        </w:tc>
        <w:tc>
          <w:tcPr>
            <w:tcW w:w="1325" w:type="dxa"/>
            <w:shd w:val="clear" w:color="auto" w:fill="auto"/>
            <w:vAlign w:val="center"/>
          </w:tcPr>
          <w:p w14:paraId="1CC8B54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ADEF49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65A9E4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D85F47D" w14:textId="77777777" w:rsidTr="009E15F3">
        <w:trPr>
          <w:trHeight w:val="605"/>
        </w:trPr>
        <w:tc>
          <w:tcPr>
            <w:tcW w:w="562" w:type="dxa"/>
            <w:shd w:val="clear" w:color="auto" w:fill="auto"/>
            <w:vAlign w:val="center"/>
          </w:tcPr>
          <w:p w14:paraId="02787C6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634A6E63"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Δημιουργία Αναφορών (</w:t>
            </w:r>
            <w:r w:rsidRPr="00577EAB">
              <w:rPr>
                <w:rFonts w:ascii="Calibri" w:hAnsi="Calibri" w:cs="Calibri"/>
                <w:sz w:val="20"/>
                <w:lang w:val="en-US" w:eastAsia="el-GR"/>
              </w:rPr>
              <w:t>String Reports</w:t>
            </w:r>
            <w:r w:rsidRPr="00577EAB">
              <w:rPr>
                <w:rFonts w:ascii="Calibri" w:hAnsi="Calibri" w:cs="Calibri"/>
                <w:sz w:val="20"/>
                <w:lang w:eastAsia="el-GR"/>
              </w:rPr>
              <w:t>)</w:t>
            </w:r>
          </w:p>
        </w:tc>
        <w:tc>
          <w:tcPr>
            <w:tcW w:w="1325" w:type="dxa"/>
            <w:shd w:val="clear" w:color="auto" w:fill="auto"/>
            <w:vAlign w:val="center"/>
          </w:tcPr>
          <w:p w14:paraId="3979B16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C98447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88766F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ECCFBE2" w14:textId="77777777" w:rsidTr="009E15F3">
        <w:trPr>
          <w:trHeight w:val="605"/>
        </w:trPr>
        <w:tc>
          <w:tcPr>
            <w:tcW w:w="562" w:type="dxa"/>
            <w:shd w:val="clear" w:color="auto" w:fill="auto"/>
            <w:vAlign w:val="center"/>
          </w:tcPr>
          <w:p w14:paraId="6701225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318E857F"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proofErr w:type="spellStart"/>
            <w:r w:rsidRPr="00577EAB">
              <w:rPr>
                <w:rFonts w:ascii="Calibri" w:hAnsi="Calibri" w:cs="Calibri"/>
                <w:sz w:val="20"/>
                <w:lang w:eastAsia="el-GR"/>
              </w:rPr>
              <w:t>Structural</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Suite</w:t>
            </w:r>
            <w:proofErr w:type="spellEnd"/>
          </w:p>
        </w:tc>
        <w:tc>
          <w:tcPr>
            <w:tcW w:w="1325" w:type="dxa"/>
            <w:shd w:val="clear" w:color="auto" w:fill="auto"/>
            <w:vAlign w:val="center"/>
          </w:tcPr>
          <w:p w14:paraId="43A42D9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C757BC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21B5D0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3FC2698" w14:textId="77777777" w:rsidTr="009E15F3">
        <w:trPr>
          <w:trHeight w:val="605"/>
        </w:trPr>
        <w:tc>
          <w:tcPr>
            <w:tcW w:w="562" w:type="dxa"/>
            <w:shd w:val="clear" w:color="auto" w:fill="auto"/>
            <w:vAlign w:val="center"/>
          </w:tcPr>
          <w:p w14:paraId="58E7F03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54F7ED2F"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proofErr w:type="spellStart"/>
            <w:r w:rsidRPr="00577EAB">
              <w:rPr>
                <w:rFonts w:ascii="Calibri" w:hAnsi="Calibri" w:cs="Calibri"/>
                <w:sz w:val="20"/>
                <w:lang w:eastAsia="el-GR"/>
              </w:rPr>
              <w:t>Surface</w:t>
            </w:r>
            <w:proofErr w:type="spellEnd"/>
            <w:r w:rsidRPr="00577EAB">
              <w:rPr>
                <w:rFonts w:ascii="Calibri" w:hAnsi="Calibri" w:cs="Calibri"/>
                <w:sz w:val="20"/>
                <w:lang w:eastAsia="el-GR"/>
              </w:rPr>
              <w:t xml:space="preserve"> &amp; U/G </w:t>
            </w:r>
            <w:proofErr w:type="spellStart"/>
            <w:r w:rsidRPr="00577EAB">
              <w:rPr>
                <w:rFonts w:ascii="Calibri" w:hAnsi="Calibri" w:cs="Calibri"/>
                <w:sz w:val="20"/>
                <w:lang w:eastAsia="el-GR"/>
              </w:rPr>
              <w:t>Surveying</w:t>
            </w:r>
            <w:proofErr w:type="spellEnd"/>
            <w:r w:rsidRPr="00577EAB">
              <w:rPr>
                <w:rFonts w:ascii="Calibri" w:hAnsi="Calibri" w:cs="Calibri"/>
                <w:sz w:val="20"/>
                <w:lang w:eastAsia="el-GR"/>
              </w:rPr>
              <w:t> </w:t>
            </w:r>
          </w:p>
        </w:tc>
        <w:tc>
          <w:tcPr>
            <w:tcW w:w="1325" w:type="dxa"/>
            <w:shd w:val="clear" w:color="auto" w:fill="auto"/>
            <w:vAlign w:val="center"/>
          </w:tcPr>
          <w:p w14:paraId="4653178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CBADF7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81B223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3F97AF5" w14:textId="77777777" w:rsidTr="009E15F3">
        <w:trPr>
          <w:trHeight w:val="605"/>
        </w:trPr>
        <w:tc>
          <w:tcPr>
            <w:tcW w:w="562" w:type="dxa"/>
            <w:shd w:val="clear" w:color="auto" w:fill="auto"/>
            <w:vAlign w:val="center"/>
          </w:tcPr>
          <w:p w14:paraId="6B6158C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gridSpan w:val="2"/>
            <w:shd w:val="clear" w:color="auto" w:fill="auto"/>
            <w:vAlign w:val="center"/>
          </w:tcPr>
          <w:p w14:paraId="1098AA89"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 U/G </w:t>
            </w:r>
            <w:proofErr w:type="spellStart"/>
            <w:r w:rsidRPr="00577EAB">
              <w:rPr>
                <w:rFonts w:ascii="Calibri" w:hAnsi="Calibri" w:cs="Calibri"/>
                <w:sz w:val="20"/>
                <w:lang w:eastAsia="el-GR"/>
              </w:rPr>
              <w:t>Ring</w:t>
            </w:r>
            <w:proofErr w:type="spellEnd"/>
            <w:r w:rsidRPr="00577EAB">
              <w:rPr>
                <w:rFonts w:ascii="Calibri" w:hAnsi="Calibri" w:cs="Calibri"/>
                <w:sz w:val="20"/>
                <w:lang w:eastAsia="el-GR"/>
              </w:rPr>
              <w:t xml:space="preserve"> Design</w:t>
            </w:r>
          </w:p>
        </w:tc>
        <w:tc>
          <w:tcPr>
            <w:tcW w:w="1325" w:type="dxa"/>
            <w:shd w:val="clear" w:color="auto" w:fill="auto"/>
            <w:vAlign w:val="center"/>
          </w:tcPr>
          <w:p w14:paraId="4BD2F933"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77AEF28A"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0D9B903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53D7BB42" w14:textId="77777777" w:rsidTr="009E15F3">
        <w:trPr>
          <w:trHeight w:val="2450"/>
        </w:trPr>
        <w:tc>
          <w:tcPr>
            <w:tcW w:w="10910" w:type="dxa"/>
            <w:gridSpan w:val="6"/>
            <w:shd w:val="clear" w:color="auto" w:fill="auto"/>
            <w:vAlign w:val="center"/>
          </w:tcPr>
          <w:p w14:paraId="34EEDA14" w14:textId="77777777" w:rsidR="00577EAB" w:rsidRPr="00577EAB" w:rsidRDefault="00577EAB" w:rsidP="00577EAB">
            <w:pPr>
              <w:overflowPunct/>
              <w:autoSpaceDE/>
              <w:autoSpaceDN/>
              <w:adjustRightInd/>
              <w:textAlignment w:val="auto"/>
              <w:rPr>
                <w:rFonts w:ascii="Calibri" w:hAnsi="Calibri" w:cs="Calibri"/>
                <w:b/>
                <w:bCs/>
                <w:color w:val="000000"/>
                <w:sz w:val="20"/>
                <w:u w:val="single"/>
                <w:bdr w:val="none" w:sz="0" w:space="0" w:color="auto" w:frame="1"/>
                <w:shd w:val="clear" w:color="auto" w:fill="FFFFFF"/>
              </w:rPr>
            </w:pPr>
            <w:r w:rsidRPr="00577EAB">
              <w:rPr>
                <w:rFonts w:ascii="Calibri" w:hAnsi="Calibri" w:cs="Calibri"/>
                <w:b/>
                <w:bCs/>
                <w:color w:val="000000"/>
                <w:sz w:val="20"/>
                <w:u w:val="single"/>
                <w:bdr w:val="none" w:sz="0" w:space="0" w:color="auto" w:frame="1"/>
                <w:shd w:val="clear" w:color="auto" w:fill="FFFFFF"/>
              </w:rPr>
              <w:lastRenderedPageBreak/>
              <w:t>Βασικά Χαρακτηριστικά Ογκομετρικού Μοντέλου (</w:t>
            </w:r>
            <w:r w:rsidRPr="00577EAB">
              <w:rPr>
                <w:rFonts w:ascii="Calibri" w:hAnsi="Calibri" w:cs="Calibri"/>
                <w:b/>
                <w:bCs/>
                <w:color w:val="000000"/>
                <w:sz w:val="20"/>
                <w:u w:val="single"/>
                <w:bdr w:val="none" w:sz="0" w:space="0" w:color="auto" w:frame="1"/>
                <w:shd w:val="clear" w:color="auto" w:fill="FFFFFF"/>
                <w:lang w:val="en-US"/>
              </w:rPr>
              <w:t>Block</w:t>
            </w:r>
            <w:r w:rsidRPr="00577EAB">
              <w:rPr>
                <w:rFonts w:ascii="Calibri" w:hAnsi="Calibri" w:cs="Calibri"/>
                <w:b/>
                <w:bCs/>
                <w:color w:val="000000"/>
                <w:sz w:val="20"/>
                <w:u w:val="single"/>
                <w:bdr w:val="none" w:sz="0" w:space="0" w:color="auto" w:frame="1"/>
                <w:shd w:val="clear" w:color="auto" w:fill="FFFFFF"/>
              </w:rPr>
              <w:t xml:space="preserve"> </w:t>
            </w:r>
            <w:r w:rsidRPr="00577EAB">
              <w:rPr>
                <w:rFonts w:ascii="Calibri" w:hAnsi="Calibri" w:cs="Calibri"/>
                <w:b/>
                <w:bCs/>
                <w:color w:val="000000"/>
                <w:sz w:val="20"/>
                <w:u w:val="single"/>
                <w:bdr w:val="none" w:sz="0" w:space="0" w:color="auto" w:frame="1"/>
                <w:shd w:val="clear" w:color="auto" w:fill="FFFFFF"/>
                <w:lang w:val="en-US"/>
              </w:rPr>
              <w:t>Modeling</w:t>
            </w:r>
            <w:r w:rsidRPr="00577EAB">
              <w:rPr>
                <w:rFonts w:ascii="Calibri" w:hAnsi="Calibri" w:cs="Calibri"/>
                <w:b/>
                <w:bCs/>
                <w:color w:val="000000"/>
                <w:sz w:val="20"/>
                <w:u w:val="single"/>
                <w:bdr w:val="none" w:sz="0" w:space="0" w:color="auto" w:frame="1"/>
                <w:shd w:val="clear" w:color="auto" w:fill="FFFFFF"/>
              </w:rPr>
              <w:t xml:space="preserve"> </w:t>
            </w:r>
            <w:r w:rsidRPr="00577EAB">
              <w:rPr>
                <w:rFonts w:ascii="Calibri" w:hAnsi="Calibri" w:cs="Calibri"/>
                <w:b/>
                <w:bCs/>
                <w:color w:val="000000"/>
                <w:sz w:val="20"/>
                <w:u w:val="single"/>
                <w:bdr w:val="none" w:sz="0" w:space="0" w:color="auto" w:frame="1"/>
                <w:shd w:val="clear" w:color="auto" w:fill="FFFFFF"/>
                <w:lang w:val="en-US"/>
              </w:rPr>
              <w:t>Module</w:t>
            </w:r>
            <w:r w:rsidRPr="00577EAB">
              <w:rPr>
                <w:rFonts w:ascii="Calibri" w:hAnsi="Calibri" w:cs="Calibri"/>
                <w:b/>
                <w:bCs/>
                <w:color w:val="000000"/>
                <w:sz w:val="20"/>
                <w:u w:val="single"/>
                <w:bdr w:val="none" w:sz="0" w:space="0" w:color="auto" w:frame="1"/>
                <w:shd w:val="clear" w:color="auto" w:fill="FFFFFF"/>
              </w:rPr>
              <w:t xml:space="preserve">) </w:t>
            </w:r>
          </w:p>
          <w:p w14:paraId="4A30F945" w14:textId="77777777" w:rsidR="00577EAB" w:rsidRPr="00577EAB" w:rsidRDefault="00577EAB" w:rsidP="00577EAB">
            <w:pPr>
              <w:overflowPunct/>
              <w:autoSpaceDE/>
              <w:autoSpaceDN/>
              <w:adjustRightInd/>
              <w:jc w:val="both"/>
              <w:textAlignment w:val="auto"/>
              <w:rPr>
                <w:rFonts w:ascii="Calibri" w:hAnsi="Calibri" w:cs="Calibri"/>
                <w:color w:val="000000"/>
                <w:sz w:val="20"/>
                <w:bdr w:val="none" w:sz="0" w:space="0" w:color="auto" w:frame="1"/>
                <w:shd w:val="clear" w:color="auto" w:fill="FFFFFF"/>
              </w:rPr>
            </w:pPr>
            <w:r w:rsidRPr="00577EAB">
              <w:rPr>
                <w:rFonts w:ascii="Calibri" w:hAnsi="Calibri" w:cs="Calibri"/>
                <w:color w:val="000000"/>
                <w:sz w:val="20"/>
                <w:bdr w:val="none" w:sz="0" w:space="0" w:color="auto" w:frame="1"/>
                <w:shd w:val="clear" w:color="auto" w:fill="FFFFFF"/>
              </w:rPr>
              <w:t>Το ογκομετρικό μοντέλο (</w:t>
            </w:r>
            <w:r w:rsidRPr="00577EAB">
              <w:rPr>
                <w:rFonts w:ascii="Calibri" w:hAnsi="Calibri" w:cs="Calibri"/>
                <w:color w:val="000000"/>
                <w:sz w:val="20"/>
                <w:bdr w:val="none" w:sz="0" w:space="0" w:color="auto" w:frame="1"/>
                <w:shd w:val="clear" w:color="auto" w:fill="FFFFFF"/>
                <w:lang w:val="en-US"/>
              </w:rPr>
              <w:t>Block</w:t>
            </w:r>
            <w:r w:rsidRPr="00577EAB">
              <w:rPr>
                <w:rFonts w:ascii="Calibri" w:hAnsi="Calibri" w:cs="Calibri"/>
                <w:color w:val="000000"/>
                <w:sz w:val="20"/>
                <w:bdr w:val="none" w:sz="0" w:space="0" w:color="auto" w:frame="1"/>
                <w:shd w:val="clear" w:color="auto" w:fill="FFFFFF"/>
              </w:rPr>
              <w:t xml:space="preserve"> </w:t>
            </w:r>
            <w:r w:rsidRPr="00577EAB">
              <w:rPr>
                <w:rFonts w:ascii="Calibri" w:hAnsi="Calibri" w:cs="Calibri"/>
                <w:color w:val="000000"/>
                <w:sz w:val="20"/>
                <w:bdr w:val="none" w:sz="0" w:space="0" w:color="auto" w:frame="1"/>
                <w:shd w:val="clear" w:color="auto" w:fill="FFFFFF"/>
                <w:lang w:val="en-US"/>
              </w:rPr>
              <w:t>Model</w:t>
            </w:r>
            <w:r w:rsidRPr="00577EAB">
              <w:rPr>
                <w:rFonts w:ascii="Calibri" w:hAnsi="Calibri" w:cs="Calibri"/>
                <w:color w:val="000000"/>
                <w:sz w:val="20"/>
                <w:bdr w:val="none" w:sz="0" w:space="0" w:color="auto" w:frame="1"/>
                <w:shd w:val="clear" w:color="auto" w:fill="FFFFFF"/>
              </w:rPr>
              <w:t>, [</w:t>
            </w:r>
            <w:r w:rsidRPr="00577EAB">
              <w:rPr>
                <w:rFonts w:ascii="Calibri" w:hAnsi="Calibri" w:cs="Calibri"/>
                <w:color w:val="000000"/>
                <w:sz w:val="20"/>
                <w:bdr w:val="none" w:sz="0" w:space="0" w:color="auto" w:frame="1"/>
                <w:shd w:val="clear" w:color="auto" w:fill="FFFFFF"/>
                <w:lang w:val="en-US"/>
              </w:rPr>
              <w:t>BM</w:t>
            </w:r>
            <w:r w:rsidRPr="00577EAB">
              <w:rPr>
                <w:rFonts w:ascii="Calibri" w:hAnsi="Calibri" w:cs="Calibri"/>
                <w:color w:val="000000"/>
                <w:sz w:val="20"/>
                <w:bdr w:val="none" w:sz="0" w:space="0" w:color="auto" w:frame="1"/>
                <w:shd w:val="clear" w:color="auto" w:fill="FFFFFF"/>
              </w:rPr>
              <w:t xml:space="preserve">] που θα δημιουργηθεί θα πρέπει να έχει </w:t>
            </w:r>
            <w:proofErr w:type="spellStart"/>
            <w:r w:rsidRPr="00577EAB">
              <w:rPr>
                <w:rFonts w:ascii="Calibri" w:hAnsi="Calibri" w:cs="Calibri"/>
                <w:color w:val="000000"/>
                <w:sz w:val="20"/>
                <w:bdr w:val="none" w:sz="0" w:space="0" w:color="auto" w:frame="1"/>
                <w:shd w:val="clear" w:color="auto" w:fill="FFFFFF"/>
              </w:rPr>
              <w:t>οκταεδρική</w:t>
            </w:r>
            <w:proofErr w:type="spellEnd"/>
            <w:r w:rsidRPr="00577EAB">
              <w:rPr>
                <w:rFonts w:ascii="Calibri" w:hAnsi="Calibri" w:cs="Calibri"/>
                <w:color w:val="000000"/>
                <w:sz w:val="20"/>
                <w:bdr w:val="none" w:sz="0" w:space="0" w:color="auto" w:frame="1"/>
                <w:shd w:val="clear" w:color="auto" w:fill="FFFFFF"/>
              </w:rPr>
              <w:t xml:space="preserve"> δομή </w:t>
            </w:r>
            <w:r w:rsidRPr="00577EAB">
              <w:rPr>
                <w:rFonts w:ascii="Calibri" w:hAnsi="Calibri" w:cs="Calibri"/>
                <w:b/>
                <w:bCs/>
                <w:color w:val="000000"/>
                <w:sz w:val="20"/>
                <w:bdr w:val="none" w:sz="0" w:space="0" w:color="auto" w:frame="1"/>
                <w:shd w:val="clear" w:color="auto" w:fill="FFFFFF"/>
              </w:rPr>
              <w:t xml:space="preserve"> </w:t>
            </w:r>
            <w:r w:rsidRPr="00577EAB">
              <w:rPr>
                <w:rFonts w:ascii="Calibri" w:hAnsi="Calibri" w:cs="Calibri"/>
                <w:b/>
                <w:bCs/>
                <w:color w:val="000000"/>
                <w:sz w:val="20"/>
                <w:bdr w:val="none" w:sz="0" w:space="0" w:color="auto" w:frame="1"/>
                <w:shd w:val="clear" w:color="auto" w:fill="FFFFFF"/>
                <w:lang w:val="en-US"/>
              </w:rPr>
              <w:t>octree</w:t>
            </w:r>
            <w:r w:rsidRPr="00577EAB">
              <w:rPr>
                <w:rFonts w:ascii="Calibri" w:hAnsi="Calibri" w:cs="Calibri"/>
                <w:b/>
                <w:bCs/>
                <w:color w:val="000000"/>
                <w:sz w:val="20"/>
                <w:bdr w:val="none" w:sz="0" w:space="0" w:color="auto" w:frame="1"/>
                <w:shd w:val="clear" w:color="auto" w:fill="FFFFFF"/>
              </w:rPr>
              <w:t xml:space="preserve"> </w:t>
            </w:r>
            <w:r w:rsidRPr="00577EAB">
              <w:rPr>
                <w:rFonts w:ascii="Calibri" w:hAnsi="Calibri" w:cs="Calibri"/>
                <w:b/>
                <w:bCs/>
                <w:color w:val="000000"/>
                <w:sz w:val="20"/>
                <w:bdr w:val="none" w:sz="0" w:space="0" w:color="auto" w:frame="1"/>
                <w:shd w:val="clear" w:color="auto" w:fill="FFFFFF"/>
                <w:lang w:val="en-US"/>
              </w:rPr>
              <w:t>sub</w:t>
            </w:r>
            <w:r w:rsidRPr="00577EAB">
              <w:rPr>
                <w:rFonts w:ascii="Calibri" w:hAnsi="Calibri" w:cs="Calibri"/>
                <w:b/>
                <w:bCs/>
                <w:color w:val="000000"/>
                <w:sz w:val="20"/>
                <w:bdr w:val="none" w:sz="0" w:space="0" w:color="auto" w:frame="1"/>
                <w:shd w:val="clear" w:color="auto" w:fill="FFFFFF"/>
              </w:rPr>
              <w:t>-</w:t>
            </w:r>
            <w:r w:rsidRPr="00577EAB">
              <w:rPr>
                <w:rFonts w:ascii="Calibri" w:hAnsi="Calibri" w:cs="Calibri"/>
                <w:b/>
                <w:bCs/>
                <w:color w:val="000000"/>
                <w:sz w:val="20"/>
                <w:bdr w:val="none" w:sz="0" w:space="0" w:color="auto" w:frame="1"/>
                <w:shd w:val="clear" w:color="auto" w:fill="FFFFFF"/>
                <w:lang w:val="en-US"/>
              </w:rPr>
              <w:t>division</w:t>
            </w:r>
            <w:r w:rsidRPr="00577EAB">
              <w:rPr>
                <w:rFonts w:ascii="Calibri" w:hAnsi="Calibri" w:cs="Calibri"/>
                <w:b/>
                <w:bCs/>
                <w:color w:val="000000"/>
                <w:sz w:val="20"/>
                <w:bdr w:val="none" w:sz="0" w:space="0" w:color="auto" w:frame="1"/>
                <w:shd w:val="clear" w:color="auto" w:fill="FFFFFF"/>
              </w:rPr>
              <w:t xml:space="preserve"> </w:t>
            </w:r>
            <w:r w:rsidRPr="00577EAB">
              <w:rPr>
                <w:rFonts w:ascii="Calibri" w:hAnsi="Calibri" w:cs="Calibri"/>
                <w:b/>
                <w:bCs/>
                <w:color w:val="000000"/>
                <w:sz w:val="20"/>
                <w:bdr w:val="none" w:sz="0" w:space="0" w:color="auto" w:frame="1"/>
                <w:shd w:val="clear" w:color="auto" w:fill="FFFFFF"/>
                <w:lang w:val="en-US"/>
              </w:rPr>
              <w:t>and </w:t>
            </w:r>
            <w:r w:rsidRPr="00577EAB">
              <w:rPr>
                <w:rFonts w:ascii="Calibri" w:hAnsi="Calibri" w:cs="Calibri"/>
                <w:b/>
                <w:bCs/>
                <w:color w:val="000000"/>
                <w:sz w:val="20"/>
                <w:bdr w:val="none" w:sz="0" w:space="0" w:color="auto" w:frame="1"/>
                <w:shd w:val="clear" w:color="auto" w:fill="FFFFFF"/>
              </w:rPr>
              <w:t>«</w:t>
            </w:r>
            <w:r w:rsidRPr="00577EAB">
              <w:rPr>
                <w:rFonts w:ascii="Calibri" w:hAnsi="Calibri" w:cs="Calibri"/>
                <w:b/>
                <w:bCs/>
                <w:color w:val="000000"/>
                <w:sz w:val="20"/>
                <w:bdr w:val="none" w:sz="0" w:space="0" w:color="auto" w:frame="1"/>
                <w:shd w:val="clear" w:color="auto" w:fill="FFFFFF"/>
                <w:lang w:val="en-US"/>
              </w:rPr>
              <w:t>free</w:t>
            </w:r>
            <w:r w:rsidRPr="00577EAB">
              <w:rPr>
                <w:rFonts w:ascii="Calibri" w:hAnsi="Calibri" w:cs="Calibri"/>
                <w:b/>
                <w:bCs/>
                <w:color w:val="000000"/>
                <w:sz w:val="20"/>
                <w:bdr w:val="none" w:sz="0" w:space="0" w:color="auto" w:frame="1"/>
                <w:shd w:val="clear" w:color="auto" w:fill="FFFFFF"/>
              </w:rPr>
              <w:t xml:space="preserve"> </w:t>
            </w:r>
            <w:r w:rsidRPr="00577EAB">
              <w:rPr>
                <w:rFonts w:ascii="Calibri" w:hAnsi="Calibri" w:cs="Calibri"/>
                <w:b/>
                <w:bCs/>
                <w:color w:val="000000"/>
                <w:sz w:val="20"/>
                <w:bdr w:val="none" w:sz="0" w:space="0" w:color="auto" w:frame="1"/>
                <w:shd w:val="clear" w:color="auto" w:fill="FFFFFF"/>
                <w:lang w:val="en-US"/>
              </w:rPr>
              <w:t>block</w:t>
            </w:r>
            <w:r w:rsidRPr="00577EAB">
              <w:rPr>
                <w:rFonts w:ascii="Calibri" w:hAnsi="Calibri" w:cs="Calibri"/>
                <w:b/>
                <w:bCs/>
                <w:color w:val="000000"/>
                <w:sz w:val="20"/>
                <w:bdr w:val="none" w:sz="0" w:space="0" w:color="auto" w:frame="1"/>
                <w:shd w:val="clear" w:color="auto" w:fill="FFFFFF"/>
              </w:rPr>
              <w:t xml:space="preserve"> </w:t>
            </w:r>
            <w:r w:rsidRPr="00577EAB">
              <w:rPr>
                <w:rFonts w:ascii="Calibri" w:hAnsi="Calibri" w:cs="Calibri"/>
                <w:b/>
                <w:bCs/>
                <w:color w:val="000000"/>
                <w:sz w:val="20"/>
                <w:bdr w:val="none" w:sz="0" w:space="0" w:color="auto" w:frame="1"/>
                <w:shd w:val="clear" w:color="auto" w:fill="FFFFFF"/>
                <w:lang w:val="en-US"/>
              </w:rPr>
              <w:t>model</w:t>
            </w:r>
            <w:r w:rsidRPr="00577EAB">
              <w:rPr>
                <w:rFonts w:ascii="Calibri" w:hAnsi="Calibri" w:cs="Calibri"/>
                <w:b/>
                <w:bCs/>
                <w:color w:val="000000"/>
                <w:sz w:val="20"/>
                <w:bdr w:val="none" w:sz="0" w:space="0" w:color="auto" w:frame="1"/>
                <w:shd w:val="clear" w:color="auto" w:fill="FFFFFF"/>
              </w:rPr>
              <w:t xml:space="preserve">» </w:t>
            </w:r>
            <w:r w:rsidRPr="00577EAB">
              <w:rPr>
                <w:rFonts w:ascii="Calibri" w:hAnsi="Calibri" w:cs="Calibri"/>
                <w:color w:val="000000"/>
                <w:sz w:val="20"/>
                <w:bdr w:val="none" w:sz="0" w:space="0" w:color="auto" w:frame="1"/>
                <w:shd w:val="clear" w:color="auto" w:fill="FFFFFF"/>
              </w:rPr>
              <w:t xml:space="preserve">ώστε να επιτρέπει την εισαγωγή και επεξεργασία μοντέλων από άλλα αντίστοιχα μεταλλευτικά προγράμματα. Η μέθοδος </w:t>
            </w:r>
            <w:r w:rsidRPr="00577EAB">
              <w:rPr>
                <w:rFonts w:ascii="Calibri" w:hAnsi="Calibri" w:cs="Calibri"/>
                <w:b/>
                <w:bCs/>
                <w:color w:val="000000"/>
                <w:sz w:val="20"/>
                <w:bdr w:val="none" w:sz="0" w:space="0" w:color="auto" w:frame="1"/>
                <w:shd w:val="clear" w:color="auto" w:fill="FFFFFF"/>
              </w:rPr>
              <w:t xml:space="preserve"> </w:t>
            </w:r>
            <w:r w:rsidRPr="00577EAB">
              <w:rPr>
                <w:rFonts w:ascii="Calibri" w:hAnsi="Calibri" w:cs="Calibri"/>
                <w:b/>
                <w:bCs/>
                <w:color w:val="000000"/>
                <w:sz w:val="20"/>
                <w:bdr w:val="none" w:sz="0" w:space="0" w:color="auto" w:frame="1"/>
                <w:shd w:val="clear" w:color="auto" w:fill="FFFFFF"/>
                <w:lang w:val="en-US"/>
              </w:rPr>
              <w:t>octree</w:t>
            </w:r>
            <w:r w:rsidRPr="00577EAB">
              <w:rPr>
                <w:rFonts w:ascii="Calibri" w:hAnsi="Calibri" w:cs="Calibri"/>
                <w:b/>
                <w:bCs/>
                <w:color w:val="000000"/>
                <w:sz w:val="20"/>
                <w:bdr w:val="none" w:sz="0" w:space="0" w:color="auto" w:frame="1"/>
                <w:shd w:val="clear" w:color="auto" w:fill="FFFFFF"/>
              </w:rPr>
              <w:t xml:space="preserve"> </w:t>
            </w:r>
            <w:r w:rsidRPr="00577EAB">
              <w:rPr>
                <w:rFonts w:ascii="Calibri" w:hAnsi="Calibri" w:cs="Calibri"/>
                <w:b/>
                <w:bCs/>
                <w:color w:val="000000"/>
                <w:sz w:val="20"/>
                <w:bdr w:val="none" w:sz="0" w:space="0" w:color="auto" w:frame="1"/>
                <w:shd w:val="clear" w:color="auto" w:fill="FFFFFF"/>
                <w:lang w:val="en-US"/>
              </w:rPr>
              <w:t>sub</w:t>
            </w:r>
            <w:r w:rsidRPr="00577EAB">
              <w:rPr>
                <w:rFonts w:ascii="Calibri" w:hAnsi="Calibri" w:cs="Calibri"/>
                <w:b/>
                <w:bCs/>
                <w:color w:val="000000"/>
                <w:sz w:val="20"/>
                <w:bdr w:val="none" w:sz="0" w:space="0" w:color="auto" w:frame="1"/>
                <w:shd w:val="clear" w:color="auto" w:fill="FFFFFF"/>
              </w:rPr>
              <w:t>-</w:t>
            </w:r>
            <w:r w:rsidRPr="00577EAB">
              <w:rPr>
                <w:rFonts w:ascii="Calibri" w:hAnsi="Calibri" w:cs="Calibri"/>
                <w:b/>
                <w:bCs/>
                <w:color w:val="000000"/>
                <w:sz w:val="20"/>
                <w:bdr w:val="none" w:sz="0" w:space="0" w:color="auto" w:frame="1"/>
                <w:shd w:val="clear" w:color="auto" w:fill="FFFFFF"/>
                <w:lang w:val="en-US"/>
              </w:rPr>
              <w:t>division</w:t>
            </w:r>
            <w:r w:rsidRPr="00577EAB">
              <w:rPr>
                <w:rFonts w:ascii="Calibri" w:hAnsi="Calibri" w:cs="Calibri"/>
                <w:color w:val="000000"/>
                <w:sz w:val="20"/>
                <w:bdr w:val="none" w:sz="0" w:space="0" w:color="auto" w:frame="1"/>
                <w:shd w:val="clear" w:color="auto" w:fill="FFFFFF"/>
              </w:rPr>
              <w:t>, είναι μια μέθοδος υποδιαίρεσης όγκων (</w:t>
            </w:r>
            <w:r w:rsidRPr="00577EAB">
              <w:rPr>
                <w:rFonts w:ascii="Calibri" w:hAnsi="Calibri" w:cs="Calibri"/>
                <w:color w:val="000000"/>
                <w:sz w:val="20"/>
                <w:bdr w:val="none" w:sz="0" w:space="0" w:color="auto" w:frame="1"/>
                <w:shd w:val="clear" w:color="auto" w:fill="FFFFFF"/>
                <w:lang w:val="en-US"/>
              </w:rPr>
              <w:t>blocks</w:t>
            </w:r>
            <w:r w:rsidRPr="00577EAB">
              <w:rPr>
                <w:rFonts w:ascii="Calibri" w:hAnsi="Calibri" w:cs="Calibri"/>
                <w:color w:val="000000"/>
                <w:sz w:val="20"/>
                <w:bdr w:val="none" w:sz="0" w:space="0" w:color="auto" w:frame="1"/>
                <w:shd w:val="clear" w:color="auto" w:fill="FFFFFF"/>
              </w:rPr>
              <w:t xml:space="preserve">)  </w:t>
            </w:r>
            <w:r w:rsidRPr="00577EAB">
              <w:rPr>
                <w:rFonts w:ascii="Calibri" w:hAnsi="Calibri" w:cs="Calibri"/>
                <w:color w:val="000000"/>
                <w:sz w:val="20"/>
                <w:bdr w:val="none" w:sz="0" w:space="0" w:color="auto" w:frame="1"/>
                <w:shd w:val="clear" w:color="auto" w:fill="FFFFFF"/>
                <w:lang w:val="en-US"/>
              </w:rPr>
              <w:t>sub</w:t>
            </w:r>
            <w:r w:rsidRPr="00577EAB">
              <w:rPr>
                <w:rFonts w:ascii="Calibri" w:hAnsi="Calibri" w:cs="Calibri"/>
                <w:color w:val="000000"/>
                <w:sz w:val="20"/>
                <w:bdr w:val="none" w:sz="0" w:space="0" w:color="auto" w:frame="1"/>
                <w:shd w:val="clear" w:color="auto" w:fill="FFFFFF"/>
              </w:rPr>
              <w:t>-</w:t>
            </w:r>
            <w:r w:rsidRPr="00577EAB">
              <w:rPr>
                <w:rFonts w:ascii="Calibri" w:hAnsi="Calibri" w:cs="Calibri"/>
                <w:color w:val="000000"/>
                <w:sz w:val="20"/>
                <w:bdr w:val="none" w:sz="0" w:space="0" w:color="auto" w:frame="1"/>
                <w:shd w:val="clear" w:color="auto" w:fill="FFFFFF"/>
                <w:lang w:val="en-US"/>
              </w:rPr>
              <w:t>blocking</w:t>
            </w:r>
            <w:r w:rsidRPr="00577EAB">
              <w:rPr>
                <w:rFonts w:ascii="Calibri" w:hAnsi="Calibri" w:cs="Calibri"/>
                <w:color w:val="000000"/>
                <w:sz w:val="20"/>
                <w:bdr w:val="none" w:sz="0" w:space="0" w:color="auto" w:frame="1"/>
                <w:shd w:val="clear" w:color="auto" w:fill="FFFFFF"/>
              </w:rPr>
              <w:t>,  τέτοια που τα αρχικά (</w:t>
            </w:r>
            <w:r w:rsidRPr="00577EAB">
              <w:rPr>
                <w:rFonts w:ascii="Calibri" w:hAnsi="Calibri" w:cs="Calibri"/>
                <w:color w:val="000000"/>
                <w:sz w:val="20"/>
                <w:bdr w:val="none" w:sz="0" w:space="0" w:color="auto" w:frame="1"/>
                <w:shd w:val="clear" w:color="auto" w:fill="FFFFFF"/>
                <w:lang w:val="en-US"/>
              </w:rPr>
              <w:t>parent</w:t>
            </w:r>
            <w:r w:rsidRPr="00577EAB">
              <w:rPr>
                <w:rFonts w:ascii="Calibri" w:hAnsi="Calibri" w:cs="Calibri"/>
                <w:color w:val="000000"/>
                <w:sz w:val="20"/>
                <w:bdr w:val="none" w:sz="0" w:space="0" w:color="auto" w:frame="1"/>
                <w:shd w:val="clear" w:color="auto" w:fill="FFFFFF"/>
              </w:rPr>
              <w:t xml:space="preserve">) </w:t>
            </w:r>
            <w:r w:rsidRPr="00577EAB">
              <w:rPr>
                <w:rFonts w:ascii="Calibri" w:hAnsi="Calibri" w:cs="Calibri"/>
                <w:color w:val="000000"/>
                <w:sz w:val="20"/>
                <w:bdr w:val="none" w:sz="0" w:space="0" w:color="auto" w:frame="1"/>
                <w:shd w:val="clear" w:color="auto" w:fill="FFFFFF"/>
                <w:lang w:val="en-US"/>
              </w:rPr>
              <w:t>blocks</w:t>
            </w:r>
            <w:r w:rsidRPr="00577EAB">
              <w:rPr>
                <w:rFonts w:ascii="Calibri" w:hAnsi="Calibri" w:cs="Calibri"/>
                <w:color w:val="000000"/>
                <w:sz w:val="20"/>
                <w:bdr w:val="none" w:sz="0" w:space="0" w:color="auto" w:frame="1"/>
                <w:shd w:val="clear" w:color="auto" w:fill="FFFFFF"/>
              </w:rPr>
              <w:t xml:space="preserve"> πρέπει να υποδιαιρούνται σε κλάσματα του 1⁄2</w:t>
            </w:r>
            <w:r w:rsidRPr="00577EAB">
              <w:rPr>
                <w:rFonts w:ascii="Calibri" w:hAnsi="Calibri" w:cs="Calibri"/>
                <w:color w:val="000000"/>
                <w:sz w:val="20"/>
                <w:bdr w:val="none" w:sz="0" w:space="0" w:color="auto" w:frame="1"/>
                <w:shd w:val="clear" w:color="auto" w:fill="FFFFFF"/>
                <w:lang w:val="en-US"/>
              </w:rPr>
              <w:t>n</w:t>
            </w:r>
            <w:r w:rsidRPr="00577EAB">
              <w:rPr>
                <w:rFonts w:ascii="Calibri" w:hAnsi="Calibri" w:cs="Calibri"/>
                <w:color w:val="000000"/>
                <w:sz w:val="20"/>
                <w:bdr w:val="none" w:sz="0" w:space="0" w:color="auto" w:frame="1"/>
                <w:shd w:val="clear" w:color="auto" w:fill="FFFFFF"/>
              </w:rPr>
              <w:t xml:space="preserve"> , π.χ. 1⁄2 , 1⁄4 , 1⁄8 , κλπ. Η </w:t>
            </w:r>
            <w:proofErr w:type="spellStart"/>
            <w:r w:rsidRPr="00577EAB">
              <w:rPr>
                <w:rFonts w:ascii="Calibri" w:hAnsi="Calibri" w:cs="Calibri"/>
                <w:color w:val="000000"/>
                <w:sz w:val="20"/>
                <w:bdr w:val="none" w:sz="0" w:space="0" w:color="auto" w:frame="1"/>
                <w:shd w:val="clear" w:color="auto" w:fill="FFFFFF"/>
              </w:rPr>
              <w:t>διακριτοποίηση</w:t>
            </w:r>
            <w:proofErr w:type="spellEnd"/>
            <w:r w:rsidRPr="00577EAB">
              <w:rPr>
                <w:rFonts w:ascii="Calibri" w:hAnsi="Calibri" w:cs="Calibri"/>
                <w:color w:val="000000"/>
                <w:sz w:val="20"/>
                <w:bdr w:val="none" w:sz="0" w:space="0" w:color="auto" w:frame="1"/>
                <w:shd w:val="clear" w:color="auto" w:fill="FFFFFF"/>
              </w:rPr>
              <w:t xml:space="preserve"> των </w:t>
            </w:r>
            <w:r w:rsidRPr="00577EAB">
              <w:rPr>
                <w:rFonts w:ascii="Calibri" w:hAnsi="Calibri" w:cs="Calibri"/>
                <w:color w:val="000000"/>
                <w:sz w:val="20"/>
                <w:bdr w:val="none" w:sz="0" w:space="0" w:color="auto" w:frame="1"/>
                <w:shd w:val="clear" w:color="auto" w:fill="FFFFFF"/>
                <w:lang w:val="en-US"/>
              </w:rPr>
              <w:t>blocks</w:t>
            </w:r>
            <w:r w:rsidRPr="00577EAB">
              <w:rPr>
                <w:rFonts w:ascii="Calibri" w:hAnsi="Calibri" w:cs="Calibri"/>
                <w:color w:val="000000"/>
                <w:sz w:val="20"/>
                <w:bdr w:val="none" w:sz="0" w:space="0" w:color="auto" w:frame="1"/>
                <w:shd w:val="clear" w:color="auto" w:fill="FFFFFF"/>
              </w:rPr>
              <w:t xml:space="preserve"> πρέπει να γίνεται μόνο όταν είναι απαραίτητο ώστε ο αριθμός τους να παραμένει ο μικρότερος δυνατός. Το [</w:t>
            </w:r>
            <w:r w:rsidRPr="00577EAB">
              <w:rPr>
                <w:rFonts w:ascii="Calibri" w:hAnsi="Calibri" w:cs="Calibri"/>
                <w:color w:val="000000"/>
                <w:sz w:val="20"/>
                <w:bdr w:val="none" w:sz="0" w:space="0" w:color="auto" w:frame="1"/>
                <w:shd w:val="clear" w:color="auto" w:fill="FFFFFF"/>
                <w:lang w:val="en-US"/>
              </w:rPr>
              <w:t>BM</w:t>
            </w:r>
            <w:r w:rsidRPr="00577EAB">
              <w:rPr>
                <w:rFonts w:ascii="Calibri" w:hAnsi="Calibri" w:cs="Calibri"/>
                <w:color w:val="000000"/>
                <w:sz w:val="20"/>
                <w:bdr w:val="none" w:sz="0" w:space="0" w:color="auto" w:frame="1"/>
                <w:shd w:val="clear" w:color="auto" w:fill="FFFFFF"/>
              </w:rPr>
              <w:t>] πρέπει επίσης να έχει τη δυνατότητα να συγχωνεύει (</w:t>
            </w:r>
            <w:r w:rsidRPr="00577EAB">
              <w:rPr>
                <w:rFonts w:ascii="Calibri" w:hAnsi="Calibri" w:cs="Calibri"/>
                <w:color w:val="000000"/>
                <w:sz w:val="20"/>
                <w:bdr w:val="none" w:sz="0" w:space="0" w:color="auto" w:frame="1"/>
                <w:shd w:val="clear" w:color="auto" w:fill="FFFFFF"/>
                <w:lang w:val="en-US"/>
              </w:rPr>
              <w:t>agglomerate</w:t>
            </w:r>
            <w:r w:rsidRPr="00577EAB">
              <w:rPr>
                <w:rFonts w:ascii="Calibri" w:hAnsi="Calibri" w:cs="Calibri"/>
                <w:color w:val="000000"/>
                <w:sz w:val="20"/>
                <w:bdr w:val="none" w:sz="0" w:space="0" w:color="auto" w:frame="1"/>
                <w:shd w:val="clear" w:color="auto" w:fill="FFFFFF"/>
              </w:rPr>
              <w:t xml:space="preserve">) τα </w:t>
            </w:r>
            <w:r w:rsidRPr="00577EAB">
              <w:rPr>
                <w:rFonts w:ascii="Calibri" w:hAnsi="Calibri" w:cs="Calibri"/>
                <w:color w:val="000000"/>
                <w:sz w:val="20"/>
                <w:bdr w:val="none" w:sz="0" w:space="0" w:color="auto" w:frame="1"/>
                <w:shd w:val="clear" w:color="auto" w:fill="FFFFFF"/>
                <w:lang w:val="en-US"/>
              </w:rPr>
              <w:t>blocks</w:t>
            </w:r>
            <w:r w:rsidRPr="00577EAB">
              <w:rPr>
                <w:rFonts w:ascii="Calibri" w:hAnsi="Calibri" w:cs="Calibri"/>
                <w:color w:val="000000"/>
                <w:sz w:val="20"/>
                <w:bdr w:val="none" w:sz="0" w:space="0" w:color="auto" w:frame="1"/>
                <w:shd w:val="clear" w:color="auto" w:fill="FFFFFF"/>
              </w:rPr>
              <w:t xml:space="preserve"> στο μεγαλύτερο δυνατό βαθμό έτσι ώστε το μέγεθος του τελικού [</w:t>
            </w:r>
            <w:r w:rsidRPr="00577EAB">
              <w:rPr>
                <w:rFonts w:ascii="Calibri" w:hAnsi="Calibri" w:cs="Calibri"/>
                <w:color w:val="000000"/>
                <w:sz w:val="20"/>
                <w:bdr w:val="none" w:sz="0" w:space="0" w:color="auto" w:frame="1"/>
                <w:shd w:val="clear" w:color="auto" w:fill="FFFFFF"/>
                <w:lang w:val="en-US"/>
              </w:rPr>
              <w:t>BM</w:t>
            </w:r>
            <w:r w:rsidRPr="00577EAB">
              <w:rPr>
                <w:rFonts w:ascii="Calibri" w:hAnsi="Calibri" w:cs="Calibri"/>
                <w:color w:val="000000"/>
                <w:sz w:val="20"/>
                <w:bdr w:val="none" w:sz="0" w:space="0" w:color="auto" w:frame="1"/>
                <w:shd w:val="clear" w:color="auto" w:fill="FFFFFF"/>
              </w:rPr>
              <w:t>] να είναι το μικρότερο δυνατό. Τα πεδία του [</w:t>
            </w:r>
            <w:r w:rsidRPr="00577EAB">
              <w:rPr>
                <w:rFonts w:ascii="Calibri" w:hAnsi="Calibri" w:cs="Calibri"/>
                <w:color w:val="000000"/>
                <w:sz w:val="20"/>
                <w:bdr w:val="none" w:sz="0" w:space="0" w:color="auto" w:frame="1"/>
                <w:shd w:val="clear" w:color="auto" w:fill="FFFFFF"/>
                <w:lang w:val="en-US"/>
              </w:rPr>
              <w:t>BM</w:t>
            </w:r>
            <w:r w:rsidRPr="00577EAB">
              <w:rPr>
                <w:rFonts w:ascii="Calibri" w:hAnsi="Calibri" w:cs="Calibri"/>
                <w:color w:val="000000"/>
                <w:sz w:val="20"/>
                <w:bdr w:val="none" w:sz="0" w:space="0" w:color="auto" w:frame="1"/>
                <w:shd w:val="clear" w:color="auto" w:fill="FFFFFF"/>
              </w:rPr>
              <w:t>] θα πρέπει είναι τύπου «</w:t>
            </w:r>
            <w:r w:rsidRPr="00577EAB">
              <w:rPr>
                <w:rFonts w:ascii="Calibri" w:hAnsi="Calibri" w:cs="Calibri"/>
                <w:color w:val="000000"/>
                <w:sz w:val="20"/>
                <w:bdr w:val="none" w:sz="0" w:space="0" w:color="auto" w:frame="1"/>
                <w:shd w:val="clear" w:color="auto" w:fill="FFFFFF"/>
                <w:lang w:val="en-US"/>
              </w:rPr>
              <w:t>Calculate</w:t>
            </w:r>
            <w:r w:rsidRPr="00577EAB">
              <w:rPr>
                <w:rFonts w:ascii="Calibri" w:hAnsi="Calibri" w:cs="Calibri"/>
                <w:color w:val="000000"/>
                <w:sz w:val="20"/>
                <w:bdr w:val="none" w:sz="0" w:space="0" w:color="auto" w:frame="1"/>
                <w:shd w:val="clear" w:color="auto" w:fill="FFFFFF"/>
              </w:rPr>
              <w:t xml:space="preserve">” δηλαδή να έχουν την δυνατότητα να υπολογίζονται μόνο όταν το αντίστοιχο πεδίο χρησιμοποιείται. Τέλος τα </w:t>
            </w:r>
            <w:r w:rsidRPr="00577EAB">
              <w:rPr>
                <w:rFonts w:ascii="Calibri" w:hAnsi="Calibri" w:cs="Calibri"/>
                <w:color w:val="000000"/>
                <w:sz w:val="20"/>
                <w:bdr w:val="none" w:sz="0" w:space="0" w:color="auto" w:frame="1"/>
                <w:shd w:val="clear" w:color="auto" w:fill="FFFFFF"/>
                <w:lang w:val="en-US"/>
              </w:rPr>
              <w:t>BMs</w:t>
            </w:r>
            <w:r w:rsidRPr="00577EAB">
              <w:rPr>
                <w:rFonts w:ascii="Calibri" w:hAnsi="Calibri" w:cs="Calibri"/>
                <w:color w:val="000000"/>
                <w:sz w:val="20"/>
                <w:bdr w:val="none" w:sz="0" w:space="0" w:color="auto" w:frame="1"/>
                <w:shd w:val="clear" w:color="auto" w:fill="FFFFFF"/>
              </w:rPr>
              <w:t xml:space="preserve"> πρέπει να έχουν τη δυνατότητα να κατασκευάζονται σε οποιοδήποτε καρτεσιανό τεταρτημόριο ( </w:t>
            </w:r>
            <w:r w:rsidRPr="00577EAB">
              <w:rPr>
                <w:rFonts w:ascii="Calibri" w:hAnsi="Calibri" w:cs="Calibri"/>
                <w:color w:val="000000"/>
                <w:sz w:val="20"/>
                <w:bdr w:val="none" w:sz="0" w:space="0" w:color="auto" w:frame="1"/>
                <w:shd w:val="clear" w:color="auto" w:fill="FFFFFF"/>
                <w:lang w:val="en-US"/>
              </w:rPr>
              <w:t>I</w:t>
            </w:r>
            <w:r w:rsidRPr="00577EAB">
              <w:rPr>
                <w:rFonts w:ascii="Calibri" w:hAnsi="Calibri" w:cs="Calibri"/>
                <w:color w:val="000000"/>
                <w:sz w:val="20"/>
                <w:bdr w:val="none" w:sz="0" w:space="0" w:color="auto" w:frame="1"/>
                <w:shd w:val="clear" w:color="auto" w:fill="FFFFFF"/>
              </w:rPr>
              <w:t xml:space="preserve">, </w:t>
            </w:r>
            <w:r w:rsidRPr="00577EAB">
              <w:rPr>
                <w:rFonts w:ascii="Calibri" w:hAnsi="Calibri" w:cs="Calibri"/>
                <w:color w:val="000000"/>
                <w:sz w:val="20"/>
                <w:bdr w:val="none" w:sz="0" w:space="0" w:color="auto" w:frame="1"/>
                <w:shd w:val="clear" w:color="auto" w:fill="FFFFFF"/>
                <w:lang w:val="en-US"/>
              </w:rPr>
              <w:t>II</w:t>
            </w:r>
            <w:r w:rsidRPr="00577EAB">
              <w:rPr>
                <w:rFonts w:ascii="Calibri" w:hAnsi="Calibri" w:cs="Calibri"/>
                <w:color w:val="000000"/>
                <w:sz w:val="20"/>
                <w:bdr w:val="none" w:sz="0" w:space="0" w:color="auto" w:frame="1"/>
                <w:shd w:val="clear" w:color="auto" w:fill="FFFFFF"/>
              </w:rPr>
              <w:t xml:space="preserve">, </w:t>
            </w:r>
            <w:r w:rsidRPr="00577EAB">
              <w:rPr>
                <w:rFonts w:ascii="Calibri" w:hAnsi="Calibri" w:cs="Calibri"/>
                <w:color w:val="000000"/>
                <w:sz w:val="20"/>
                <w:bdr w:val="none" w:sz="0" w:space="0" w:color="auto" w:frame="1"/>
                <w:shd w:val="clear" w:color="auto" w:fill="FFFFFF"/>
                <w:lang w:val="en-US"/>
              </w:rPr>
              <w:t>III</w:t>
            </w:r>
            <w:r w:rsidRPr="00577EAB">
              <w:rPr>
                <w:rFonts w:ascii="Calibri" w:hAnsi="Calibri" w:cs="Calibri"/>
                <w:color w:val="000000"/>
                <w:sz w:val="20"/>
                <w:bdr w:val="none" w:sz="0" w:space="0" w:color="auto" w:frame="1"/>
                <w:shd w:val="clear" w:color="auto" w:fill="FFFFFF"/>
              </w:rPr>
              <w:t xml:space="preserve"> </w:t>
            </w:r>
            <w:r w:rsidRPr="00577EAB">
              <w:rPr>
                <w:rFonts w:ascii="Calibri" w:hAnsi="Calibri" w:cs="Calibri"/>
                <w:color w:val="000000"/>
                <w:sz w:val="20"/>
                <w:bdr w:val="none" w:sz="0" w:space="0" w:color="auto" w:frame="1"/>
                <w:shd w:val="clear" w:color="auto" w:fill="FFFFFF"/>
                <w:lang w:val="en-US"/>
              </w:rPr>
              <w:t>and</w:t>
            </w:r>
            <w:r w:rsidRPr="00577EAB">
              <w:rPr>
                <w:rFonts w:ascii="Calibri" w:hAnsi="Calibri" w:cs="Calibri"/>
                <w:color w:val="000000"/>
                <w:sz w:val="20"/>
                <w:bdr w:val="none" w:sz="0" w:space="0" w:color="auto" w:frame="1"/>
                <w:shd w:val="clear" w:color="auto" w:fill="FFFFFF"/>
              </w:rPr>
              <w:t xml:space="preserve"> </w:t>
            </w:r>
            <w:r w:rsidRPr="00577EAB">
              <w:rPr>
                <w:rFonts w:ascii="Calibri" w:hAnsi="Calibri" w:cs="Calibri"/>
                <w:color w:val="000000"/>
                <w:sz w:val="20"/>
                <w:bdr w:val="none" w:sz="0" w:space="0" w:color="auto" w:frame="1"/>
                <w:shd w:val="clear" w:color="auto" w:fill="FFFFFF"/>
                <w:lang w:val="en-US"/>
              </w:rPr>
              <w:t>IV</w:t>
            </w:r>
            <w:r w:rsidRPr="00577EAB">
              <w:rPr>
                <w:rFonts w:ascii="Calibri" w:hAnsi="Calibri" w:cs="Calibri"/>
                <w:color w:val="000000"/>
                <w:sz w:val="20"/>
                <w:bdr w:val="none" w:sz="0" w:space="0" w:color="auto" w:frame="1"/>
                <w:shd w:val="clear" w:color="auto" w:fill="FFFFFF"/>
              </w:rPr>
              <w:t xml:space="preserve">) χωρίς τη χρήση αρνητικών συντεταγμένων. </w:t>
            </w:r>
          </w:p>
        </w:tc>
      </w:tr>
      <w:tr w:rsidR="00577EAB" w:rsidRPr="00577EAB" w14:paraId="3D2E02EC" w14:textId="77777777" w:rsidTr="009E15F3">
        <w:trPr>
          <w:trHeight w:val="605"/>
        </w:trPr>
        <w:tc>
          <w:tcPr>
            <w:tcW w:w="10910" w:type="dxa"/>
            <w:gridSpan w:val="6"/>
            <w:shd w:val="clear" w:color="auto" w:fill="FBE4D5"/>
          </w:tcPr>
          <w:p w14:paraId="1637C219" w14:textId="77777777" w:rsidR="00577EAB" w:rsidRPr="00577EAB" w:rsidRDefault="00577EAB" w:rsidP="00577EAB">
            <w:pPr>
              <w:suppressAutoHyphens/>
              <w:overflowPunct/>
              <w:autoSpaceDE/>
              <w:autoSpaceDN/>
              <w:adjustRightInd/>
              <w:spacing w:after="120"/>
              <w:textAlignment w:val="auto"/>
              <w:rPr>
                <w:rFonts w:ascii="Calibri" w:eastAsia="SimSun" w:hAnsi="Calibri" w:cs="Calibri"/>
                <w:b/>
                <w:bCs/>
                <w:sz w:val="20"/>
                <w:u w:val="single"/>
                <w:lang w:eastAsia="ar-SA"/>
              </w:rPr>
            </w:pPr>
            <w:r w:rsidRPr="00577EAB">
              <w:rPr>
                <w:rFonts w:ascii="Calibri" w:eastAsia="SimSun" w:hAnsi="Calibri" w:cs="Calibri"/>
                <w:b/>
                <w:bCs/>
                <w:sz w:val="20"/>
                <w:u w:val="single"/>
                <w:lang w:eastAsia="ar-SA"/>
              </w:rPr>
              <w:t>ΓΕΝΙΚΕΣ ΑΠΑΙΤΗΣΕΙΣ</w:t>
            </w:r>
          </w:p>
          <w:p w14:paraId="741DFADE" w14:textId="77777777" w:rsidR="00577EAB" w:rsidRPr="00577EAB" w:rsidRDefault="00577EAB" w:rsidP="00577EAB">
            <w:pPr>
              <w:suppressAutoHyphens/>
              <w:overflowPunct/>
              <w:autoSpaceDE/>
              <w:autoSpaceDN/>
              <w:adjustRightInd/>
              <w:spacing w:after="120"/>
              <w:textAlignment w:val="auto"/>
              <w:rPr>
                <w:rFonts w:ascii="Calibri" w:eastAsia="SimSun" w:hAnsi="Calibri" w:cs="Calibri"/>
                <w:b/>
                <w:bCs/>
                <w:sz w:val="20"/>
                <w:u w:val="single"/>
                <w:lang w:eastAsia="ar-SA"/>
              </w:rPr>
            </w:pPr>
            <w:r w:rsidRPr="00577EAB">
              <w:rPr>
                <w:rFonts w:ascii="Calibri" w:eastAsia="SimSun" w:hAnsi="Calibri" w:cs="Calibri"/>
                <w:b/>
                <w:bCs/>
                <w:sz w:val="20"/>
                <w:u w:val="single"/>
                <w:lang w:eastAsia="ar-SA"/>
              </w:rPr>
              <w:t>Ελάχιστες απαιτήσεις λειτουργίας</w:t>
            </w:r>
          </w:p>
        </w:tc>
      </w:tr>
      <w:tr w:rsidR="00577EAB" w:rsidRPr="00577EAB" w14:paraId="13FCFD6F" w14:textId="77777777" w:rsidTr="009E15F3">
        <w:trPr>
          <w:trHeight w:val="605"/>
        </w:trPr>
        <w:tc>
          <w:tcPr>
            <w:tcW w:w="562" w:type="dxa"/>
            <w:shd w:val="clear" w:color="auto" w:fill="auto"/>
            <w:vAlign w:val="center"/>
          </w:tcPr>
          <w:p w14:paraId="2932DD5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w:t>
            </w:r>
          </w:p>
        </w:tc>
        <w:tc>
          <w:tcPr>
            <w:tcW w:w="6026" w:type="dxa"/>
            <w:gridSpan w:val="2"/>
            <w:shd w:val="clear" w:color="auto" w:fill="auto"/>
            <w:vAlign w:val="center"/>
          </w:tcPr>
          <w:p w14:paraId="1F6248FF" w14:textId="77777777" w:rsidR="00577EAB" w:rsidRPr="00577EAB" w:rsidRDefault="00577EAB" w:rsidP="00577EAB">
            <w:pPr>
              <w:overflowPunct/>
              <w:autoSpaceDE/>
              <w:autoSpaceDN/>
              <w:adjustRightInd/>
              <w:textAlignment w:val="auto"/>
              <w:rPr>
                <w:rFonts w:ascii="Calibri" w:hAnsi="Calibri" w:cs="Calibri"/>
                <w:sz w:val="20"/>
                <w:lang w:val="en-US" w:eastAsia="el-GR"/>
              </w:rPr>
            </w:pPr>
            <w:r w:rsidRPr="00577EAB">
              <w:rPr>
                <w:rFonts w:ascii="Calibri" w:hAnsi="Calibri" w:cs="Calibri"/>
                <w:sz w:val="20"/>
              </w:rPr>
              <w:t>Λειτουργικό</w:t>
            </w:r>
            <w:r w:rsidRPr="00577EAB">
              <w:rPr>
                <w:rFonts w:ascii="Calibri" w:hAnsi="Calibri" w:cs="Calibri"/>
                <w:sz w:val="20"/>
                <w:lang w:val="en-US"/>
              </w:rPr>
              <w:t xml:space="preserve"> </w:t>
            </w:r>
            <w:r w:rsidRPr="00577EAB">
              <w:rPr>
                <w:rFonts w:ascii="Calibri" w:hAnsi="Calibri" w:cs="Calibri"/>
                <w:sz w:val="20"/>
              </w:rPr>
              <w:t>σύστημα</w:t>
            </w:r>
            <w:r w:rsidRPr="00577EAB">
              <w:rPr>
                <w:rFonts w:ascii="Calibri" w:hAnsi="Calibri" w:cs="Calibri"/>
                <w:sz w:val="20"/>
                <w:lang w:val="en-US"/>
              </w:rPr>
              <w:t>: Microsoft® Windows® 10 64-bit versions 2004, 20H2, and 21H1</w:t>
            </w:r>
          </w:p>
        </w:tc>
        <w:tc>
          <w:tcPr>
            <w:tcW w:w="1325" w:type="dxa"/>
            <w:shd w:val="clear" w:color="auto" w:fill="auto"/>
            <w:vAlign w:val="center"/>
          </w:tcPr>
          <w:p w14:paraId="189711D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769334B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85A871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39A0309" w14:textId="77777777" w:rsidTr="009E15F3">
        <w:trPr>
          <w:trHeight w:val="605"/>
        </w:trPr>
        <w:tc>
          <w:tcPr>
            <w:tcW w:w="562" w:type="dxa"/>
            <w:shd w:val="clear" w:color="auto" w:fill="auto"/>
            <w:vAlign w:val="center"/>
          </w:tcPr>
          <w:p w14:paraId="6B9345C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2</w:t>
            </w:r>
          </w:p>
        </w:tc>
        <w:tc>
          <w:tcPr>
            <w:tcW w:w="6026" w:type="dxa"/>
            <w:gridSpan w:val="2"/>
            <w:shd w:val="clear" w:color="auto" w:fill="auto"/>
            <w:vAlign w:val="center"/>
          </w:tcPr>
          <w:p w14:paraId="0BE8641F" w14:textId="77777777" w:rsidR="00577EAB" w:rsidRPr="00577EAB" w:rsidRDefault="00577EAB" w:rsidP="00577EAB">
            <w:pPr>
              <w:overflowPunct/>
              <w:autoSpaceDE/>
              <w:autoSpaceDN/>
              <w:adjustRightInd/>
              <w:textAlignment w:val="auto"/>
              <w:rPr>
                <w:rFonts w:ascii="Calibri" w:hAnsi="Calibri" w:cs="Calibri"/>
                <w:sz w:val="20"/>
                <w:lang w:val="en-US" w:eastAsia="el-GR"/>
              </w:rPr>
            </w:pPr>
            <w:r w:rsidRPr="00577EAB">
              <w:rPr>
                <w:rFonts w:ascii="Calibri" w:hAnsi="Calibri" w:cs="Calibri"/>
                <w:sz w:val="20"/>
              </w:rPr>
              <w:t xml:space="preserve">Μνήμη: 8 </w:t>
            </w:r>
            <w:r w:rsidRPr="00577EAB">
              <w:rPr>
                <w:rFonts w:ascii="Calibri" w:hAnsi="Calibri" w:cs="Calibri"/>
                <w:sz w:val="20"/>
                <w:lang w:val="en-US"/>
              </w:rPr>
              <w:t>GB</w:t>
            </w:r>
          </w:p>
        </w:tc>
        <w:tc>
          <w:tcPr>
            <w:tcW w:w="1325" w:type="dxa"/>
            <w:shd w:val="clear" w:color="auto" w:fill="auto"/>
            <w:vAlign w:val="center"/>
          </w:tcPr>
          <w:p w14:paraId="6D55ACB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0AD0A05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0A3B66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8DA0DA1" w14:textId="77777777" w:rsidTr="009E15F3">
        <w:trPr>
          <w:trHeight w:val="605"/>
        </w:trPr>
        <w:tc>
          <w:tcPr>
            <w:tcW w:w="562" w:type="dxa"/>
            <w:shd w:val="clear" w:color="auto" w:fill="auto"/>
            <w:vAlign w:val="center"/>
          </w:tcPr>
          <w:p w14:paraId="667333C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3</w:t>
            </w:r>
          </w:p>
        </w:tc>
        <w:tc>
          <w:tcPr>
            <w:tcW w:w="6026" w:type="dxa"/>
            <w:gridSpan w:val="2"/>
            <w:shd w:val="clear" w:color="auto" w:fill="auto"/>
            <w:vAlign w:val="center"/>
          </w:tcPr>
          <w:p w14:paraId="6C9657E2" w14:textId="77777777" w:rsidR="00577EAB" w:rsidRPr="00577EAB" w:rsidRDefault="00577EAB" w:rsidP="00577EAB">
            <w:pPr>
              <w:overflowPunct/>
              <w:autoSpaceDE/>
              <w:autoSpaceDN/>
              <w:adjustRightInd/>
              <w:textAlignment w:val="auto"/>
              <w:rPr>
                <w:rFonts w:ascii="Calibri" w:hAnsi="Calibri" w:cs="Calibri"/>
                <w:sz w:val="20"/>
                <w:lang w:val="en-US" w:eastAsia="el-GR"/>
              </w:rPr>
            </w:pPr>
            <w:r w:rsidRPr="00577EAB">
              <w:rPr>
                <w:rFonts w:ascii="Calibri" w:hAnsi="Calibri" w:cs="Calibri"/>
                <w:sz w:val="20"/>
                <w:lang w:eastAsia="el-GR"/>
              </w:rPr>
              <w:t>Επεξεργαστής</w:t>
            </w:r>
            <w:r w:rsidRPr="00577EAB">
              <w:rPr>
                <w:rFonts w:ascii="Calibri" w:hAnsi="Calibri" w:cs="Calibri"/>
                <w:sz w:val="20"/>
                <w:lang w:val="en-US" w:eastAsia="el-GR"/>
              </w:rPr>
              <w:t xml:space="preserve">: </w:t>
            </w:r>
            <w:r w:rsidRPr="00577EAB">
              <w:rPr>
                <w:rFonts w:ascii="Calibri" w:hAnsi="Calibri" w:cs="Calibri"/>
                <w:sz w:val="20"/>
                <w:lang w:val="en-US"/>
              </w:rPr>
              <w:t xml:space="preserve"> i5 2.3 GHz quad core 64-bit Microprocessor</w:t>
            </w:r>
          </w:p>
        </w:tc>
        <w:tc>
          <w:tcPr>
            <w:tcW w:w="1325" w:type="dxa"/>
            <w:shd w:val="clear" w:color="auto" w:fill="auto"/>
            <w:vAlign w:val="center"/>
          </w:tcPr>
          <w:p w14:paraId="5EB6618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15C9402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4AF018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DA578A8" w14:textId="77777777" w:rsidTr="009E15F3">
        <w:trPr>
          <w:trHeight w:val="605"/>
        </w:trPr>
        <w:tc>
          <w:tcPr>
            <w:tcW w:w="562" w:type="dxa"/>
            <w:shd w:val="clear" w:color="auto" w:fill="auto"/>
            <w:vAlign w:val="center"/>
          </w:tcPr>
          <w:p w14:paraId="5049A9D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4</w:t>
            </w:r>
          </w:p>
        </w:tc>
        <w:tc>
          <w:tcPr>
            <w:tcW w:w="6026" w:type="dxa"/>
            <w:gridSpan w:val="2"/>
            <w:shd w:val="clear" w:color="auto" w:fill="auto"/>
            <w:vAlign w:val="center"/>
          </w:tcPr>
          <w:p w14:paraId="35045F9D"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Τύπος δίσκου: </w:t>
            </w:r>
            <w:r w:rsidRPr="00577EAB">
              <w:rPr>
                <w:rFonts w:ascii="Calibri" w:hAnsi="Calibri" w:cs="Calibri"/>
                <w:sz w:val="20"/>
              </w:rPr>
              <w:t xml:space="preserve"> 7200 RPM SATA II</w:t>
            </w:r>
          </w:p>
        </w:tc>
        <w:tc>
          <w:tcPr>
            <w:tcW w:w="1325" w:type="dxa"/>
            <w:shd w:val="clear" w:color="auto" w:fill="auto"/>
            <w:vAlign w:val="center"/>
          </w:tcPr>
          <w:p w14:paraId="03D4D5B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1717927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E5BAA6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CBD4640" w14:textId="77777777" w:rsidTr="009E15F3">
        <w:trPr>
          <w:trHeight w:val="605"/>
        </w:trPr>
        <w:tc>
          <w:tcPr>
            <w:tcW w:w="562" w:type="dxa"/>
            <w:shd w:val="clear" w:color="auto" w:fill="auto"/>
            <w:vAlign w:val="center"/>
          </w:tcPr>
          <w:p w14:paraId="701277E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5</w:t>
            </w:r>
          </w:p>
        </w:tc>
        <w:tc>
          <w:tcPr>
            <w:tcW w:w="6026" w:type="dxa"/>
            <w:gridSpan w:val="2"/>
            <w:shd w:val="clear" w:color="auto" w:fill="auto"/>
            <w:vAlign w:val="center"/>
          </w:tcPr>
          <w:p w14:paraId="0F8EE5F0" w14:textId="77777777" w:rsidR="00577EAB" w:rsidRPr="00577EAB" w:rsidRDefault="00577EAB" w:rsidP="00577EAB">
            <w:pPr>
              <w:overflowPunct/>
              <w:autoSpaceDE/>
              <w:autoSpaceDN/>
              <w:adjustRightInd/>
              <w:textAlignment w:val="auto"/>
              <w:rPr>
                <w:rFonts w:ascii="Calibri" w:hAnsi="Calibri" w:cs="Calibri"/>
                <w:sz w:val="20"/>
                <w:lang w:val="en-US" w:eastAsia="el-GR"/>
              </w:rPr>
            </w:pPr>
            <w:r w:rsidRPr="00577EAB">
              <w:rPr>
                <w:rFonts w:ascii="Calibri" w:hAnsi="Calibri" w:cs="Calibri"/>
                <w:sz w:val="20"/>
                <w:lang w:val="en-US" w:eastAsia="el-GR"/>
              </w:rPr>
              <w:t xml:space="preserve"> </w:t>
            </w:r>
            <w:r w:rsidRPr="00577EAB">
              <w:rPr>
                <w:rFonts w:ascii="Calibri" w:hAnsi="Calibri" w:cs="Calibri"/>
                <w:sz w:val="20"/>
                <w:lang w:eastAsia="el-GR"/>
              </w:rPr>
              <w:t>Κάρτα</w:t>
            </w:r>
            <w:r w:rsidRPr="00577EAB">
              <w:rPr>
                <w:rFonts w:ascii="Calibri" w:hAnsi="Calibri" w:cs="Calibri"/>
                <w:sz w:val="20"/>
                <w:lang w:val="en-US" w:eastAsia="el-GR"/>
              </w:rPr>
              <w:t xml:space="preserve"> </w:t>
            </w:r>
            <w:r w:rsidRPr="00577EAB">
              <w:rPr>
                <w:rFonts w:ascii="Calibri" w:hAnsi="Calibri" w:cs="Calibri"/>
                <w:sz w:val="20"/>
                <w:lang w:eastAsia="el-GR"/>
              </w:rPr>
              <w:t>Γραφικών</w:t>
            </w:r>
            <w:r w:rsidRPr="00577EAB">
              <w:rPr>
                <w:rFonts w:ascii="Calibri" w:hAnsi="Calibri" w:cs="Calibri"/>
                <w:sz w:val="20"/>
                <w:lang w:val="en-US" w:eastAsia="el-GR"/>
              </w:rPr>
              <w:t xml:space="preserve">: </w:t>
            </w:r>
            <w:r w:rsidRPr="00577EAB">
              <w:rPr>
                <w:rFonts w:ascii="Calibri" w:hAnsi="Calibri" w:cs="Calibri"/>
                <w:sz w:val="20"/>
                <w:lang w:val="en-US"/>
              </w:rPr>
              <w:t xml:space="preserve"> Nvidia GeForce® GTX series or similar card</w:t>
            </w:r>
          </w:p>
        </w:tc>
        <w:tc>
          <w:tcPr>
            <w:tcW w:w="1325" w:type="dxa"/>
            <w:shd w:val="clear" w:color="auto" w:fill="auto"/>
            <w:vAlign w:val="center"/>
          </w:tcPr>
          <w:p w14:paraId="7817D5F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4578644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6AB17D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6DE2C65" w14:textId="77777777" w:rsidTr="009E15F3">
        <w:trPr>
          <w:trHeight w:val="605"/>
        </w:trPr>
        <w:tc>
          <w:tcPr>
            <w:tcW w:w="562" w:type="dxa"/>
            <w:shd w:val="clear" w:color="auto" w:fill="auto"/>
            <w:vAlign w:val="center"/>
          </w:tcPr>
          <w:p w14:paraId="643CEE3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6</w:t>
            </w:r>
          </w:p>
        </w:tc>
        <w:tc>
          <w:tcPr>
            <w:tcW w:w="6026" w:type="dxa"/>
            <w:gridSpan w:val="2"/>
            <w:shd w:val="clear" w:color="auto" w:fill="auto"/>
            <w:vAlign w:val="center"/>
          </w:tcPr>
          <w:p w14:paraId="108BECE8" w14:textId="77777777" w:rsidR="00577EAB" w:rsidRPr="00577EAB" w:rsidRDefault="00577EAB" w:rsidP="00577EAB">
            <w:pPr>
              <w:overflowPunct/>
              <w:autoSpaceDE/>
              <w:autoSpaceDN/>
              <w:adjustRightInd/>
              <w:textAlignment w:val="auto"/>
              <w:rPr>
                <w:rFonts w:ascii="Calibri" w:hAnsi="Calibri" w:cs="Calibri"/>
                <w:sz w:val="20"/>
                <w:lang w:val="en-US" w:eastAsia="el-GR"/>
              </w:rPr>
            </w:pPr>
            <w:r w:rsidRPr="00577EAB">
              <w:rPr>
                <w:rFonts w:ascii="Calibri" w:hAnsi="Calibri" w:cs="Calibri"/>
                <w:sz w:val="20"/>
                <w:lang w:eastAsia="el-GR"/>
              </w:rPr>
              <w:t>Παράδοση εντός τριών (3) μηνών</w:t>
            </w:r>
          </w:p>
        </w:tc>
        <w:tc>
          <w:tcPr>
            <w:tcW w:w="1325" w:type="dxa"/>
            <w:shd w:val="clear" w:color="auto" w:fill="auto"/>
            <w:vAlign w:val="center"/>
          </w:tcPr>
          <w:p w14:paraId="630C3ED8" w14:textId="77777777" w:rsidR="00577EAB" w:rsidRPr="00577EAB" w:rsidRDefault="00577EAB" w:rsidP="00577EAB">
            <w:pPr>
              <w:overflowPunct/>
              <w:autoSpaceDE/>
              <w:autoSpaceDN/>
              <w:adjustRightInd/>
              <w:jc w:val="center"/>
              <w:textAlignment w:val="auto"/>
              <w:rPr>
                <w:rFonts w:ascii="Calibri" w:hAnsi="Calibri" w:cs="Calibri"/>
                <w:sz w:val="20"/>
                <w:lang w:val="en-GB" w:eastAsia="ar-SA"/>
              </w:rPr>
            </w:pPr>
            <w:r w:rsidRPr="00577EAB">
              <w:rPr>
                <w:rFonts w:ascii="Calibri" w:hAnsi="Calibri" w:cs="Calibri"/>
                <w:sz w:val="20"/>
                <w:lang w:eastAsia="ar-SA"/>
              </w:rPr>
              <w:t>ΝΑΙ</w:t>
            </w:r>
          </w:p>
        </w:tc>
        <w:tc>
          <w:tcPr>
            <w:tcW w:w="1438" w:type="dxa"/>
            <w:vAlign w:val="center"/>
          </w:tcPr>
          <w:p w14:paraId="67D3D80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512A20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0A505D5" w14:textId="77777777" w:rsidTr="009E15F3">
        <w:trPr>
          <w:trHeight w:val="562"/>
        </w:trPr>
        <w:tc>
          <w:tcPr>
            <w:tcW w:w="10910" w:type="dxa"/>
            <w:gridSpan w:val="6"/>
            <w:shd w:val="clear" w:color="auto" w:fill="auto"/>
            <w:vAlign w:val="center"/>
          </w:tcPr>
          <w:p w14:paraId="445A20B1" w14:textId="77777777" w:rsidR="00577EAB" w:rsidRPr="00577EAB" w:rsidRDefault="00577EAB" w:rsidP="00577EAB">
            <w:pPr>
              <w:overflowPunct/>
              <w:autoSpaceDE/>
              <w:autoSpaceDN/>
              <w:adjustRightInd/>
              <w:jc w:val="both"/>
              <w:textAlignment w:val="auto"/>
              <w:rPr>
                <w:rFonts w:ascii="Calibri" w:hAnsi="Calibri" w:cs="Calibri"/>
                <w:sz w:val="20"/>
                <w:lang w:eastAsia="el-GR"/>
              </w:rPr>
            </w:pPr>
            <w:r w:rsidRPr="00577EAB">
              <w:rPr>
                <w:rFonts w:ascii="Calibri" w:hAnsi="Calibri" w:cs="Calibri"/>
                <w:sz w:val="20"/>
                <w:lang w:eastAsia="el-GR"/>
              </w:rPr>
              <w:t xml:space="preserve">Πρόκειται για 10ετή ανανέωση (όχι νέα άδεια) υπάρχοντος λογισμικού, του «GEOVIA </w:t>
            </w:r>
            <w:proofErr w:type="spellStart"/>
            <w:r w:rsidRPr="00577EAB">
              <w:rPr>
                <w:rFonts w:ascii="Calibri" w:hAnsi="Calibri" w:cs="Calibri"/>
                <w:sz w:val="20"/>
                <w:lang w:eastAsia="el-GR"/>
              </w:rPr>
              <w:t>Surpac</w:t>
            </w:r>
            <w:proofErr w:type="spellEnd"/>
            <w:r w:rsidRPr="00577EAB">
              <w:rPr>
                <w:rFonts w:ascii="Calibri" w:hAnsi="Calibri" w:cs="Calibri"/>
                <w:sz w:val="20"/>
                <w:lang w:eastAsia="el-GR"/>
              </w:rPr>
              <w:t xml:space="preserve">™» κατασκευαστής και προμηθευτής του συγκεκριμένου λογισμικού είναι η εταιρεία DASSAULT SYSTEMES SE και το οποίο χρησιμοποιείται από τη σχολή τα τελευταία 20 χρόνια στο πλαίσιο του προπτυχιακού και μεταπτυχιακού προγράμματος σπουδών.  </w:t>
            </w:r>
          </w:p>
        </w:tc>
      </w:tr>
    </w:tbl>
    <w:p w14:paraId="2B61FBDE" w14:textId="77777777" w:rsidR="00577EAB" w:rsidRPr="005346C6" w:rsidRDefault="00577EAB" w:rsidP="005355BC">
      <w:pPr>
        <w:overflowPunct/>
        <w:autoSpaceDE/>
        <w:autoSpaceDN/>
        <w:adjustRightInd/>
        <w:spacing w:after="160" w:line="259" w:lineRule="auto"/>
        <w:textAlignment w:val="auto"/>
        <w:rPr>
          <w:rFonts w:ascii="Calibri" w:eastAsia="SimSun" w:hAnsi="Calibri" w:cs="Calibri"/>
          <w:b/>
          <w:bCs/>
          <w:sz w:val="22"/>
          <w:szCs w:val="24"/>
          <w:u w:val="single"/>
          <w:lang w:eastAsia="ar-SA"/>
        </w:rPr>
      </w:pPr>
    </w:p>
    <w:p w14:paraId="22DA1733" w14:textId="77777777" w:rsidR="00577EAB" w:rsidRPr="005346C6" w:rsidRDefault="00577EAB" w:rsidP="005355BC">
      <w:pPr>
        <w:overflowPunct/>
        <w:autoSpaceDE/>
        <w:autoSpaceDN/>
        <w:adjustRightInd/>
        <w:spacing w:after="160" w:line="259" w:lineRule="auto"/>
        <w:textAlignment w:val="auto"/>
        <w:rPr>
          <w:rFonts w:ascii="Calibri" w:eastAsia="SimSun" w:hAnsi="Calibri" w:cs="Calibri"/>
          <w:b/>
          <w:bCs/>
          <w:sz w:val="22"/>
          <w:szCs w:val="24"/>
          <w:u w:val="single"/>
          <w:lang w:eastAsia="ar-SA"/>
        </w:rPr>
      </w:pPr>
    </w:p>
    <w:p w14:paraId="1CFD82F8" w14:textId="77777777" w:rsidR="00577EAB" w:rsidRPr="00577EAB" w:rsidRDefault="00577EAB" w:rsidP="00577EAB">
      <w:pPr>
        <w:keepNext/>
        <w:suppressAutoHyphens/>
        <w:overflowPunct/>
        <w:autoSpaceDE/>
        <w:autoSpaceDN/>
        <w:adjustRightInd/>
        <w:spacing w:before="240" w:after="60"/>
        <w:ind w:left="360" w:hanging="360"/>
        <w:jc w:val="both"/>
        <w:textAlignment w:val="auto"/>
        <w:outlineLvl w:val="2"/>
        <w:rPr>
          <w:rFonts w:ascii="Calibri" w:eastAsia="SimSun" w:hAnsi="Calibri"/>
          <w:b/>
          <w:bCs/>
          <w:sz w:val="22"/>
          <w:szCs w:val="24"/>
          <w:u w:val="single"/>
          <w:lang w:eastAsia="ar-SA"/>
        </w:rPr>
      </w:pPr>
      <w:bookmarkStart w:id="50" w:name="_Toc170302434"/>
      <w:r w:rsidRPr="00577EAB">
        <w:rPr>
          <w:rFonts w:ascii="Calibri" w:eastAsia="SimSun" w:hAnsi="Calibri"/>
          <w:b/>
          <w:bCs/>
          <w:sz w:val="22"/>
          <w:szCs w:val="24"/>
          <w:u w:val="single"/>
          <w:lang w:eastAsia="ar-SA"/>
        </w:rPr>
        <w:t xml:space="preserve">ΤΜΗΜΑ 40 </w:t>
      </w:r>
      <w:r w:rsidRPr="00577EAB">
        <w:rPr>
          <w:rFonts w:ascii="Calibri" w:hAnsi="Calibri"/>
          <w:b/>
          <w:bCs/>
          <w:sz w:val="22"/>
          <w:szCs w:val="26"/>
          <w:u w:val="single"/>
          <w:lang w:eastAsia="zh-CN"/>
        </w:rPr>
        <w:t xml:space="preserve">Λογισμικό επεξεργασίας δορυφορικών εικόνων </w:t>
      </w:r>
      <w:r w:rsidRPr="00577EAB">
        <w:rPr>
          <w:rFonts w:ascii="Calibri" w:eastAsia="SimSun" w:hAnsi="Calibri"/>
          <w:b/>
          <w:bCs/>
          <w:sz w:val="22"/>
          <w:szCs w:val="24"/>
          <w:u w:val="single"/>
          <w:lang w:eastAsia="ar-SA"/>
        </w:rPr>
        <w:t>, Ένα (1) τεμάχιο.</w:t>
      </w:r>
      <w:bookmarkEnd w:id="50"/>
    </w:p>
    <w:p w14:paraId="44962F40" w14:textId="77777777" w:rsidR="00577EAB" w:rsidRPr="00577EAB" w:rsidRDefault="00577EAB" w:rsidP="00577EAB">
      <w:pPr>
        <w:rPr>
          <w:rFonts w:eastAsia="SimSun"/>
          <w:lang w:eastAsia="ar-SA"/>
        </w:rPr>
      </w:pPr>
    </w:p>
    <w:tbl>
      <w:tblPr>
        <w:tblpPr w:leftFromText="180" w:rightFromText="180" w:vertAnchor="text" w:tblpXSpec="center" w:tblpY="1"/>
        <w:tblOverlap w:val="neve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950"/>
        <w:gridCol w:w="1275"/>
        <w:gridCol w:w="1560"/>
        <w:gridCol w:w="1559"/>
      </w:tblGrid>
      <w:tr w:rsidR="00577EAB" w:rsidRPr="00577EAB" w14:paraId="28BB6297" w14:textId="77777777" w:rsidTr="009E15F3">
        <w:trPr>
          <w:trHeight w:val="647"/>
        </w:trPr>
        <w:tc>
          <w:tcPr>
            <w:tcW w:w="571" w:type="dxa"/>
            <w:shd w:val="clear" w:color="auto" w:fill="D9E2F3"/>
            <w:vAlign w:val="center"/>
            <w:hideMark/>
          </w:tcPr>
          <w:p w14:paraId="509F7BD9" w14:textId="77777777" w:rsidR="00577EAB" w:rsidRPr="00577EAB" w:rsidRDefault="00577EAB" w:rsidP="00577EAB">
            <w:pPr>
              <w:suppressAutoHyphens/>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Α/Α</w:t>
            </w:r>
          </w:p>
        </w:tc>
        <w:tc>
          <w:tcPr>
            <w:tcW w:w="5950" w:type="dxa"/>
            <w:shd w:val="clear" w:color="auto" w:fill="D9E2F3"/>
            <w:vAlign w:val="center"/>
            <w:hideMark/>
          </w:tcPr>
          <w:p w14:paraId="115F0642"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Είδος</w:t>
            </w:r>
          </w:p>
        </w:tc>
        <w:tc>
          <w:tcPr>
            <w:tcW w:w="1275" w:type="dxa"/>
            <w:shd w:val="clear" w:color="auto" w:fill="D9E2F3"/>
            <w:vAlign w:val="center"/>
            <w:hideMark/>
          </w:tcPr>
          <w:p w14:paraId="057FBDF7"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Υποχρέωση</w:t>
            </w:r>
          </w:p>
        </w:tc>
        <w:tc>
          <w:tcPr>
            <w:tcW w:w="1560" w:type="dxa"/>
            <w:shd w:val="clear" w:color="auto" w:fill="D9E2F3"/>
            <w:vAlign w:val="center"/>
          </w:tcPr>
          <w:p w14:paraId="10A751C0"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Απάντηση</w:t>
            </w:r>
          </w:p>
        </w:tc>
        <w:tc>
          <w:tcPr>
            <w:tcW w:w="1559" w:type="dxa"/>
            <w:shd w:val="clear" w:color="auto" w:fill="D9E2F3"/>
            <w:vAlign w:val="center"/>
          </w:tcPr>
          <w:p w14:paraId="7DF7DBE2"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Παραπομπή</w:t>
            </w:r>
          </w:p>
        </w:tc>
      </w:tr>
      <w:tr w:rsidR="00577EAB" w:rsidRPr="00577EAB" w14:paraId="1FDEBEC7" w14:textId="77777777" w:rsidTr="009E15F3">
        <w:trPr>
          <w:trHeight w:val="607"/>
        </w:trPr>
        <w:tc>
          <w:tcPr>
            <w:tcW w:w="571" w:type="dxa"/>
            <w:shd w:val="clear" w:color="auto" w:fill="auto"/>
            <w:vAlign w:val="center"/>
            <w:hideMark/>
          </w:tcPr>
          <w:p w14:paraId="37C20D81"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val="en-US" w:eastAsia="el-GR"/>
              </w:rPr>
              <w:t>1</w:t>
            </w:r>
          </w:p>
        </w:tc>
        <w:tc>
          <w:tcPr>
            <w:tcW w:w="5950" w:type="dxa"/>
            <w:shd w:val="clear" w:color="auto" w:fill="auto"/>
            <w:vAlign w:val="center"/>
            <w:hideMark/>
          </w:tcPr>
          <w:p w14:paraId="2A8CCEC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b/>
                <w:bCs/>
                <w:sz w:val="20"/>
                <w:lang w:eastAsia="el-GR"/>
              </w:rPr>
              <w:t xml:space="preserve">Λογισμικό επεξεργασίας </w:t>
            </w:r>
            <w:r w:rsidRPr="00577EAB">
              <w:t xml:space="preserve"> </w:t>
            </w:r>
            <w:r w:rsidRPr="00577EAB">
              <w:rPr>
                <w:rFonts w:ascii="Calibri" w:hAnsi="Calibri" w:cs="Calibri"/>
                <w:b/>
                <w:bCs/>
                <w:sz w:val="20"/>
                <w:lang w:eastAsia="el-GR"/>
              </w:rPr>
              <w:t>δορυφορικών εικόνων</w:t>
            </w:r>
          </w:p>
        </w:tc>
        <w:tc>
          <w:tcPr>
            <w:tcW w:w="1275" w:type="dxa"/>
            <w:shd w:val="clear" w:color="auto" w:fill="auto"/>
            <w:vAlign w:val="center"/>
            <w:hideMark/>
          </w:tcPr>
          <w:p w14:paraId="76E4812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Ένα (1)</w:t>
            </w:r>
          </w:p>
        </w:tc>
        <w:tc>
          <w:tcPr>
            <w:tcW w:w="1560" w:type="dxa"/>
            <w:vAlign w:val="center"/>
          </w:tcPr>
          <w:p w14:paraId="373A9F9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F0A0E9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173689E" w14:textId="77777777" w:rsidTr="009E15F3">
        <w:trPr>
          <w:trHeight w:val="607"/>
        </w:trPr>
        <w:tc>
          <w:tcPr>
            <w:tcW w:w="571" w:type="dxa"/>
            <w:shd w:val="clear" w:color="auto" w:fill="auto"/>
            <w:vAlign w:val="center"/>
          </w:tcPr>
          <w:p w14:paraId="3F499ECD"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5950" w:type="dxa"/>
            <w:shd w:val="clear" w:color="auto" w:fill="auto"/>
            <w:vAlign w:val="center"/>
          </w:tcPr>
          <w:p w14:paraId="065DF565" w14:textId="77777777" w:rsidR="00577EAB" w:rsidRPr="00577EAB" w:rsidRDefault="00577EAB" w:rsidP="00577EAB">
            <w:pPr>
              <w:overflowPunct/>
              <w:autoSpaceDE/>
              <w:autoSpaceDN/>
              <w:adjustRightInd/>
              <w:jc w:val="center"/>
              <w:textAlignment w:val="auto"/>
              <w:rPr>
                <w:rFonts w:ascii="Calibri" w:hAnsi="Calibri" w:cs="Calibri"/>
                <w:b/>
                <w:bCs/>
                <w:sz w:val="20"/>
                <w:lang w:val="en-US" w:eastAsia="el-GR"/>
              </w:rPr>
            </w:pPr>
            <w:r w:rsidRPr="00577EAB">
              <w:rPr>
                <w:rFonts w:ascii="Calibri" w:hAnsi="Calibri" w:cs="Calibri"/>
                <w:b/>
                <w:bCs/>
                <w:sz w:val="20"/>
              </w:rPr>
              <w:t>Προϋπολογισμός</w:t>
            </w:r>
            <w:r w:rsidRPr="00577EAB">
              <w:rPr>
                <w:rFonts w:ascii="Calibri" w:hAnsi="Calibri" w:cs="Calibri"/>
                <w:b/>
                <w:bCs/>
                <w:sz w:val="20"/>
                <w:lang w:val="en-US"/>
              </w:rPr>
              <w:t xml:space="preserve"> 1</w:t>
            </w:r>
            <w:r w:rsidRPr="00577EAB">
              <w:rPr>
                <w:rFonts w:ascii="Calibri" w:hAnsi="Calibri" w:cs="Calibri"/>
                <w:b/>
                <w:bCs/>
                <w:sz w:val="20"/>
              </w:rPr>
              <w:t>.</w:t>
            </w:r>
            <w:r w:rsidRPr="00577EAB">
              <w:rPr>
                <w:rFonts w:ascii="Calibri" w:hAnsi="Calibri" w:cs="Calibri"/>
                <w:b/>
                <w:bCs/>
                <w:sz w:val="20"/>
                <w:lang w:val="en-US"/>
              </w:rPr>
              <w:t>485</w:t>
            </w:r>
            <w:r w:rsidRPr="00577EAB">
              <w:rPr>
                <w:rFonts w:ascii="Calibri" w:hAnsi="Calibri" w:cs="Calibri"/>
                <w:b/>
                <w:bCs/>
                <w:sz w:val="20"/>
              </w:rPr>
              <w:t xml:space="preserve">,00 </w:t>
            </w:r>
            <w:r w:rsidRPr="00577EAB">
              <w:rPr>
                <w:rFonts w:ascii="Calibri" w:hAnsi="Calibri" w:cs="Calibri"/>
                <w:b/>
                <w:bCs/>
                <w:sz w:val="20"/>
                <w:lang w:val="en-US"/>
              </w:rPr>
              <w:t>€</w:t>
            </w:r>
          </w:p>
        </w:tc>
        <w:tc>
          <w:tcPr>
            <w:tcW w:w="1275" w:type="dxa"/>
            <w:shd w:val="clear" w:color="auto" w:fill="auto"/>
            <w:vAlign w:val="center"/>
          </w:tcPr>
          <w:p w14:paraId="5D9BCBC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60" w:type="dxa"/>
            <w:vAlign w:val="center"/>
          </w:tcPr>
          <w:p w14:paraId="3CE571F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9515D4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6280209" w14:textId="77777777" w:rsidTr="009E15F3">
        <w:trPr>
          <w:trHeight w:val="409"/>
        </w:trPr>
        <w:tc>
          <w:tcPr>
            <w:tcW w:w="10915" w:type="dxa"/>
            <w:gridSpan w:val="5"/>
            <w:shd w:val="clear" w:color="auto" w:fill="FBE4D5"/>
            <w:vAlign w:val="center"/>
          </w:tcPr>
          <w:p w14:paraId="538165B7" w14:textId="77777777" w:rsidR="00577EAB" w:rsidRPr="00577EAB" w:rsidRDefault="00577EAB" w:rsidP="00577EAB">
            <w:pPr>
              <w:overflowPunct/>
              <w:autoSpaceDE/>
              <w:autoSpaceDN/>
              <w:adjustRightInd/>
              <w:textAlignment w:val="auto"/>
              <w:rPr>
                <w:rFonts w:ascii="Calibri" w:hAnsi="Calibri" w:cs="Calibri"/>
                <w:b/>
                <w:bCs/>
                <w:sz w:val="20"/>
                <w:u w:val="single"/>
                <w:lang w:eastAsia="el-GR"/>
              </w:rPr>
            </w:pPr>
            <w:r w:rsidRPr="00577EAB">
              <w:rPr>
                <w:rFonts w:ascii="Calibri" w:hAnsi="Calibri" w:cs="Calibri"/>
                <w:b/>
                <w:bCs/>
                <w:sz w:val="20"/>
                <w:u w:val="single"/>
                <w:lang w:eastAsia="el-GR"/>
              </w:rPr>
              <w:t>ΧΑΡΑΚΤΗΡΙΣΤΙΚΑ</w:t>
            </w:r>
          </w:p>
        </w:tc>
      </w:tr>
      <w:tr w:rsidR="00577EAB" w:rsidRPr="00577EAB" w14:paraId="74DE2556" w14:textId="77777777" w:rsidTr="009E15F3">
        <w:trPr>
          <w:trHeight w:val="607"/>
        </w:trPr>
        <w:tc>
          <w:tcPr>
            <w:tcW w:w="571" w:type="dxa"/>
            <w:shd w:val="clear" w:color="auto" w:fill="auto"/>
            <w:vAlign w:val="center"/>
          </w:tcPr>
          <w:p w14:paraId="67E2E3F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1.1</w:t>
            </w:r>
          </w:p>
        </w:tc>
        <w:tc>
          <w:tcPr>
            <w:tcW w:w="5950" w:type="dxa"/>
            <w:shd w:val="clear" w:color="auto" w:fill="auto"/>
            <w:vAlign w:val="center"/>
          </w:tcPr>
          <w:p w14:paraId="06506CA0"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Να διαθέτει </w:t>
            </w:r>
            <w:r w:rsidRPr="00577EAB">
              <w:t xml:space="preserve"> </w:t>
            </w:r>
            <w:r w:rsidRPr="00577EAB">
              <w:rPr>
                <w:rFonts w:ascii="Calibri" w:hAnsi="Calibri" w:cs="Calibri"/>
                <w:sz w:val="20"/>
                <w:lang w:eastAsia="el-GR"/>
              </w:rPr>
              <w:t xml:space="preserve">περιβάλλον </w:t>
            </w:r>
            <w:proofErr w:type="spellStart"/>
            <w:r w:rsidRPr="00577EAB">
              <w:rPr>
                <w:rFonts w:ascii="Calibri" w:hAnsi="Calibri" w:cs="Calibri"/>
                <w:sz w:val="20"/>
                <w:lang w:eastAsia="el-GR"/>
              </w:rPr>
              <w:t>οπτικοποίησης</w:t>
            </w:r>
            <w:proofErr w:type="spellEnd"/>
            <w:r w:rsidRPr="00577EAB">
              <w:rPr>
                <w:rFonts w:ascii="Calibri" w:hAnsi="Calibri" w:cs="Calibri"/>
                <w:sz w:val="20"/>
                <w:lang w:eastAsia="el-GR"/>
              </w:rPr>
              <w:t xml:space="preserve"> για προβολή και ανάλυση </w:t>
            </w:r>
            <w:proofErr w:type="spellStart"/>
            <w:r w:rsidRPr="00577EAB">
              <w:rPr>
                <w:rFonts w:ascii="Calibri" w:hAnsi="Calibri" w:cs="Calibri"/>
                <w:sz w:val="20"/>
                <w:lang w:eastAsia="el-GR"/>
              </w:rPr>
              <w:t>γεωχωρικών</w:t>
            </w:r>
            <w:proofErr w:type="spellEnd"/>
            <w:r w:rsidRPr="00577EAB">
              <w:rPr>
                <w:rFonts w:ascii="Calibri" w:hAnsi="Calibri" w:cs="Calibri"/>
                <w:sz w:val="20"/>
                <w:lang w:eastAsia="el-GR"/>
              </w:rPr>
              <w:t xml:space="preserve"> δεδομένων.</w:t>
            </w:r>
          </w:p>
        </w:tc>
        <w:tc>
          <w:tcPr>
            <w:tcW w:w="1275" w:type="dxa"/>
            <w:shd w:val="clear" w:color="auto" w:fill="auto"/>
            <w:vAlign w:val="center"/>
          </w:tcPr>
          <w:p w14:paraId="5663ED3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528F846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6D7838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692E2ED" w14:textId="77777777" w:rsidTr="009E15F3">
        <w:trPr>
          <w:trHeight w:val="607"/>
        </w:trPr>
        <w:tc>
          <w:tcPr>
            <w:tcW w:w="571" w:type="dxa"/>
            <w:shd w:val="clear" w:color="auto" w:fill="auto"/>
            <w:vAlign w:val="center"/>
          </w:tcPr>
          <w:p w14:paraId="094B5D2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lastRenderedPageBreak/>
              <w:t>1.2</w:t>
            </w:r>
          </w:p>
        </w:tc>
        <w:tc>
          <w:tcPr>
            <w:tcW w:w="5950" w:type="dxa"/>
            <w:shd w:val="clear" w:color="auto" w:fill="auto"/>
            <w:vAlign w:val="center"/>
          </w:tcPr>
          <w:p w14:paraId="2B40DC29"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Να υποστηρίζει εισαγωγή εικόνων από σαρωμένο φιλμ και ψηφιακές φωτογραφικές μηχανές και ψηφιακές εικόνες από διάφορους δορυφόρους.</w:t>
            </w:r>
          </w:p>
        </w:tc>
        <w:tc>
          <w:tcPr>
            <w:tcW w:w="1275" w:type="dxa"/>
            <w:shd w:val="clear" w:color="auto" w:fill="auto"/>
            <w:vAlign w:val="center"/>
          </w:tcPr>
          <w:p w14:paraId="724ADF9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3D6FB33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13C04D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9F6F2F4" w14:textId="77777777" w:rsidTr="009E15F3">
        <w:trPr>
          <w:trHeight w:val="607"/>
        </w:trPr>
        <w:tc>
          <w:tcPr>
            <w:tcW w:w="571" w:type="dxa"/>
            <w:shd w:val="clear" w:color="auto" w:fill="auto"/>
            <w:vAlign w:val="center"/>
          </w:tcPr>
          <w:p w14:paraId="7C18A61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1.3</w:t>
            </w:r>
          </w:p>
        </w:tc>
        <w:tc>
          <w:tcPr>
            <w:tcW w:w="5950" w:type="dxa"/>
            <w:shd w:val="clear" w:color="auto" w:fill="auto"/>
            <w:vAlign w:val="center"/>
          </w:tcPr>
          <w:p w14:paraId="58A8BFCF"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Να περιλαμβάνει </w:t>
            </w:r>
            <w:r w:rsidRPr="00577EAB">
              <w:t xml:space="preserve"> </w:t>
            </w:r>
            <w:r w:rsidRPr="00577EAB">
              <w:rPr>
                <w:rFonts w:ascii="Calibri" w:hAnsi="Calibri" w:cs="Calibri"/>
                <w:sz w:val="20"/>
                <w:lang w:eastAsia="el-GR"/>
              </w:rPr>
              <w:t>αυτόνομη εφαρμογή που βοηθά τους χρήστες να δημιουργούν ψηφιδωτά υψηλής ποιότητας, η οποία να διαθέτει λειτουργίες για την αφαίρεση σημείων (περιοχές παραμόρφωσης), τη δημιουργία περικοπών, εξισορρόπηση χρωμάτων.</w:t>
            </w:r>
          </w:p>
        </w:tc>
        <w:tc>
          <w:tcPr>
            <w:tcW w:w="1275" w:type="dxa"/>
            <w:shd w:val="clear" w:color="auto" w:fill="auto"/>
            <w:vAlign w:val="center"/>
          </w:tcPr>
          <w:p w14:paraId="5CD340F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2F710D1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F10FE4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26A14A6" w14:textId="77777777" w:rsidTr="009E15F3">
        <w:trPr>
          <w:trHeight w:val="607"/>
        </w:trPr>
        <w:tc>
          <w:tcPr>
            <w:tcW w:w="571" w:type="dxa"/>
            <w:shd w:val="clear" w:color="auto" w:fill="auto"/>
            <w:vAlign w:val="center"/>
          </w:tcPr>
          <w:p w14:paraId="41D377B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1.4</w:t>
            </w:r>
          </w:p>
        </w:tc>
        <w:tc>
          <w:tcPr>
            <w:tcW w:w="5950" w:type="dxa"/>
            <w:shd w:val="clear" w:color="auto" w:fill="auto"/>
            <w:vAlign w:val="center"/>
          </w:tcPr>
          <w:p w14:paraId="68A3C792"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Να διαθέτει </w:t>
            </w:r>
            <w:proofErr w:type="spellStart"/>
            <w:r w:rsidRPr="00577EAB">
              <w:rPr>
                <w:rFonts w:ascii="Calibri" w:hAnsi="Calibri" w:cs="Calibri"/>
                <w:sz w:val="20"/>
                <w:lang w:eastAsia="el-GR"/>
              </w:rPr>
              <w:t>διεπαφή</w:t>
            </w:r>
            <w:proofErr w:type="spellEnd"/>
            <w:r w:rsidRPr="00577EAB">
              <w:rPr>
                <w:rFonts w:ascii="Calibri" w:hAnsi="Calibri" w:cs="Calibri"/>
                <w:sz w:val="20"/>
                <w:lang w:eastAsia="el-GR"/>
              </w:rPr>
              <w:t xml:space="preserve"> γραμμής εντολών για προγραμματισμό και εκτέλεση πολύπλοκων διαδικασιών επεξεργασίας εικόνας.</w:t>
            </w:r>
          </w:p>
        </w:tc>
        <w:tc>
          <w:tcPr>
            <w:tcW w:w="1275" w:type="dxa"/>
            <w:shd w:val="clear" w:color="auto" w:fill="auto"/>
            <w:vAlign w:val="center"/>
          </w:tcPr>
          <w:p w14:paraId="6E2C190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2CCA394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5052BB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1719F17" w14:textId="77777777" w:rsidTr="009E15F3">
        <w:trPr>
          <w:trHeight w:val="607"/>
        </w:trPr>
        <w:tc>
          <w:tcPr>
            <w:tcW w:w="571" w:type="dxa"/>
            <w:shd w:val="clear" w:color="auto" w:fill="auto"/>
            <w:vAlign w:val="center"/>
          </w:tcPr>
          <w:p w14:paraId="0AA6D4A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1.5</w:t>
            </w:r>
          </w:p>
        </w:tc>
        <w:tc>
          <w:tcPr>
            <w:tcW w:w="5950" w:type="dxa"/>
            <w:shd w:val="clear" w:color="auto" w:fill="auto"/>
            <w:vAlign w:val="center"/>
          </w:tcPr>
          <w:p w14:paraId="3D382AC3"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Να υποστηρίζει εφαρμογές φωτογραμμετρίας.</w:t>
            </w:r>
          </w:p>
        </w:tc>
        <w:tc>
          <w:tcPr>
            <w:tcW w:w="1275" w:type="dxa"/>
            <w:shd w:val="clear" w:color="auto" w:fill="auto"/>
            <w:vAlign w:val="center"/>
          </w:tcPr>
          <w:p w14:paraId="2ECD418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135689F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9F89B7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AD583EE" w14:textId="77777777" w:rsidTr="009E15F3">
        <w:trPr>
          <w:trHeight w:val="607"/>
        </w:trPr>
        <w:tc>
          <w:tcPr>
            <w:tcW w:w="571" w:type="dxa"/>
            <w:shd w:val="clear" w:color="auto" w:fill="auto"/>
            <w:vAlign w:val="center"/>
          </w:tcPr>
          <w:p w14:paraId="0EF1144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1.6</w:t>
            </w:r>
          </w:p>
        </w:tc>
        <w:tc>
          <w:tcPr>
            <w:tcW w:w="5950" w:type="dxa"/>
            <w:shd w:val="clear" w:color="auto" w:fill="auto"/>
            <w:vAlign w:val="center"/>
          </w:tcPr>
          <w:p w14:paraId="51A43A0A"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Να διαθέτει εργαλείο για την πραγματοποίηση ταξινόμησης εικόνων (</w:t>
            </w:r>
            <w:r w:rsidRPr="00577EAB">
              <w:rPr>
                <w:rFonts w:ascii="Calibri" w:hAnsi="Calibri" w:cs="Calibri"/>
                <w:sz w:val="20"/>
                <w:lang w:val="en-US" w:eastAsia="el-GR"/>
              </w:rPr>
              <w:t>image</w:t>
            </w:r>
            <w:r w:rsidRPr="00577EAB">
              <w:rPr>
                <w:rFonts w:ascii="Calibri" w:hAnsi="Calibri" w:cs="Calibri"/>
                <w:sz w:val="20"/>
                <w:lang w:eastAsia="el-GR"/>
              </w:rPr>
              <w:t xml:space="preserve"> </w:t>
            </w:r>
            <w:r w:rsidRPr="00577EAB">
              <w:rPr>
                <w:rFonts w:ascii="Calibri" w:hAnsi="Calibri" w:cs="Calibri"/>
                <w:sz w:val="20"/>
                <w:lang w:val="en-US" w:eastAsia="el-GR"/>
              </w:rPr>
              <w:t>classification</w:t>
            </w:r>
            <w:r w:rsidRPr="00577EAB">
              <w:rPr>
                <w:rFonts w:ascii="Calibri" w:hAnsi="Calibri" w:cs="Calibri"/>
                <w:sz w:val="20"/>
                <w:lang w:eastAsia="el-GR"/>
              </w:rPr>
              <w:t>).</w:t>
            </w:r>
          </w:p>
        </w:tc>
        <w:tc>
          <w:tcPr>
            <w:tcW w:w="1275" w:type="dxa"/>
            <w:shd w:val="clear" w:color="auto" w:fill="auto"/>
            <w:vAlign w:val="center"/>
          </w:tcPr>
          <w:p w14:paraId="245385B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333CE55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238099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07D7902" w14:textId="77777777" w:rsidTr="009E15F3">
        <w:trPr>
          <w:trHeight w:val="607"/>
        </w:trPr>
        <w:tc>
          <w:tcPr>
            <w:tcW w:w="571" w:type="dxa"/>
            <w:shd w:val="clear" w:color="auto" w:fill="auto"/>
            <w:vAlign w:val="center"/>
          </w:tcPr>
          <w:p w14:paraId="6C332EA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1.7</w:t>
            </w:r>
          </w:p>
        </w:tc>
        <w:tc>
          <w:tcPr>
            <w:tcW w:w="5950" w:type="dxa"/>
            <w:shd w:val="clear" w:color="auto" w:fill="auto"/>
            <w:vAlign w:val="center"/>
          </w:tcPr>
          <w:p w14:paraId="0290C95C"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Να διαθέτει εργαλείο για την δημιουργία </w:t>
            </w:r>
            <w:proofErr w:type="spellStart"/>
            <w:r w:rsidRPr="00577EAB">
              <w:rPr>
                <w:rFonts w:ascii="Calibri" w:hAnsi="Calibri" w:cs="Calibri"/>
                <w:sz w:val="20"/>
                <w:lang w:eastAsia="el-GR"/>
              </w:rPr>
              <w:t>ορθοφωτογραφιών</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Ortho</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Production</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Toolkit</w:t>
            </w:r>
            <w:proofErr w:type="spellEnd"/>
            <w:r w:rsidRPr="00577EAB">
              <w:rPr>
                <w:rFonts w:ascii="Calibri" w:hAnsi="Calibri" w:cs="Calibri"/>
                <w:sz w:val="20"/>
                <w:lang w:eastAsia="el-GR"/>
              </w:rPr>
              <w:t>).</w:t>
            </w:r>
          </w:p>
        </w:tc>
        <w:tc>
          <w:tcPr>
            <w:tcW w:w="1275" w:type="dxa"/>
            <w:shd w:val="clear" w:color="auto" w:fill="auto"/>
            <w:vAlign w:val="center"/>
          </w:tcPr>
          <w:p w14:paraId="07896D1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3E2A0A2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DD571D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CBE2A72" w14:textId="77777777" w:rsidTr="009E15F3">
        <w:trPr>
          <w:trHeight w:val="607"/>
        </w:trPr>
        <w:tc>
          <w:tcPr>
            <w:tcW w:w="571" w:type="dxa"/>
            <w:shd w:val="clear" w:color="auto" w:fill="auto"/>
            <w:vAlign w:val="center"/>
          </w:tcPr>
          <w:p w14:paraId="5898203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1.8</w:t>
            </w:r>
          </w:p>
        </w:tc>
        <w:tc>
          <w:tcPr>
            <w:tcW w:w="5950" w:type="dxa"/>
            <w:shd w:val="clear" w:color="auto" w:fill="auto"/>
            <w:vAlign w:val="center"/>
          </w:tcPr>
          <w:p w14:paraId="5F189354"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Να διαθέτει εργαλείο για την ανίχνευση αλλαγών (</w:t>
            </w:r>
            <w:proofErr w:type="spellStart"/>
            <w:r w:rsidRPr="00577EAB">
              <w:rPr>
                <w:rFonts w:ascii="Calibri" w:hAnsi="Calibri" w:cs="Calibri"/>
                <w:sz w:val="20"/>
                <w:lang w:eastAsia="el-GR"/>
              </w:rPr>
              <w:t>Cha</w:t>
            </w:r>
            <w:r w:rsidRPr="00577EAB">
              <w:rPr>
                <w:rFonts w:ascii="Calibri" w:hAnsi="Calibri" w:cs="Calibri"/>
                <w:sz w:val="20"/>
                <w:lang w:val="en-US" w:eastAsia="el-GR"/>
              </w:rPr>
              <w:t>nge</w:t>
            </w:r>
            <w:proofErr w:type="spellEnd"/>
            <w:r w:rsidRPr="00577EAB">
              <w:rPr>
                <w:rFonts w:ascii="Calibri" w:hAnsi="Calibri" w:cs="Calibri"/>
                <w:sz w:val="20"/>
                <w:lang w:eastAsia="el-GR"/>
              </w:rPr>
              <w:t xml:space="preserve"> </w:t>
            </w:r>
            <w:r w:rsidRPr="00577EAB">
              <w:rPr>
                <w:rFonts w:ascii="Calibri" w:hAnsi="Calibri" w:cs="Calibri"/>
                <w:sz w:val="20"/>
                <w:lang w:val="en-US" w:eastAsia="el-GR"/>
              </w:rPr>
              <w:t>Detection</w:t>
            </w:r>
            <w:r w:rsidRPr="00577EAB">
              <w:rPr>
                <w:rFonts w:ascii="Calibri" w:hAnsi="Calibri" w:cs="Calibri"/>
                <w:sz w:val="20"/>
                <w:lang w:eastAsia="el-GR"/>
              </w:rPr>
              <w:t>) μεταξύ εικόνων.</w:t>
            </w:r>
          </w:p>
        </w:tc>
        <w:tc>
          <w:tcPr>
            <w:tcW w:w="1275" w:type="dxa"/>
            <w:shd w:val="clear" w:color="auto" w:fill="auto"/>
            <w:vAlign w:val="center"/>
          </w:tcPr>
          <w:p w14:paraId="4CD8E3F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37AD7A0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52E4FF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AB96931" w14:textId="77777777" w:rsidTr="009E15F3">
        <w:trPr>
          <w:trHeight w:val="607"/>
        </w:trPr>
        <w:tc>
          <w:tcPr>
            <w:tcW w:w="571" w:type="dxa"/>
            <w:shd w:val="clear" w:color="auto" w:fill="auto"/>
            <w:vAlign w:val="center"/>
          </w:tcPr>
          <w:p w14:paraId="166F12F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1.9</w:t>
            </w:r>
          </w:p>
        </w:tc>
        <w:tc>
          <w:tcPr>
            <w:tcW w:w="5950" w:type="dxa"/>
            <w:shd w:val="clear" w:color="auto" w:fill="auto"/>
            <w:vAlign w:val="center"/>
          </w:tcPr>
          <w:p w14:paraId="3E381089"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Να διαθέτει εργαλείο για πρόσβαση σε διαθέσιμους αλγόριθμους ανάλυσης </w:t>
            </w:r>
            <w:proofErr w:type="spellStart"/>
            <w:r w:rsidRPr="00577EAB">
              <w:rPr>
                <w:rFonts w:ascii="Calibri" w:hAnsi="Calibri" w:cs="Calibri"/>
                <w:sz w:val="20"/>
                <w:lang w:eastAsia="el-GR"/>
              </w:rPr>
              <w:t>γεωχωρικών</w:t>
            </w:r>
            <w:proofErr w:type="spellEnd"/>
            <w:r w:rsidRPr="00577EAB">
              <w:rPr>
                <w:rFonts w:ascii="Calibri" w:hAnsi="Calibri" w:cs="Calibri"/>
                <w:sz w:val="20"/>
                <w:lang w:eastAsia="el-GR"/>
              </w:rPr>
              <w:t xml:space="preserve"> δεδομένων.</w:t>
            </w:r>
          </w:p>
          <w:p w14:paraId="07DF1A16" w14:textId="77777777" w:rsidR="00577EAB" w:rsidRPr="00577EAB" w:rsidRDefault="00577EAB" w:rsidP="00577EAB">
            <w:pPr>
              <w:overflowPunct/>
              <w:autoSpaceDE/>
              <w:autoSpaceDN/>
              <w:adjustRightInd/>
              <w:textAlignment w:val="auto"/>
              <w:rPr>
                <w:rFonts w:ascii="Calibri" w:hAnsi="Calibri" w:cs="Calibri"/>
                <w:sz w:val="20"/>
                <w:lang w:eastAsia="el-GR"/>
              </w:rPr>
            </w:pPr>
          </w:p>
        </w:tc>
        <w:tc>
          <w:tcPr>
            <w:tcW w:w="1275" w:type="dxa"/>
            <w:shd w:val="clear" w:color="auto" w:fill="auto"/>
            <w:vAlign w:val="center"/>
          </w:tcPr>
          <w:p w14:paraId="14F867F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18B8CAB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444B3F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6EA8BE4" w14:textId="77777777" w:rsidTr="009E15F3">
        <w:trPr>
          <w:trHeight w:val="607"/>
        </w:trPr>
        <w:tc>
          <w:tcPr>
            <w:tcW w:w="571" w:type="dxa"/>
            <w:shd w:val="clear" w:color="auto" w:fill="auto"/>
            <w:vAlign w:val="center"/>
          </w:tcPr>
          <w:p w14:paraId="160561C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1.10</w:t>
            </w:r>
          </w:p>
        </w:tc>
        <w:tc>
          <w:tcPr>
            <w:tcW w:w="5950" w:type="dxa"/>
            <w:shd w:val="clear" w:color="auto" w:fill="auto"/>
            <w:vAlign w:val="center"/>
          </w:tcPr>
          <w:p w14:paraId="6785EFFA"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Να διαθέτει </w:t>
            </w:r>
            <w:r w:rsidRPr="00577EAB">
              <w:rPr>
                <w:rFonts w:ascii="Calibri" w:hAnsi="Calibri" w:cs="Calibri"/>
                <w:sz w:val="20"/>
                <w:lang w:val="en-US" w:eastAsia="el-GR"/>
              </w:rPr>
              <w:t>Python</w:t>
            </w:r>
            <w:r w:rsidRPr="00577EAB">
              <w:rPr>
                <w:rFonts w:ascii="Calibri" w:hAnsi="Calibri" w:cs="Calibri"/>
                <w:sz w:val="20"/>
                <w:lang w:eastAsia="el-GR"/>
              </w:rPr>
              <w:t xml:space="preserve"> </w:t>
            </w:r>
            <w:r w:rsidRPr="00577EAB">
              <w:rPr>
                <w:rFonts w:ascii="Calibri" w:hAnsi="Calibri" w:cs="Calibri"/>
                <w:sz w:val="20"/>
                <w:lang w:val="en-US" w:eastAsia="el-GR"/>
              </w:rPr>
              <w:t>API</w:t>
            </w:r>
            <w:r w:rsidRPr="00577EAB">
              <w:rPr>
                <w:rFonts w:ascii="Calibri" w:hAnsi="Calibri" w:cs="Calibri"/>
                <w:sz w:val="20"/>
                <w:lang w:eastAsia="el-GR"/>
              </w:rPr>
              <w:t xml:space="preserve"> (</w:t>
            </w:r>
            <w:r w:rsidRPr="00577EAB">
              <w:rPr>
                <w:rFonts w:ascii="Calibri" w:hAnsi="Calibri" w:cs="Calibri"/>
                <w:sz w:val="20"/>
                <w:lang w:val="en-US" w:eastAsia="el-GR"/>
              </w:rPr>
              <w:t>Application</w:t>
            </w:r>
            <w:r w:rsidRPr="00577EAB">
              <w:rPr>
                <w:rFonts w:ascii="Calibri" w:hAnsi="Calibri" w:cs="Calibri"/>
                <w:sz w:val="20"/>
                <w:lang w:eastAsia="el-GR"/>
              </w:rPr>
              <w:t xml:space="preserve"> </w:t>
            </w:r>
            <w:r w:rsidRPr="00577EAB">
              <w:rPr>
                <w:rFonts w:ascii="Calibri" w:hAnsi="Calibri" w:cs="Calibri"/>
                <w:sz w:val="20"/>
                <w:lang w:val="en-US" w:eastAsia="el-GR"/>
              </w:rPr>
              <w:t>programming</w:t>
            </w:r>
            <w:r w:rsidRPr="00577EAB">
              <w:rPr>
                <w:rFonts w:ascii="Calibri" w:hAnsi="Calibri" w:cs="Calibri"/>
                <w:sz w:val="20"/>
                <w:lang w:eastAsia="el-GR"/>
              </w:rPr>
              <w:t xml:space="preserve"> </w:t>
            </w:r>
            <w:r w:rsidRPr="00577EAB">
              <w:rPr>
                <w:rFonts w:ascii="Calibri" w:hAnsi="Calibri" w:cs="Calibri"/>
                <w:sz w:val="20"/>
                <w:lang w:val="en-US" w:eastAsia="el-GR"/>
              </w:rPr>
              <w:t>interface</w:t>
            </w:r>
            <w:r w:rsidRPr="00577EAB">
              <w:rPr>
                <w:rFonts w:ascii="Calibri" w:hAnsi="Calibri" w:cs="Calibri"/>
                <w:sz w:val="20"/>
                <w:lang w:eastAsia="el-GR"/>
              </w:rPr>
              <w:t>) για  προγραμματισμό πολύπλοκων διαδικασιών επεξεργασίας εικόνας.</w:t>
            </w:r>
          </w:p>
        </w:tc>
        <w:tc>
          <w:tcPr>
            <w:tcW w:w="1275" w:type="dxa"/>
            <w:shd w:val="clear" w:color="auto" w:fill="auto"/>
            <w:vAlign w:val="center"/>
          </w:tcPr>
          <w:p w14:paraId="1854495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748EBB0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2A9609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48E2987" w14:textId="77777777" w:rsidTr="009E15F3">
        <w:trPr>
          <w:trHeight w:val="607"/>
        </w:trPr>
        <w:tc>
          <w:tcPr>
            <w:tcW w:w="571" w:type="dxa"/>
            <w:shd w:val="clear" w:color="auto" w:fill="auto"/>
            <w:vAlign w:val="center"/>
          </w:tcPr>
          <w:p w14:paraId="7F05954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1.11</w:t>
            </w:r>
          </w:p>
        </w:tc>
        <w:tc>
          <w:tcPr>
            <w:tcW w:w="5950" w:type="dxa"/>
            <w:shd w:val="clear" w:color="auto" w:fill="auto"/>
            <w:vAlign w:val="center"/>
          </w:tcPr>
          <w:p w14:paraId="143C8A68"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Να υποστηρίζει εξαγωγή χαρτών σε μορφές </w:t>
            </w:r>
            <w:r w:rsidRPr="00577EAB">
              <w:t xml:space="preserve"> </w:t>
            </w:r>
            <w:proofErr w:type="spellStart"/>
            <w:r w:rsidRPr="00577EAB">
              <w:rPr>
                <w:rFonts w:ascii="Calibri" w:hAnsi="Calibri" w:cs="Calibri"/>
                <w:sz w:val="20"/>
                <w:lang w:eastAsia="el-GR"/>
              </w:rPr>
              <w:t>Adobe</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Illustrator</w:t>
            </w:r>
            <w:proofErr w:type="spellEnd"/>
            <w:r w:rsidRPr="00577EAB">
              <w:rPr>
                <w:rFonts w:ascii="Calibri" w:hAnsi="Calibri" w:cs="Calibri"/>
                <w:sz w:val="20"/>
                <w:lang w:eastAsia="el-GR"/>
              </w:rPr>
              <w:t xml:space="preserve">, JPEG, JPEG 2000, PCIDSK, TIFF, </w:t>
            </w:r>
            <w:r w:rsidRPr="00577EAB">
              <w:t xml:space="preserve"> </w:t>
            </w:r>
            <w:r w:rsidRPr="00577EAB">
              <w:rPr>
                <w:rFonts w:ascii="Calibri" w:hAnsi="Calibri" w:cs="Calibri"/>
                <w:sz w:val="20"/>
                <w:lang w:eastAsia="el-GR"/>
              </w:rPr>
              <w:t xml:space="preserve">BMP, EMF και </w:t>
            </w:r>
            <w:r w:rsidRPr="00577EAB">
              <w:rPr>
                <w:rFonts w:ascii="Calibri" w:hAnsi="Calibri" w:cs="Calibri"/>
                <w:sz w:val="20"/>
                <w:lang w:val="en-US" w:eastAsia="el-GR"/>
              </w:rPr>
              <w:t>Google</w:t>
            </w:r>
            <w:r w:rsidRPr="00577EAB">
              <w:rPr>
                <w:rFonts w:ascii="Calibri" w:hAnsi="Calibri" w:cs="Calibri"/>
                <w:sz w:val="20"/>
                <w:lang w:eastAsia="el-GR"/>
              </w:rPr>
              <w:t xml:space="preserve"> </w:t>
            </w:r>
            <w:r w:rsidRPr="00577EAB">
              <w:rPr>
                <w:rFonts w:ascii="Calibri" w:hAnsi="Calibri" w:cs="Calibri"/>
                <w:sz w:val="20"/>
                <w:lang w:val="en-US" w:eastAsia="el-GR"/>
              </w:rPr>
              <w:t>Earth</w:t>
            </w:r>
            <w:r w:rsidRPr="00577EAB">
              <w:rPr>
                <w:rFonts w:ascii="Calibri" w:hAnsi="Calibri" w:cs="Calibri"/>
                <w:sz w:val="20"/>
                <w:lang w:eastAsia="el-GR"/>
              </w:rPr>
              <w:t xml:space="preserve"> (KML ή KMZ)</w:t>
            </w:r>
          </w:p>
        </w:tc>
        <w:tc>
          <w:tcPr>
            <w:tcW w:w="1275" w:type="dxa"/>
            <w:shd w:val="clear" w:color="auto" w:fill="auto"/>
            <w:vAlign w:val="center"/>
          </w:tcPr>
          <w:p w14:paraId="7196618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3127E57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29AB7E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B698D9C" w14:textId="77777777" w:rsidTr="009E15F3">
        <w:trPr>
          <w:trHeight w:val="429"/>
        </w:trPr>
        <w:tc>
          <w:tcPr>
            <w:tcW w:w="571" w:type="dxa"/>
            <w:shd w:val="clear" w:color="auto" w:fill="auto"/>
            <w:vAlign w:val="center"/>
          </w:tcPr>
          <w:p w14:paraId="3CDC0F9D" w14:textId="77777777" w:rsidR="00577EAB" w:rsidRPr="00577EAB" w:rsidRDefault="00577EAB" w:rsidP="00577EAB">
            <w:pPr>
              <w:overflowPunct/>
              <w:autoSpaceDE/>
              <w:autoSpaceDN/>
              <w:adjustRightInd/>
              <w:jc w:val="center"/>
              <w:textAlignment w:val="auto"/>
              <w:rPr>
                <w:rFonts w:ascii="Calibri" w:hAnsi="Calibri" w:cs="Calibri"/>
                <w:b/>
                <w:bCs/>
                <w:sz w:val="20"/>
                <w:lang w:eastAsia="el-GR"/>
              </w:rPr>
            </w:pPr>
            <w:r w:rsidRPr="00577EAB">
              <w:rPr>
                <w:rFonts w:ascii="Calibri" w:hAnsi="Calibri" w:cs="Calibri"/>
                <w:b/>
                <w:bCs/>
                <w:sz w:val="20"/>
                <w:lang w:eastAsia="el-GR"/>
              </w:rPr>
              <w:t>2</w:t>
            </w:r>
          </w:p>
        </w:tc>
        <w:tc>
          <w:tcPr>
            <w:tcW w:w="10344" w:type="dxa"/>
            <w:gridSpan w:val="4"/>
            <w:shd w:val="clear" w:color="auto" w:fill="auto"/>
            <w:vAlign w:val="center"/>
          </w:tcPr>
          <w:p w14:paraId="614FBF44" w14:textId="77777777" w:rsidR="00577EAB" w:rsidRPr="00577EAB" w:rsidRDefault="00577EAB" w:rsidP="00577EAB">
            <w:pPr>
              <w:overflowPunct/>
              <w:autoSpaceDE/>
              <w:autoSpaceDN/>
              <w:adjustRightInd/>
              <w:textAlignment w:val="auto"/>
              <w:rPr>
                <w:rFonts w:ascii="Calibri" w:hAnsi="Calibri" w:cs="Calibri"/>
                <w:b/>
                <w:bCs/>
                <w:sz w:val="20"/>
                <w:lang w:eastAsia="el-GR"/>
              </w:rPr>
            </w:pPr>
            <w:r w:rsidRPr="00577EAB">
              <w:rPr>
                <w:rFonts w:ascii="Calibri" w:hAnsi="Calibri" w:cs="Calibri"/>
                <w:b/>
                <w:bCs/>
                <w:sz w:val="20"/>
                <w:lang w:eastAsia="el-GR"/>
              </w:rPr>
              <w:t>EΠΙΠΛΕΟΝ ΑΠΑΙΤΗΣΕΙΣ</w:t>
            </w:r>
          </w:p>
        </w:tc>
      </w:tr>
      <w:tr w:rsidR="00577EAB" w:rsidRPr="00577EAB" w14:paraId="260ACCCD" w14:textId="77777777" w:rsidTr="009E15F3">
        <w:trPr>
          <w:trHeight w:val="607"/>
        </w:trPr>
        <w:tc>
          <w:tcPr>
            <w:tcW w:w="571" w:type="dxa"/>
            <w:shd w:val="clear" w:color="auto" w:fill="auto"/>
            <w:vAlign w:val="center"/>
          </w:tcPr>
          <w:p w14:paraId="2B6A87D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2.1</w:t>
            </w:r>
          </w:p>
        </w:tc>
        <w:tc>
          <w:tcPr>
            <w:tcW w:w="5950" w:type="dxa"/>
            <w:shd w:val="clear" w:color="auto" w:fill="auto"/>
            <w:vAlign w:val="center"/>
          </w:tcPr>
          <w:p w14:paraId="30E93737"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Να συμπεριλαμβάνεται άδεια λειτουργίας διάρκειας (3) ετών.</w:t>
            </w:r>
          </w:p>
        </w:tc>
        <w:tc>
          <w:tcPr>
            <w:tcW w:w="1275" w:type="dxa"/>
            <w:shd w:val="clear" w:color="auto" w:fill="auto"/>
            <w:vAlign w:val="center"/>
          </w:tcPr>
          <w:p w14:paraId="7DF80E18" w14:textId="77777777" w:rsidR="00577EAB" w:rsidRPr="00577EAB" w:rsidRDefault="00577EAB" w:rsidP="00577EAB">
            <w:pPr>
              <w:overflowPunct/>
              <w:autoSpaceDE/>
              <w:autoSpaceDN/>
              <w:adjustRightInd/>
              <w:jc w:val="center"/>
              <w:textAlignment w:val="auto"/>
              <w:rPr>
                <w:rFonts w:ascii="Calibri" w:hAnsi="Calibri" w:cs="Calibri"/>
                <w:sz w:val="20"/>
                <w:lang w:eastAsia="ar-SA"/>
              </w:rPr>
            </w:pPr>
            <w:r w:rsidRPr="00577EAB">
              <w:rPr>
                <w:rFonts w:ascii="Calibri" w:hAnsi="Calibri" w:cs="Calibri"/>
                <w:sz w:val="20"/>
                <w:lang w:val="en-GB" w:eastAsia="ar-SA"/>
              </w:rPr>
              <w:t>ΝΑΙ</w:t>
            </w:r>
          </w:p>
        </w:tc>
        <w:tc>
          <w:tcPr>
            <w:tcW w:w="1560" w:type="dxa"/>
            <w:vAlign w:val="center"/>
          </w:tcPr>
          <w:p w14:paraId="3041BC1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4DA4EB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030FA15" w14:textId="77777777" w:rsidTr="009E15F3">
        <w:trPr>
          <w:trHeight w:val="607"/>
        </w:trPr>
        <w:tc>
          <w:tcPr>
            <w:tcW w:w="571" w:type="dxa"/>
            <w:shd w:val="clear" w:color="auto" w:fill="auto"/>
            <w:vAlign w:val="center"/>
          </w:tcPr>
          <w:p w14:paraId="075F93C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2.2</w:t>
            </w:r>
          </w:p>
        </w:tc>
        <w:tc>
          <w:tcPr>
            <w:tcW w:w="5950" w:type="dxa"/>
            <w:shd w:val="clear" w:color="auto" w:fill="auto"/>
            <w:vAlign w:val="center"/>
          </w:tcPr>
          <w:p w14:paraId="78B57283"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Ο προμηθευτής να διαθέτει τεχνικό τμήμα και κατάλληλα εκπαιδευμένο τεχνικό προσωπικό και να παρέχει τεχνική υποστήριξη.</w:t>
            </w:r>
          </w:p>
        </w:tc>
        <w:tc>
          <w:tcPr>
            <w:tcW w:w="1275" w:type="dxa"/>
            <w:shd w:val="clear" w:color="auto" w:fill="auto"/>
            <w:vAlign w:val="center"/>
          </w:tcPr>
          <w:p w14:paraId="63F70C6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17A33B7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C2CDD4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95A2B4E" w14:textId="77777777" w:rsidTr="009E15F3">
        <w:trPr>
          <w:trHeight w:val="607"/>
        </w:trPr>
        <w:tc>
          <w:tcPr>
            <w:tcW w:w="571" w:type="dxa"/>
            <w:shd w:val="clear" w:color="auto" w:fill="auto"/>
            <w:vAlign w:val="center"/>
          </w:tcPr>
          <w:p w14:paraId="41F6A7A8"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2.3</w:t>
            </w:r>
          </w:p>
        </w:tc>
        <w:tc>
          <w:tcPr>
            <w:tcW w:w="5950" w:type="dxa"/>
            <w:shd w:val="clear" w:color="auto" w:fill="auto"/>
            <w:vAlign w:val="center"/>
          </w:tcPr>
          <w:p w14:paraId="2E8AC26E"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Ο προμηθευτής αναλαμβάνει την εκπαίδευση τουλάχιστον δύο (2) χειριστών του εργαστηρίου.</w:t>
            </w:r>
          </w:p>
        </w:tc>
        <w:tc>
          <w:tcPr>
            <w:tcW w:w="1275" w:type="dxa"/>
            <w:shd w:val="clear" w:color="auto" w:fill="auto"/>
            <w:vAlign w:val="center"/>
          </w:tcPr>
          <w:p w14:paraId="1C51CD1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093641C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18729C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D3C59FC" w14:textId="77777777" w:rsidTr="009E15F3">
        <w:trPr>
          <w:trHeight w:val="607"/>
        </w:trPr>
        <w:tc>
          <w:tcPr>
            <w:tcW w:w="571" w:type="dxa"/>
            <w:shd w:val="clear" w:color="auto" w:fill="auto"/>
            <w:vAlign w:val="center"/>
          </w:tcPr>
          <w:p w14:paraId="533C26C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2.4</w:t>
            </w:r>
          </w:p>
        </w:tc>
        <w:tc>
          <w:tcPr>
            <w:tcW w:w="5950" w:type="dxa"/>
            <w:shd w:val="clear" w:color="auto" w:fill="auto"/>
            <w:vAlign w:val="center"/>
          </w:tcPr>
          <w:p w14:paraId="45A8849F"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Ο προσφέρων να δηλώνει γενική και πλήρη συμμόρφωση με όλους τους όρους της Διακήρυξης.</w:t>
            </w:r>
          </w:p>
        </w:tc>
        <w:tc>
          <w:tcPr>
            <w:tcW w:w="1275" w:type="dxa"/>
            <w:shd w:val="clear" w:color="auto" w:fill="auto"/>
            <w:vAlign w:val="center"/>
          </w:tcPr>
          <w:p w14:paraId="6CF4A9E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0127744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1A40AB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D1DFF40" w14:textId="77777777" w:rsidTr="009E15F3">
        <w:trPr>
          <w:trHeight w:val="607"/>
        </w:trPr>
        <w:tc>
          <w:tcPr>
            <w:tcW w:w="571" w:type="dxa"/>
            <w:shd w:val="clear" w:color="auto" w:fill="auto"/>
            <w:vAlign w:val="center"/>
          </w:tcPr>
          <w:p w14:paraId="3F550AB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2.5</w:t>
            </w:r>
          </w:p>
        </w:tc>
        <w:tc>
          <w:tcPr>
            <w:tcW w:w="5950" w:type="dxa"/>
            <w:shd w:val="clear" w:color="auto" w:fill="auto"/>
            <w:vAlign w:val="center"/>
          </w:tcPr>
          <w:p w14:paraId="3C89C79B"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Παράδοση εντός τριών (3) μηνών</w:t>
            </w:r>
          </w:p>
        </w:tc>
        <w:tc>
          <w:tcPr>
            <w:tcW w:w="1275" w:type="dxa"/>
            <w:shd w:val="clear" w:color="auto" w:fill="auto"/>
            <w:vAlign w:val="center"/>
          </w:tcPr>
          <w:p w14:paraId="0CBB6213" w14:textId="77777777" w:rsidR="00577EAB" w:rsidRPr="00577EAB" w:rsidRDefault="00577EAB" w:rsidP="00577EAB">
            <w:pPr>
              <w:overflowPunct/>
              <w:autoSpaceDE/>
              <w:autoSpaceDN/>
              <w:adjustRightInd/>
              <w:jc w:val="center"/>
              <w:textAlignment w:val="auto"/>
              <w:rPr>
                <w:rFonts w:ascii="Calibri" w:hAnsi="Calibri" w:cs="Calibri"/>
                <w:sz w:val="20"/>
                <w:lang w:val="en-GB" w:eastAsia="ar-SA"/>
              </w:rPr>
            </w:pPr>
            <w:r w:rsidRPr="00577EAB">
              <w:rPr>
                <w:rFonts w:ascii="Calibri" w:hAnsi="Calibri" w:cs="Calibri"/>
                <w:sz w:val="20"/>
                <w:lang w:eastAsia="ar-SA"/>
              </w:rPr>
              <w:t>ΝΑΙ</w:t>
            </w:r>
          </w:p>
        </w:tc>
        <w:tc>
          <w:tcPr>
            <w:tcW w:w="1560" w:type="dxa"/>
            <w:vAlign w:val="center"/>
          </w:tcPr>
          <w:p w14:paraId="0BAE217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245717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bl>
    <w:p w14:paraId="0313785F" w14:textId="77777777" w:rsidR="00577EAB" w:rsidRDefault="00577EAB" w:rsidP="005355BC">
      <w:pPr>
        <w:overflowPunct/>
        <w:autoSpaceDE/>
        <w:autoSpaceDN/>
        <w:adjustRightInd/>
        <w:spacing w:after="160" w:line="259" w:lineRule="auto"/>
        <w:textAlignment w:val="auto"/>
        <w:rPr>
          <w:rFonts w:ascii="Calibri" w:eastAsia="SimSun" w:hAnsi="Calibri" w:cs="Calibri"/>
          <w:b/>
          <w:bCs/>
          <w:sz w:val="22"/>
          <w:szCs w:val="24"/>
          <w:u w:val="single"/>
          <w:lang w:val="en-US" w:eastAsia="ar-SA"/>
        </w:rPr>
      </w:pPr>
    </w:p>
    <w:p w14:paraId="1F83BCA8" w14:textId="77777777" w:rsidR="00577EAB" w:rsidRDefault="00577EAB" w:rsidP="005355BC">
      <w:pPr>
        <w:overflowPunct/>
        <w:autoSpaceDE/>
        <w:autoSpaceDN/>
        <w:adjustRightInd/>
        <w:spacing w:after="160" w:line="259" w:lineRule="auto"/>
        <w:textAlignment w:val="auto"/>
        <w:rPr>
          <w:rFonts w:ascii="Calibri" w:eastAsia="SimSun" w:hAnsi="Calibri" w:cs="Calibri"/>
          <w:b/>
          <w:bCs/>
          <w:sz w:val="22"/>
          <w:szCs w:val="24"/>
          <w:u w:val="single"/>
          <w:lang w:val="en-US" w:eastAsia="ar-SA"/>
        </w:rPr>
      </w:pPr>
    </w:p>
    <w:p w14:paraId="79973AC8" w14:textId="77777777" w:rsidR="00577EAB" w:rsidRPr="00577EAB" w:rsidRDefault="00577EAB" w:rsidP="00577EAB">
      <w:pPr>
        <w:keepNext/>
        <w:suppressAutoHyphens/>
        <w:overflowPunct/>
        <w:autoSpaceDE/>
        <w:autoSpaceDN/>
        <w:adjustRightInd/>
        <w:spacing w:before="240" w:after="60"/>
        <w:ind w:left="360" w:hanging="360"/>
        <w:jc w:val="both"/>
        <w:textAlignment w:val="auto"/>
        <w:outlineLvl w:val="2"/>
        <w:rPr>
          <w:rFonts w:ascii="Calibri" w:eastAsia="SimSun" w:hAnsi="Calibri"/>
          <w:b/>
          <w:bCs/>
          <w:sz w:val="22"/>
          <w:szCs w:val="26"/>
          <w:u w:val="single"/>
          <w:lang w:eastAsia="ar-SA"/>
        </w:rPr>
      </w:pPr>
      <w:bookmarkStart w:id="51" w:name="_Toc170302435"/>
      <w:r w:rsidRPr="00577EAB">
        <w:rPr>
          <w:rFonts w:ascii="Calibri" w:eastAsia="SimSun" w:hAnsi="Calibri"/>
          <w:b/>
          <w:bCs/>
          <w:sz w:val="22"/>
          <w:szCs w:val="26"/>
          <w:u w:val="single"/>
          <w:lang w:eastAsia="ar-SA"/>
        </w:rPr>
        <w:t xml:space="preserve">ΤΜΗΜΑ 41 </w:t>
      </w:r>
      <w:r w:rsidRPr="00577EAB">
        <w:rPr>
          <w:rFonts w:ascii="Calibri" w:hAnsi="Calibri"/>
          <w:b/>
          <w:bCs/>
          <w:sz w:val="22"/>
          <w:szCs w:val="26"/>
          <w:u w:val="single"/>
          <w:lang w:eastAsia="zh-CN"/>
        </w:rPr>
        <w:t xml:space="preserve">Λογισμικό </w:t>
      </w:r>
      <w:proofErr w:type="spellStart"/>
      <w:r w:rsidRPr="00577EAB">
        <w:rPr>
          <w:rFonts w:ascii="Calibri" w:hAnsi="Calibri"/>
          <w:b/>
          <w:bCs/>
          <w:sz w:val="22"/>
          <w:szCs w:val="26"/>
          <w:u w:val="single"/>
          <w:lang w:eastAsia="zh-CN"/>
        </w:rPr>
        <w:t>φωτογραμμετρικής</w:t>
      </w:r>
      <w:proofErr w:type="spellEnd"/>
      <w:r w:rsidRPr="00577EAB">
        <w:rPr>
          <w:rFonts w:ascii="Calibri" w:hAnsi="Calibri"/>
          <w:b/>
          <w:bCs/>
          <w:sz w:val="22"/>
          <w:szCs w:val="26"/>
          <w:u w:val="single"/>
          <w:lang w:eastAsia="zh-CN"/>
        </w:rPr>
        <w:t xml:space="preserve"> επεξεργασίας εικόνων</w:t>
      </w:r>
      <w:r w:rsidRPr="00577EAB">
        <w:rPr>
          <w:rFonts w:ascii="Calibri" w:eastAsia="SimSun" w:hAnsi="Calibri"/>
          <w:b/>
          <w:bCs/>
          <w:sz w:val="22"/>
          <w:szCs w:val="26"/>
          <w:u w:val="single"/>
          <w:lang w:eastAsia="ar-SA"/>
        </w:rPr>
        <w:t>, Ένα (1) τεμάχιο.</w:t>
      </w:r>
      <w:bookmarkEnd w:id="51"/>
    </w:p>
    <w:p w14:paraId="39B6FAD3" w14:textId="77777777" w:rsidR="00577EAB" w:rsidRPr="00577EAB" w:rsidRDefault="00577EAB" w:rsidP="00577EAB">
      <w:pPr>
        <w:rPr>
          <w:rFonts w:eastAsia="SimSun"/>
          <w:lang w:eastAsia="ar-SA"/>
        </w:rPr>
      </w:pPr>
    </w:p>
    <w:tbl>
      <w:tblPr>
        <w:tblpPr w:leftFromText="180" w:rightFromText="180" w:vertAnchor="text" w:tblpXSpec="center" w:tblpY="1"/>
        <w:tblOverlap w:val="neve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950"/>
        <w:gridCol w:w="1275"/>
        <w:gridCol w:w="1560"/>
        <w:gridCol w:w="1559"/>
      </w:tblGrid>
      <w:tr w:rsidR="00577EAB" w:rsidRPr="00577EAB" w14:paraId="629745CB" w14:textId="77777777" w:rsidTr="009E15F3">
        <w:trPr>
          <w:trHeight w:val="647"/>
        </w:trPr>
        <w:tc>
          <w:tcPr>
            <w:tcW w:w="571" w:type="dxa"/>
            <w:shd w:val="clear" w:color="auto" w:fill="D9E2F3"/>
            <w:vAlign w:val="center"/>
            <w:hideMark/>
          </w:tcPr>
          <w:p w14:paraId="3BC14758" w14:textId="77777777" w:rsidR="00577EAB" w:rsidRPr="00577EAB" w:rsidRDefault="00577EAB" w:rsidP="00577EAB">
            <w:pPr>
              <w:suppressAutoHyphens/>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lastRenderedPageBreak/>
              <w:t>Α/Α</w:t>
            </w:r>
          </w:p>
        </w:tc>
        <w:tc>
          <w:tcPr>
            <w:tcW w:w="5950" w:type="dxa"/>
            <w:shd w:val="clear" w:color="auto" w:fill="D9E2F3"/>
            <w:vAlign w:val="center"/>
            <w:hideMark/>
          </w:tcPr>
          <w:p w14:paraId="00DADAE2"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Είδος</w:t>
            </w:r>
          </w:p>
        </w:tc>
        <w:tc>
          <w:tcPr>
            <w:tcW w:w="1275" w:type="dxa"/>
            <w:shd w:val="clear" w:color="auto" w:fill="D9E2F3"/>
            <w:vAlign w:val="center"/>
            <w:hideMark/>
          </w:tcPr>
          <w:p w14:paraId="670BB065"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Υποχρέωση</w:t>
            </w:r>
          </w:p>
        </w:tc>
        <w:tc>
          <w:tcPr>
            <w:tcW w:w="1560" w:type="dxa"/>
            <w:shd w:val="clear" w:color="auto" w:fill="D9E2F3"/>
            <w:vAlign w:val="center"/>
          </w:tcPr>
          <w:p w14:paraId="467AF78C"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Απάντηση</w:t>
            </w:r>
          </w:p>
        </w:tc>
        <w:tc>
          <w:tcPr>
            <w:tcW w:w="1559" w:type="dxa"/>
            <w:shd w:val="clear" w:color="auto" w:fill="D9E2F3"/>
            <w:vAlign w:val="center"/>
          </w:tcPr>
          <w:p w14:paraId="76778787"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Παραπομπή</w:t>
            </w:r>
          </w:p>
        </w:tc>
      </w:tr>
      <w:tr w:rsidR="00577EAB" w:rsidRPr="00577EAB" w14:paraId="3C974045" w14:textId="77777777" w:rsidTr="009E15F3">
        <w:trPr>
          <w:trHeight w:val="607"/>
        </w:trPr>
        <w:tc>
          <w:tcPr>
            <w:tcW w:w="571" w:type="dxa"/>
            <w:shd w:val="clear" w:color="auto" w:fill="auto"/>
            <w:vAlign w:val="center"/>
            <w:hideMark/>
          </w:tcPr>
          <w:p w14:paraId="605D7168"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val="en-US" w:eastAsia="el-GR"/>
              </w:rPr>
              <w:t>1</w:t>
            </w:r>
          </w:p>
        </w:tc>
        <w:tc>
          <w:tcPr>
            <w:tcW w:w="5950" w:type="dxa"/>
            <w:shd w:val="clear" w:color="auto" w:fill="auto"/>
            <w:vAlign w:val="center"/>
            <w:hideMark/>
          </w:tcPr>
          <w:p w14:paraId="7BD49BD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b/>
                <w:bCs/>
                <w:sz w:val="20"/>
              </w:rPr>
              <w:t xml:space="preserve">Λογισμικό </w:t>
            </w:r>
            <w:proofErr w:type="spellStart"/>
            <w:r w:rsidRPr="00577EAB">
              <w:rPr>
                <w:rFonts w:ascii="Calibri" w:hAnsi="Calibri" w:cs="Calibri"/>
                <w:b/>
                <w:bCs/>
                <w:sz w:val="20"/>
              </w:rPr>
              <w:t>φωτογραμμετρικής</w:t>
            </w:r>
            <w:proofErr w:type="spellEnd"/>
            <w:r w:rsidRPr="00577EAB">
              <w:rPr>
                <w:rFonts w:ascii="Calibri" w:hAnsi="Calibri" w:cs="Calibri"/>
                <w:b/>
                <w:bCs/>
                <w:sz w:val="20"/>
              </w:rPr>
              <w:t xml:space="preserve"> επεξεργασίας εικόνων</w:t>
            </w:r>
          </w:p>
        </w:tc>
        <w:tc>
          <w:tcPr>
            <w:tcW w:w="1275" w:type="dxa"/>
            <w:shd w:val="clear" w:color="auto" w:fill="auto"/>
            <w:vAlign w:val="center"/>
            <w:hideMark/>
          </w:tcPr>
          <w:p w14:paraId="266C5B8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Ένα (1)</w:t>
            </w:r>
          </w:p>
        </w:tc>
        <w:tc>
          <w:tcPr>
            <w:tcW w:w="1560" w:type="dxa"/>
            <w:vAlign w:val="center"/>
          </w:tcPr>
          <w:p w14:paraId="25FF453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D0E672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37E3668" w14:textId="77777777" w:rsidTr="009E15F3">
        <w:trPr>
          <w:trHeight w:val="607"/>
        </w:trPr>
        <w:tc>
          <w:tcPr>
            <w:tcW w:w="571" w:type="dxa"/>
            <w:shd w:val="clear" w:color="auto" w:fill="auto"/>
            <w:vAlign w:val="center"/>
          </w:tcPr>
          <w:p w14:paraId="1189646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5950" w:type="dxa"/>
            <w:shd w:val="clear" w:color="auto" w:fill="auto"/>
            <w:vAlign w:val="center"/>
          </w:tcPr>
          <w:p w14:paraId="5EDD3B8D" w14:textId="77777777" w:rsidR="00577EAB" w:rsidRPr="00577EAB" w:rsidRDefault="00577EAB" w:rsidP="00577EAB">
            <w:pPr>
              <w:overflowPunct/>
              <w:autoSpaceDE/>
              <w:autoSpaceDN/>
              <w:adjustRightInd/>
              <w:jc w:val="center"/>
              <w:textAlignment w:val="auto"/>
              <w:rPr>
                <w:rFonts w:ascii="Calibri" w:hAnsi="Calibri" w:cs="Calibri"/>
                <w:b/>
                <w:bCs/>
                <w:sz w:val="20"/>
                <w:lang w:eastAsia="el-GR"/>
              </w:rPr>
            </w:pPr>
            <w:r w:rsidRPr="00577EAB">
              <w:rPr>
                <w:rFonts w:ascii="Calibri" w:hAnsi="Calibri" w:cs="Calibri"/>
                <w:b/>
                <w:bCs/>
                <w:sz w:val="20"/>
              </w:rPr>
              <w:t>Προϋπολογισμός</w:t>
            </w:r>
            <w:r w:rsidRPr="00577EAB">
              <w:rPr>
                <w:rFonts w:ascii="Calibri" w:hAnsi="Calibri" w:cs="Calibri"/>
                <w:b/>
                <w:bCs/>
                <w:sz w:val="20"/>
                <w:lang w:val="en-US"/>
              </w:rPr>
              <w:t xml:space="preserve"> 550</w:t>
            </w:r>
            <w:r w:rsidRPr="00577EAB">
              <w:rPr>
                <w:rFonts w:ascii="Calibri" w:hAnsi="Calibri" w:cs="Calibri"/>
                <w:b/>
                <w:bCs/>
                <w:sz w:val="20"/>
              </w:rPr>
              <w:t xml:space="preserve">,00 </w:t>
            </w:r>
            <w:r w:rsidRPr="00577EAB">
              <w:rPr>
                <w:rFonts w:ascii="Calibri" w:hAnsi="Calibri" w:cs="Calibri"/>
                <w:b/>
                <w:bCs/>
                <w:sz w:val="20"/>
                <w:lang w:val="en-US"/>
              </w:rPr>
              <w:t>€</w:t>
            </w:r>
          </w:p>
        </w:tc>
        <w:tc>
          <w:tcPr>
            <w:tcW w:w="1275" w:type="dxa"/>
            <w:shd w:val="clear" w:color="auto" w:fill="auto"/>
            <w:vAlign w:val="center"/>
          </w:tcPr>
          <w:p w14:paraId="6842674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60" w:type="dxa"/>
            <w:vAlign w:val="center"/>
          </w:tcPr>
          <w:p w14:paraId="56815E4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C0A557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8D43A6D" w14:textId="77777777" w:rsidTr="009E15F3">
        <w:trPr>
          <w:trHeight w:val="409"/>
        </w:trPr>
        <w:tc>
          <w:tcPr>
            <w:tcW w:w="10915" w:type="dxa"/>
            <w:gridSpan w:val="5"/>
            <w:shd w:val="clear" w:color="auto" w:fill="FBE4D5"/>
            <w:vAlign w:val="center"/>
          </w:tcPr>
          <w:p w14:paraId="4BFA351B" w14:textId="77777777" w:rsidR="00577EAB" w:rsidRPr="00577EAB" w:rsidRDefault="00577EAB" w:rsidP="00577EAB">
            <w:pPr>
              <w:overflowPunct/>
              <w:autoSpaceDE/>
              <w:autoSpaceDN/>
              <w:adjustRightInd/>
              <w:textAlignment w:val="auto"/>
              <w:rPr>
                <w:rFonts w:ascii="Calibri" w:hAnsi="Calibri" w:cs="Calibri"/>
                <w:b/>
                <w:bCs/>
                <w:sz w:val="20"/>
                <w:u w:val="single"/>
                <w:lang w:eastAsia="el-GR"/>
              </w:rPr>
            </w:pPr>
            <w:r w:rsidRPr="00577EAB">
              <w:rPr>
                <w:rFonts w:ascii="Calibri" w:hAnsi="Calibri" w:cs="Calibri"/>
                <w:b/>
                <w:bCs/>
                <w:sz w:val="20"/>
                <w:u w:val="single"/>
                <w:lang w:eastAsia="el-GR"/>
              </w:rPr>
              <w:t>ΧΑΡΑΚΤΗΡΙΣΤΙΚΑ</w:t>
            </w:r>
          </w:p>
        </w:tc>
      </w:tr>
      <w:tr w:rsidR="00577EAB" w:rsidRPr="00577EAB" w14:paraId="034DA373" w14:textId="77777777" w:rsidTr="009E15F3">
        <w:trPr>
          <w:trHeight w:val="607"/>
        </w:trPr>
        <w:tc>
          <w:tcPr>
            <w:tcW w:w="571" w:type="dxa"/>
            <w:shd w:val="clear" w:color="auto" w:fill="auto"/>
            <w:vAlign w:val="center"/>
          </w:tcPr>
          <w:p w14:paraId="60D25DD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1.1</w:t>
            </w:r>
          </w:p>
        </w:tc>
        <w:tc>
          <w:tcPr>
            <w:tcW w:w="5950" w:type="dxa"/>
            <w:shd w:val="clear" w:color="auto" w:fill="auto"/>
            <w:vAlign w:val="center"/>
          </w:tcPr>
          <w:p w14:paraId="0166A659"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Να υποστηρίζει αυτόματο </w:t>
            </w:r>
            <w:proofErr w:type="spellStart"/>
            <w:r w:rsidRPr="00577EAB">
              <w:rPr>
                <w:rFonts w:ascii="Calibri" w:hAnsi="Calibri" w:cs="Calibri"/>
                <w:sz w:val="20"/>
                <w:lang w:eastAsia="el-GR"/>
              </w:rPr>
              <w:t>φωτογραμμετρικός</w:t>
            </w:r>
            <w:proofErr w:type="spellEnd"/>
            <w:r w:rsidRPr="00577EAB">
              <w:rPr>
                <w:rFonts w:ascii="Calibri" w:hAnsi="Calibri" w:cs="Calibri"/>
                <w:sz w:val="20"/>
                <w:lang w:eastAsia="el-GR"/>
              </w:rPr>
              <w:t xml:space="preserve">  τριγωνισμός εικόνων με </w:t>
            </w:r>
            <w:proofErr w:type="spellStart"/>
            <w:r w:rsidRPr="00577EAB">
              <w:rPr>
                <w:rFonts w:ascii="Calibri" w:hAnsi="Calibri" w:cs="Calibri"/>
                <w:sz w:val="20"/>
                <w:lang w:eastAsia="el-GR"/>
              </w:rPr>
              <w:t>αυτοβαθμονόμηση</w:t>
            </w:r>
            <w:proofErr w:type="spellEnd"/>
            <w:r w:rsidRPr="00577EAB">
              <w:rPr>
                <w:rFonts w:ascii="Calibri" w:hAnsi="Calibri" w:cs="Calibri"/>
                <w:sz w:val="20"/>
                <w:lang w:eastAsia="el-GR"/>
              </w:rPr>
              <w:t>.</w:t>
            </w:r>
          </w:p>
        </w:tc>
        <w:tc>
          <w:tcPr>
            <w:tcW w:w="1275" w:type="dxa"/>
            <w:shd w:val="clear" w:color="auto" w:fill="auto"/>
            <w:vAlign w:val="center"/>
          </w:tcPr>
          <w:p w14:paraId="5A08625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0EB2BFA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A6EAF7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23AA8F3" w14:textId="77777777" w:rsidTr="009E15F3">
        <w:trPr>
          <w:trHeight w:val="607"/>
        </w:trPr>
        <w:tc>
          <w:tcPr>
            <w:tcW w:w="571" w:type="dxa"/>
            <w:shd w:val="clear" w:color="auto" w:fill="auto"/>
            <w:vAlign w:val="center"/>
          </w:tcPr>
          <w:p w14:paraId="5484302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1.2</w:t>
            </w:r>
          </w:p>
        </w:tc>
        <w:tc>
          <w:tcPr>
            <w:tcW w:w="5950" w:type="dxa"/>
            <w:shd w:val="clear" w:color="auto" w:fill="auto"/>
            <w:vAlign w:val="center"/>
          </w:tcPr>
          <w:p w14:paraId="6E37CC37"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Να υποστηρίζει δημιουργία μοντέλου με υφή.</w:t>
            </w:r>
          </w:p>
        </w:tc>
        <w:tc>
          <w:tcPr>
            <w:tcW w:w="1275" w:type="dxa"/>
            <w:shd w:val="clear" w:color="auto" w:fill="auto"/>
            <w:vAlign w:val="center"/>
          </w:tcPr>
          <w:p w14:paraId="6DA2437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050395F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59BB9F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78B4BAF" w14:textId="77777777" w:rsidTr="009E15F3">
        <w:trPr>
          <w:trHeight w:val="607"/>
        </w:trPr>
        <w:tc>
          <w:tcPr>
            <w:tcW w:w="571" w:type="dxa"/>
            <w:shd w:val="clear" w:color="auto" w:fill="auto"/>
            <w:vAlign w:val="center"/>
          </w:tcPr>
          <w:p w14:paraId="4F70594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1.3</w:t>
            </w:r>
          </w:p>
        </w:tc>
        <w:tc>
          <w:tcPr>
            <w:tcW w:w="5950" w:type="dxa"/>
            <w:shd w:val="clear" w:color="auto" w:fill="auto"/>
            <w:vAlign w:val="center"/>
          </w:tcPr>
          <w:p w14:paraId="241ED5E3"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Να υποστηρίζει υποστήριξη μηχανών </w:t>
            </w:r>
            <w:proofErr w:type="spellStart"/>
            <w:r w:rsidRPr="00577EAB">
              <w:rPr>
                <w:rFonts w:ascii="Calibri" w:hAnsi="Calibri" w:cs="Calibri"/>
                <w:sz w:val="20"/>
                <w:lang w:eastAsia="el-GR"/>
              </w:rPr>
              <w:t>fisheye</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cylindrical</w:t>
            </w:r>
            <w:proofErr w:type="spellEnd"/>
            <w:r w:rsidRPr="00577EAB">
              <w:rPr>
                <w:rFonts w:ascii="Calibri" w:hAnsi="Calibri" w:cs="Calibri"/>
                <w:sz w:val="20"/>
                <w:lang w:eastAsia="el-GR"/>
              </w:rPr>
              <w:t xml:space="preserve"> και </w:t>
            </w:r>
            <w:proofErr w:type="spellStart"/>
            <w:r w:rsidRPr="00577EAB">
              <w:rPr>
                <w:rFonts w:ascii="Calibri" w:hAnsi="Calibri" w:cs="Calibri"/>
                <w:sz w:val="20"/>
                <w:lang w:eastAsia="el-GR"/>
              </w:rPr>
              <w:t>spherical</w:t>
            </w:r>
            <w:proofErr w:type="spellEnd"/>
            <w:r w:rsidRPr="00577EAB">
              <w:rPr>
                <w:rFonts w:ascii="Calibri" w:hAnsi="Calibri" w:cs="Calibri"/>
                <w:sz w:val="20"/>
                <w:lang w:eastAsia="el-GR"/>
              </w:rPr>
              <w:t>.</w:t>
            </w:r>
          </w:p>
        </w:tc>
        <w:tc>
          <w:tcPr>
            <w:tcW w:w="1275" w:type="dxa"/>
            <w:shd w:val="clear" w:color="auto" w:fill="auto"/>
            <w:vAlign w:val="center"/>
          </w:tcPr>
          <w:p w14:paraId="4E00230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764DB5C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E42E65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BFD6EAF" w14:textId="77777777" w:rsidTr="009E15F3">
        <w:trPr>
          <w:trHeight w:val="607"/>
        </w:trPr>
        <w:tc>
          <w:tcPr>
            <w:tcW w:w="571" w:type="dxa"/>
            <w:shd w:val="clear" w:color="auto" w:fill="auto"/>
            <w:vAlign w:val="center"/>
          </w:tcPr>
          <w:p w14:paraId="05E3354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1.4</w:t>
            </w:r>
          </w:p>
        </w:tc>
        <w:tc>
          <w:tcPr>
            <w:tcW w:w="5950" w:type="dxa"/>
            <w:shd w:val="clear" w:color="auto" w:fill="auto"/>
            <w:vAlign w:val="center"/>
          </w:tcPr>
          <w:p w14:paraId="787F507C"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Να υποστηρίζει ταξινόμηση νέφους σημείων.</w:t>
            </w:r>
          </w:p>
        </w:tc>
        <w:tc>
          <w:tcPr>
            <w:tcW w:w="1275" w:type="dxa"/>
            <w:shd w:val="clear" w:color="auto" w:fill="auto"/>
            <w:vAlign w:val="center"/>
          </w:tcPr>
          <w:p w14:paraId="473F9CA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6E68C8C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4EBFAB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67F8A6E" w14:textId="77777777" w:rsidTr="009E15F3">
        <w:trPr>
          <w:trHeight w:val="607"/>
        </w:trPr>
        <w:tc>
          <w:tcPr>
            <w:tcW w:w="571" w:type="dxa"/>
            <w:shd w:val="clear" w:color="auto" w:fill="auto"/>
            <w:vAlign w:val="center"/>
          </w:tcPr>
          <w:p w14:paraId="348BF84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1.5</w:t>
            </w:r>
          </w:p>
        </w:tc>
        <w:tc>
          <w:tcPr>
            <w:tcW w:w="5950" w:type="dxa"/>
            <w:shd w:val="clear" w:color="auto" w:fill="auto"/>
            <w:vAlign w:val="center"/>
          </w:tcPr>
          <w:p w14:paraId="78BFB6CB"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Να υποστηρίζει επεξεργασία και ανάλυση </w:t>
            </w:r>
            <w:proofErr w:type="spellStart"/>
            <w:r w:rsidRPr="00577EAB">
              <w:rPr>
                <w:rFonts w:ascii="Calibri" w:hAnsi="Calibri" w:cs="Calibri"/>
                <w:sz w:val="20"/>
                <w:lang w:eastAsia="el-GR"/>
              </w:rPr>
              <w:t>πολυφασματικών</w:t>
            </w:r>
            <w:proofErr w:type="spellEnd"/>
            <w:r w:rsidRPr="00577EAB">
              <w:rPr>
                <w:rFonts w:ascii="Calibri" w:hAnsi="Calibri" w:cs="Calibri"/>
                <w:sz w:val="20"/>
                <w:lang w:eastAsia="el-GR"/>
              </w:rPr>
              <w:t xml:space="preserve"> εικόνων (ανάλυση NDVI κ.α.).</w:t>
            </w:r>
          </w:p>
        </w:tc>
        <w:tc>
          <w:tcPr>
            <w:tcW w:w="1275" w:type="dxa"/>
            <w:shd w:val="clear" w:color="auto" w:fill="auto"/>
            <w:vAlign w:val="center"/>
          </w:tcPr>
          <w:p w14:paraId="6DD47A2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0B5E7C3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2D0FCD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AAE66B4" w14:textId="77777777" w:rsidTr="009E15F3">
        <w:trPr>
          <w:trHeight w:val="607"/>
        </w:trPr>
        <w:tc>
          <w:tcPr>
            <w:tcW w:w="571" w:type="dxa"/>
            <w:shd w:val="clear" w:color="auto" w:fill="auto"/>
            <w:vAlign w:val="center"/>
          </w:tcPr>
          <w:p w14:paraId="45EE9A1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1.6</w:t>
            </w:r>
          </w:p>
        </w:tc>
        <w:tc>
          <w:tcPr>
            <w:tcW w:w="5950" w:type="dxa"/>
            <w:shd w:val="clear" w:color="auto" w:fill="auto"/>
            <w:vAlign w:val="center"/>
          </w:tcPr>
          <w:p w14:paraId="6D9B49E9"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Να υποστηρίζει δημιουργία δυναμικών μοντέλων 4Δ4.</w:t>
            </w:r>
          </w:p>
        </w:tc>
        <w:tc>
          <w:tcPr>
            <w:tcW w:w="1275" w:type="dxa"/>
            <w:shd w:val="clear" w:color="auto" w:fill="auto"/>
            <w:vAlign w:val="center"/>
          </w:tcPr>
          <w:p w14:paraId="796F67C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41EC378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E1BC70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8BBD8D3" w14:textId="77777777" w:rsidTr="009E15F3">
        <w:trPr>
          <w:trHeight w:val="607"/>
        </w:trPr>
        <w:tc>
          <w:tcPr>
            <w:tcW w:w="571" w:type="dxa"/>
            <w:shd w:val="clear" w:color="auto" w:fill="auto"/>
            <w:vAlign w:val="center"/>
          </w:tcPr>
          <w:p w14:paraId="7FA6CC1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1.7</w:t>
            </w:r>
          </w:p>
        </w:tc>
        <w:tc>
          <w:tcPr>
            <w:tcW w:w="5950" w:type="dxa"/>
            <w:shd w:val="clear" w:color="auto" w:fill="auto"/>
            <w:vAlign w:val="center"/>
          </w:tcPr>
          <w:p w14:paraId="3CF0CA93"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Να υποστηρίζει προγραμματισμό μέσω </w:t>
            </w:r>
            <w:proofErr w:type="spellStart"/>
            <w:r w:rsidRPr="00577EAB">
              <w:rPr>
                <w:rFonts w:ascii="Calibri" w:hAnsi="Calibri" w:cs="Calibri"/>
                <w:sz w:val="20"/>
                <w:lang w:eastAsia="el-GR"/>
              </w:rPr>
              <w:t>python</w:t>
            </w:r>
            <w:proofErr w:type="spellEnd"/>
            <w:r w:rsidRPr="00577EAB">
              <w:rPr>
                <w:rFonts w:ascii="Calibri" w:hAnsi="Calibri" w:cs="Calibri"/>
                <w:sz w:val="20"/>
                <w:lang w:eastAsia="el-GR"/>
              </w:rPr>
              <w:t>.</w:t>
            </w:r>
          </w:p>
        </w:tc>
        <w:tc>
          <w:tcPr>
            <w:tcW w:w="1275" w:type="dxa"/>
            <w:shd w:val="clear" w:color="auto" w:fill="auto"/>
            <w:vAlign w:val="center"/>
          </w:tcPr>
          <w:p w14:paraId="7C984E0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79F6609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BE3AEF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1CB5B65" w14:textId="77777777" w:rsidTr="009E15F3">
        <w:trPr>
          <w:trHeight w:val="607"/>
        </w:trPr>
        <w:tc>
          <w:tcPr>
            <w:tcW w:w="571" w:type="dxa"/>
            <w:shd w:val="clear" w:color="auto" w:fill="auto"/>
            <w:vAlign w:val="center"/>
          </w:tcPr>
          <w:p w14:paraId="0979FF2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1.8</w:t>
            </w:r>
          </w:p>
        </w:tc>
        <w:tc>
          <w:tcPr>
            <w:tcW w:w="5950" w:type="dxa"/>
            <w:shd w:val="clear" w:color="auto" w:fill="auto"/>
            <w:vAlign w:val="center"/>
          </w:tcPr>
          <w:p w14:paraId="283F4A19"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Υποστήριξη αναλογικών εικόνων με </w:t>
            </w:r>
            <w:proofErr w:type="spellStart"/>
            <w:r w:rsidRPr="00577EAB">
              <w:rPr>
                <w:rFonts w:ascii="Calibri" w:hAnsi="Calibri" w:cs="Calibri"/>
                <w:sz w:val="20"/>
                <w:lang w:eastAsia="el-GR"/>
              </w:rPr>
              <w:t>εικονοσήματα</w:t>
            </w:r>
            <w:proofErr w:type="spellEnd"/>
            <w:r w:rsidRPr="00577EAB">
              <w:rPr>
                <w:rFonts w:ascii="Calibri" w:hAnsi="Calibri" w:cs="Calibri"/>
                <w:sz w:val="20"/>
                <w:lang w:eastAsia="el-GR"/>
              </w:rPr>
              <w:t>.</w:t>
            </w:r>
          </w:p>
        </w:tc>
        <w:tc>
          <w:tcPr>
            <w:tcW w:w="1275" w:type="dxa"/>
            <w:shd w:val="clear" w:color="auto" w:fill="auto"/>
            <w:vAlign w:val="center"/>
          </w:tcPr>
          <w:p w14:paraId="1F0A786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6FB8C5C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E893BE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C40120D" w14:textId="77777777" w:rsidTr="009E15F3">
        <w:trPr>
          <w:trHeight w:val="607"/>
        </w:trPr>
        <w:tc>
          <w:tcPr>
            <w:tcW w:w="571" w:type="dxa"/>
            <w:shd w:val="clear" w:color="auto" w:fill="auto"/>
            <w:vAlign w:val="center"/>
          </w:tcPr>
          <w:p w14:paraId="417DE2B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1.9</w:t>
            </w:r>
          </w:p>
        </w:tc>
        <w:tc>
          <w:tcPr>
            <w:tcW w:w="5950" w:type="dxa"/>
            <w:shd w:val="clear" w:color="auto" w:fill="auto"/>
            <w:vAlign w:val="center"/>
          </w:tcPr>
          <w:p w14:paraId="156E9890"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Υποστήριξη δορυφορικών εικόνων μέσω RPC.</w:t>
            </w:r>
          </w:p>
        </w:tc>
        <w:tc>
          <w:tcPr>
            <w:tcW w:w="1275" w:type="dxa"/>
            <w:shd w:val="clear" w:color="auto" w:fill="auto"/>
            <w:vAlign w:val="center"/>
          </w:tcPr>
          <w:p w14:paraId="4EDF943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7246F6B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774F0A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7DC3867" w14:textId="77777777" w:rsidTr="009E15F3">
        <w:trPr>
          <w:trHeight w:val="607"/>
        </w:trPr>
        <w:tc>
          <w:tcPr>
            <w:tcW w:w="571" w:type="dxa"/>
            <w:shd w:val="clear" w:color="auto" w:fill="auto"/>
            <w:vAlign w:val="center"/>
          </w:tcPr>
          <w:p w14:paraId="5101541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1.10</w:t>
            </w:r>
          </w:p>
        </w:tc>
        <w:tc>
          <w:tcPr>
            <w:tcW w:w="5950" w:type="dxa"/>
            <w:shd w:val="clear" w:color="auto" w:fill="auto"/>
            <w:vAlign w:val="center"/>
          </w:tcPr>
          <w:p w14:paraId="3B03C841"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Να υποστηρίζει στερεοσκοπική </w:t>
            </w:r>
            <w:proofErr w:type="spellStart"/>
            <w:r w:rsidRPr="00577EAB">
              <w:rPr>
                <w:rFonts w:ascii="Calibri" w:hAnsi="Calibri" w:cs="Calibri"/>
                <w:sz w:val="20"/>
                <w:lang w:eastAsia="el-GR"/>
              </w:rPr>
              <w:t>ψηφιοποίηση</w:t>
            </w:r>
            <w:proofErr w:type="spellEnd"/>
            <w:r w:rsidRPr="00577EAB">
              <w:rPr>
                <w:rFonts w:ascii="Calibri" w:hAnsi="Calibri" w:cs="Calibri"/>
                <w:sz w:val="20"/>
                <w:lang w:eastAsia="el-GR"/>
              </w:rPr>
              <w:t xml:space="preserve"> σε ζευγάρια προσανατολισμένων εικόνων.</w:t>
            </w:r>
          </w:p>
        </w:tc>
        <w:tc>
          <w:tcPr>
            <w:tcW w:w="1275" w:type="dxa"/>
            <w:shd w:val="clear" w:color="auto" w:fill="auto"/>
            <w:vAlign w:val="center"/>
          </w:tcPr>
          <w:p w14:paraId="1B262D8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22AE15B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B84271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0404AB1" w14:textId="77777777" w:rsidTr="009E15F3">
        <w:trPr>
          <w:trHeight w:val="607"/>
        </w:trPr>
        <w:tc>
          <w:tcPr>
            <w:tcW w:w="571" w:type="dxa"/>
            <w:shd w:val="clear" w:color="auto" w:fill="auto"/>
            <w:vAlign w:val="center"/>
          </w:tcPr>
          <w:p w14:paraId="066CB73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1.11</w:t>
            </w:r>
          </w:p>
        </w:tc>
        <w:tc>
          <w:tcPr>
            <w:tcW w:w="5950" w:type="dxa"/>
            <w:shd w:val="clear" w:color="auto" w:fill="auto"/>
            <w:vAlign w:val="center"/>
          </w:tcPr>
          <w:p w14:paraId="13BD6CC2"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Να υποστηρίζει αυτόματο εντοπισμό κωδικοποιημένων και μη στόχων (</w:t>
            </w:r>
            <w:proofErr w:type="spellStart"/>
            <w:r w:rsidRPr="00577EAB">
              <w:rPr>
                <w:rFonts w:ascii="Calibri" w:hAnsi="Calibri" w:cs="Calibri"/>
                <w:sz w:val="20"/>
                <w:lang w:eastAsia="el-GR"/>
              </w:rPr>
              <w:t>GCPs</w:t>
            </w:r>
            <w:proofErr w:type="spellEnd"/>
            <w:r w:rsidRPr="00577EAB">
              <w:rPr>
                <w:rFonts w:ascii="Calibri" w:hAnsi="Calibri" w:cs="Calibri"/>
                <w:sz w:val="20"/>
                <w:lang w:eastAsia="el-GR"/>
              </w:rPr>
              <w:t>).</w:t>
            </w:r>
          </w:p>
        </w:tc>
        <w:tc>
          <w:tcPr>
            <w:tcW w:w="1275" w:type="dxa"/>
            <w:shd w:val="clear" w:color="auto" w:fill="auto"/>
            <w:vAlign w:val="center"/>
          </w:tcPr>
          <w:p w14:paraId="650215A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1C05BD4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33C02B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BFFB238" w14:textId="77777777" w:rsidTr="009E15F3">
        <w:trPr>
          <w:trHeight w:val="607"/>
        </w:trPr>
        <w:tc>
          <w:tcPr>
            <w:tcW w:w="571" w:type="dxa"/>
            <w:shd w:val="clear" w:color="auto" w:fill="auto"/>
            <w:vAlign w:val="center"/>
          </w:tcPr>
          <w:p w14:paraId="4D7E54F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1.12</w:t>
            </w:r>
          </w:p>
        </w:tc>
        <w:tc>
          <w:tcPr>
            <w:tcW w:w="5950" w:type="dxa"/>
            <w:shd w:val="clear" w:color="auto" w:fill="auto"/>
            <w:vAlign w:val="center"/>
          </w:tcPr>
          <w:p w14:paraId="028DB04B"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Να υποστηρίζει 3D Ανακατασκευή από πανοραμικές εικόνες.</w:t>
            </w:r>
          </w:p>
        </w:tc>
        <w:tc>
          <w:tcPr>
            <w:tcW w:w="1275" w:type="dxa"/>
            <w:shd w:val="clear" w:color="auto" w:fill="auto"/>
            <w:vAlign w:val="center"/>
          </w:tcPr>
          <w:p w14:paraId="10B0E1B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6CCF493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7380AB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B343CAA" w14:textId="77777777" w:rsidTr="009E15F3">
        <w:trPr>
          <w:trHeight w:val="607"/>
        </w:trPr>
        <w:tc>
          <w:tcPr>
            <w:tcW w:w="571" w:type="dxa"/>
            <w:shd w:val="clear" w:color="auto" w:fill="auto"/>
            <w:vAlign w:val="center"/>
          </w:tcPr>
          <w:p w14:paraId="4B6500D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1.13</w:t>
            </w:r>
          </w:p>
        </w:tc>
        <w:tc>
          <w:tcPr>
            <w:tcW w:w="5950" w:type="dxa"/>
            <w:shd w:val="clear" w:color="auto" w:fill="auto"/>
            <w:vAlign w:val="center"/>
          </w:tcPr>
          <w:p w14:paraId="7CDDDA32"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Να υποστηρίζει αυτόματη δημιουργία DSM και DTM.</w:t>
            </w:r>
          </w:p>
        </w:tc>
        <w:tc>
          <w:tcPr>
            <w:tcW w:w="1275" w:type="dxa"/>
            <w:shd w:val="clear" w:color="auto" w:fill="auto"/>
            <w:vAlign w:val="center"/>
          </w:tcPr>
          <w:p w14:paraId="6608A2C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745A8F6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13B4E3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B5BAB2B" w14:textId="77777777" w:rsidTr="009E15F3">
        <w:trPr>
          <w:trHeight w:val="607"/>
        </w:trPr>
        <w:tc>
          <w:tcPr>
            <w:tcW w:w="571" w:type="dxa"/>
            <w:shd w:val="clear" w:color="auto" w:fill="auto"/>
            <w:vAlign w:val="center"/>
          </w:tcPr>
          <w:p w14:paraId="4E0837C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1.14</w:t>
            </w:r>
          </w:p>
        </w:tc>
        <w:tc>
          <w:tcPr>
            <w:tcW w:w="5950" w:type="dxa"/>
            <w:shd w:val="clear" w:color="auto" w:fill="auto"/>
            <w:vAlign w:val="center"/>
          </w:tcPr>
          <w:p w14:paraId="2C5178A2"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Να υποστηρίζει μορφές (PSX, PSZ, OBJ, κ.α.)</w:t>
            </w:r>
          </w:p>
        </w:tc>
        <w:tc>
          <w:tcPr>
            <w:tcW w:w="1275" w:type="dxa"/>
            <w:shd w:val="clear" w:color="auto" w:fill="auto"/>
            <w:vAlign w:val="center"/>
          </w:tcPr>
          <w:p w14:paraId="4C8DAB6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71F666D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4D5063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2560631" w14:textId="77777777" w:rsidTr="009E15F3">
        <w:trPr>
          <w:trHeight w:val="429"/>
        </w:trPr>
        <w:tc>
          <w:tcPr>
            <w:tcW w:w="571" w:type="dxa"/>
            <w:shd w:val="clear" w:color="auto" w:fill="auto"/>
            <w:vAlign w:val="center"/>
          </w:tcPr>
          <w:p w14:paraId="16C265E4" w14:textId="77777777" w:rsidR="00577EAB" w:rsidRPr="00577EAB" w:rsidRDefault="00577EAB" w:rsidP="00577EAB">
            <w:pPr>
              <w:overflowPunct/>
              <w:autoSpaceDE/>
              <w:autoSpaceDN/>
              <w:adjustRightInd/>
              <w:jc w:val="center"/>
              <w:textAlignment w:val="auto"/>
              <w:rPr>
                <w:rFonts w:ascii="Calibri" w:hAnsi="Calibri" w:cs="Calibri"/>
                <w:b/>
                <w:bCs/>
                <w:sz w:val="20"/>
                <w:lang w:eastAsia="el-GR"/>
              </w:rPr>
            </w:pPr>
            <w:r w:rsidRPr="00577EAB">
              <w:rPr>
                <w:rFonts w:ascii="Calibri" w:hAnsi="Calibri" w:cs="Calibri"/>
                <w:b/>
                <w:bCs/>
                <w:sz w:val="20"/>
                <w:lang w:eastAsia="el-GR"/>
              </w:rPr>
              <w:t>2</w:t>
            </w:r>
          </w:p>
        </w:tc>
        <w:tc>
          <w:tcPr>
            <w:tcW w:w="10344" w:type="dxa"/>
            <w:gridSpan w:val="4"/>
            <w:shd w:val="clear" w:color="auto" w:fill="auto"/>
            <w:vAlign w:val="center"/>
          </w:tcPr>
          <w:p w14:paraId="3ACBAA6E" w14:textId="77777777" w:rsidR="00577EAB" w:rsidRPr="00577EAB" w:rsidRDefault="00577EAB" w:rsidP="00577EAB">
            <w:pPr>
              <w:overflowPunct/>
              <w:autoSpaceDE/>
              <w:autoSpaceDN/>
              <w:adjustRightInd/>
              <w:textAlignment w:val="auto"/>
              <w:rPr>
                <w:rFonts w:ascii="Calibri" w:hAnsi="Calibri" w:cs="Calibri"/>
                <w:b/>
                <w:bCs/>
                <w:sz w:val="20"/>
                <w:lang w:eastAsia="el-GR"/>
              </w:rPr>
            </w:pPr>
            <w:r w:rsidRPr="00577EAB">
              <w:rPr>
                <w:rFonts w:ascii="Calibri" w:hAnsi="Calibri" w:cs="Calibri"/>
                <w:b/>
                <w:bCs/>
                <w:sz w:val="20"/>
                <w:lang w:eastAsia="el-GR"/>
              </w:rPr>
              <w:t>EΠΙΠΛΕΟΝ ΑΠΑΙΤΗΣΕΙΣ</w:t>
            </w:r>
          </w:p>
        </w:tc>
      </w:tr>
      <w:tr w:rsidR="00577EAB" w:rsidRPr="00577EAB" w14:paraId="354CF0DC" w14:textId="77777777" w:rsidTr="009E15F3">
        <w:trPr>
          <w:trHeight w:val="607"/>
        </w:trPr>
        <w:tc>
          <w:tcPr>
            <w:tcW w:w="571" w:type="dxa"/>
            <w:shd w:val="clear" w:color="auto" w:fill="auto"/>
            <w:vAlign w:val="center"/>
          </w:tcPr>
          <w:p w14:paraId="2938638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2.1</w:t>
            </w:r>
          </w:p>
        </w:tc>
        <w:tc>
          <w:tcPr>
            <w:tcW w:w="5950" w:type="dxa"/>
            <w:shd w:val="clear" w:color="auto" w:fill="auto"/>
            <w:vAlign w:val="center"/>
          </w:tcPr>
          <w:p w14:paraId="734F6186"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Να προσφέρεται μόνιμη άδεια λειτουργίας.</w:t>
            </w:r>
          </w:p>
        </w:tc>
        <w:tc>
          <w:tcPr>
            <w:tcW w:w="1275" w:type="dxa"/>
            <w:shd w:val="clear" w:color="auto" w:fill="auto"/>
            <w:vAlign w:val="center"/>
          </w:tcPr>
          <w:p w14:paraId="475D3AF4" w14:textId="77777777" w:rsidR="00577EAB" w:rsidRPr="00577EAB" w:rsidRDefault="00577EAB" w:rsidP="00577EAB">
            <w:pPr>
              <w:overflowPunct/>
              <w:autoSpaceDE/>
              <w:autoSpaceDN/>
              <w:adjustRightInd/>
              <w:jc w:val="center"/>
              <w:textAlignment w:val="auto"/>
              <w:rPr>
                <w:rFonts w:ascii="Calibri" w:hAnsi="Calibri" w:cs="Calibri"/>
                <w:sz w:val="20"/>
                <w:lang w:eastAsia="ar-SA"/>
              </w:rPr>
            </w:pPr>
            <w:r w:rsidRPr="00577EAB">
              <w:rPr>
                <w:rFonts w:ascii="Calibri" w:hAnsi="Calibri" w:cs="Calibri"/>
                <w:sz w:val="20"/>
                <w:lang w:val="en-GB" w:eastAsia="ar-SA"/>
              </w:rPr>
              <w:t>ΝΑΙ</w:t>
            </w:r>
          </w:p>
        </w:tc>
        <w:tc>
          <w:tcPr>
            <w:tcW w:w="1560" w:type="dxa"/>
            <w:vAlign w:val="center"/>
          </w:tcPr>
          <w:p w14:paraId="5EAB846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503FEA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1D2A926" w14:textId="77777777" w:rsidTr="009E15F3">
        <w:trPr>
          <w:trHeight w:val="607"/>
        </w:trPr>
        <w:tc>
          <w:tcPr>
            <w:tcW w:w="571" w:type="dxa"/>
            <w:shd w:val="clear" w:color="auto" w:fill="auto"/>
            <w:vAlign w:val="center"/>
          </w:tcPr>
          <w:p w14:paraId="63C0F79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lastRenderedPageBreak/>
              <w:t>2.2</w:t>
            </w:r>
          </w:p>
        </w:tc>
        <w:tc>
          <w:tcPr>
            <w:tcW w:w="5950" w:type="dxa"/>
            <w:shd w:val="clear" w:color="auto" w:fill="auto"/>
            <w:vAlign w:val="center"/>
          </w:tcPr>
          <w:p w14:paraId="7CE67919"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Ο προμηθευτής να διαθέτει τεχνικό τμήμα και κατάλληλα εκπαιδευμένο τεχνικό προσωπικό και να παρέχει τεχνική υποστήριξη.</w:t>
            </w:r>
          </w:p>
        </w:tc>
        <w:tc>
          <w:tcPr>
            <w:tcW w:w="1275" w:type="dxa"/>
            <w:shd w:val="clear" w:color="auto" w:fill="auto"/>
            <w:vAlign w:val="center"/>
          </w:tcPr>
          <w:p w14:paraId="30C0A4D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698100E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50CA99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BA3102F" w14:textId="77777777" w:rsidTr="009E15F3">
        <w:trPr>
          <w:trHeight w:val="607"/>
        </w:trPr>
        <w:tc>
          <w:tcPr>
            <w:tcW w:w="571" w:type="dxa"/>
            <w:shd w:val="clear" w:color="auto" w:fill="auto"/>
            <w:vAlign w:val="center"/>
          </w:tcPr>
          <w:p w14:paraId="29AFDF7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2.3</w:t>
            </w:r>
          </w:p>
        </w:tc>
        <w:tc>
          <w:tcPr>
            <w:tcW w:w="5950" w:type="dxa"/>
            <w:shd w:val="clear" w:color="auto" w:fill="auto"/>
            <w:vAlign w:val="center"/>
          </w:tcPr>
          <w:p w14:paraId="5B1D793A"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Ο προμηθευτής αναλαμβάνει την εκπαίδευση τουλάχιστον δύο (2) χειριστών του εργαστηρίου.</w:t>
            </w:r>
          </w:p>
        </w:tc>
        <w:tc>
          <w:tcPr>
            <w:tcW w:w="1275" w:type="dxa"/>
            <w:shd w:val="clear" w:color="auto" w:fill="auto"/>
            <w:vAlign w:val="center"/>
          </w:tcPr>
          <w:p w14:paraId="14C0967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3B59186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40980E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4446C7E" w14:textId="77777777" w:rsidTr="009E15F3">
        <w:trPr>
          <w:trHeight w:val="607"/>
        </w:trPr>
        <w:tc>
          <w:tcPr>
            <w:tcW w:w="571" w:type="dxa"/>
            <w:shd w:val="clear" w:color="auto" w:fill="auto"/>
            <w:vAlign w:val="center"/>
          </w:tcPr>
          <w:p w14:paraId="19B0B4FE"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2.4</w:t>
            </w:r>
          </w:p>
        </w:tc>
        <w:tc>
          <w:tcPr>
            <w:tcW w:w="5950" w:type="dxa"/>
            <w:shd w:val="clear" w:color="auto" w:fill="auto"/>
            <w:vAlign w:val="center"/>
          </w:tcPr>
          <w:p w14:paraId="2B1C268D"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Ο προσφέρων να δηλώνει γενική και πλήρη συμμόρφωση με όλους τους όρους της Διακήρυξης.</w:t>
            </w:r>
          </w:p>
        </w:tc>
        <w:tc>
          <w:tcPr>
            <w:tcW w:w="1275" w:type="dxa"/>
            <w:shd w:val="clear" w:color="auto" w:fill="auto"/>
            <w:vAlign w:val="center"/>
          </w:tcPr>
          <w:p w14:paraId="71FFC47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7C21E45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B42FF2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1D9B590" w14:textId="77777777" w:rsidTr="009E15F3">
        <w:trPr>
          <w:trHeight w:val="607"/>
        </w:trPr>
        <w:tc>
          <w:tcPr>
            <w:tcW w:w="571" w:type="dxa"/>
            <w:shd w:val="clear" w:color="auto" w:fill="auto"/>
            <w:vAlign w:val="center"/>
          </w:tcPr>
          <w:p w14:paraId="2002DD0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2.5</w:t>
            </w:r>
          </w:p>
        </w:tc>
        <w:tc>
          <w:tcPr>
            <w:tcW w:w="5950" w:type="dxa"/>
            <w:shd w:val="clear" w:color="auto" w:fill="auto"/>
            <w:vAlign w:val="center"/>
          </w:tcPr>
          <w:p w14:paraId="28E5A19F"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Παράδοση εντός τριών (3) μηνών</w:t>
            </w:r>
          </w:p>
        </w:tc>
        <w:tc>
          <w:tcPr>
            <w:tcW w:w="1275" w:type="dxa"/>
            <w:shd w:val="clear" w:color="auto" w:fill="auto"/>
            <w:vAlign w:val="center"/>
          </w:tcPr>
          <w:p w14:paraId="0C7608F6" w14:textId="77777777" w:rsidR="00577EAB" w:rsidRPr="00577EAB" w:rsidRDefault="00577EAB" w:rsidP="00577EAB">
            <w:pPr>
              <w:overflowPunct/>
              <w:autoSpaceDE/>
              <w:autoSpaceDN/>
              <w:adjustRightInd/>
              <w:jc w:val="center"/>
              <w:textAlignment w:val="auto"/>
              <w:rPr>
                <w:rFonts w:ascii="Calibri" w:hAnsi="Calibri" w:cs="Calibri"/>
                <w:sz w:val="20"/>
                <w:lang w:val="en-GB" w:eastAsia="ar-SA"/>
              </w:rPr>
            </w:pPr>
            <w:r w:rsidRPr="00577EAB">
              <w:rPr>
                <w:rFonts w:ascii="Calibri" w:hAnsi="Calibri" w:cs="Calibri"/>
                <w:sz w:val="20"/>
                <w:lang w:eastAsia="ar-SA"/>
              </w:rPr>
              <w:t>ΝΑΙ</w:t>
            </w:r>
          </w:p>
        </w:tc>
        <w:tc>
          <w:tcPr>
            <w:tcW w:w="1560" w:type="dxa"/>
            <w:vAlign w:val="center"/>
          </w:tcPr>
          <w:p w14:paraId="274281B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D75F8E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bl>
    <w:p w14:paraId="48174FBF" w14:textId="77777777" w:rsidR="00577EAB" w:rsidRPr="00577EAB" w:rsidRDefault="00577EAB" w:rsidP="00577EAB">
      <w:pPr>
        <w:rPr>
          <w:rFonts w:eastAsia="SimSun"/>
          <w:szCs w:val="24"/>
          <w:lang w:val="en-US" w:eastAsia="ar-SA"/>
        </w:rPr>
      </w:pPr>
    </w:p>
    <w:p w14:paraId="5E7C64F2" w14:textId="77777777" w:rsidR="00577EAB" w:rsidRDefault="00577EAB" w:rsidP="005355BC">
      <w:pPr>
        <w:overflowPunct/>
        <w:autoSpaceDE/>
        <w:autoSpaceDN/>
        <w:adjustRightInd/>
        <w:spacing w:after="160" w:line="259" w:lineRule="auto"/>
        <w:textAlignment w:val="auto"/>
        <w:rPr>
          <w:rFonts w:ascii="Calibri" w:eastAsia="SimSun" w:hAnsi="Calibri" w:cs="Calibri"/>
          <w:b/>
          <w:bCs/>
          <w:sz w:val="22"/>
          <w:szCs w:val="24"/>
          <w:u w:val="single"/>
          <w:lang w:val="en-US" w:eastAsia="ar-SA"/>
        </w:rPr>
      </w:pPr>
    </w:p>
    <w:p w14:paraId="3009CCB6" w14:textId="77777777" w:rsidR="00577EAB" w:rsidRPr="00577EAB" w:rsidRDefault="00577EAB" w:rsidP="00577EAB">
      <w:pPr>
        <w:keepNext/>
        <w:suppressAutoHyphens/>
        <w:overflowPunct/>
        <w:autoSpaceDE/>
        <w:autoSpaceDN/>
        <w:adjustRightInd/>
        <w:spacing w:before="240" w:after="60"/>
        <w:ind w:left="360" w:hanging="360"/>
        <w:jc w:val="both"/>
        <w:textAlignment w:val="auto"/>
        <w:outlineLvl w:val="2"/>
        <w:rPr>
          <w:rFonts w:ascii="Calibri" w:eastAsia="SimSun" w:hAnsi="Calibri"/>
          <w:b/>
          <w:bCs/>
          <w:sz w:val="22"/>
          <w:szCs w:val="26"/>
          <w:u w:val="single"/>
          <w:lang w:eastAsia="ar-SA"/>
        </w:rPr>
      </w:pPr>
      <w:bookmarkStart w:id="52" w:name="_Toc170302436"/>
      <w:r w:rsidRPr="00577EAB">
        <w:rPr>
          <w:rFonts w:ascii="Calibri" w:eastAsia="SimSun" w:hAnsi="Calibri"/>
          <w:b/>
          <w:bCs/>
          <w:sz w:val="22"/>
          <w:szCs w:val="26"/>
          <w:u w:val="single"/>
          <w:lang w:eastAsia="ar-SA"/>
        </w:rPr>
        <w:t>ΤΜΗΜΑ 42 Λογισμικό επεξεργασίας νεφών σημείων, Ένα (1) τεμάχιο.</w:t>
      </w:r>
      <w:bookmarkEnd w:id="52"/>
    </w:p>
    <w:p w14:paraId="02FF385D" w14:textId="77777777" w:rsidR="00577EAB" w:rsidRPr="00577EAB" w:rsidRDefault="00577EAB" w:rsidP="00577EAB">
      <w:pPr>
        <w:rPr>
          <w:rFonts w:eastAsia="SimSun"/>
          <w:lang w:eastAsia="ar-SA"/>
        </w:rPr>
      </w:pPr>
    </w:p>
    <w:tbl>
      <w:tblPr>
        <w:tblpPr w:leftFromText="180" w:rightFromText="180" w:vertAnchor="text" w:tblpXSpec="center" w:tblpY="1"/>
        <w:tblOverlap w:val="neve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950"/>
        <w:gridCol w:w="1275"/>
        <w:gridCol w:w="1560"/>
        <w:gridCol w:w="1559"/>
      </w:tblGrid>
      <w:tr w:rsidR="00577EAB" w:rsidRPr="00577EAB" w14:paraId="08A6840D" w14:textId="77777777" w:rsidTr="009E15F3">
        <w:trPr>
          <w:trHeight w:val="647"/>
        </w:trPr>
        <w:tc>
          <w:tcPr>
            <w:tcW w:w="571" w:type="dxa"/>
            <w:shd w:val="clear" w:color="auto" w:fill="D9E2F3"/>
            <w:vAlign w:val="center"/>
            <w:hideMark/>
          </w:tcPr>
          <w:p w14:paraId="1421FDE3" w14:textId="77777777" w:rsidR="00577EAB" w:rsidRPr="00577EAB" w:rsidRDefault="00577EAB" w:rsidP="00577EAB">
            <w:pPr>
              <w:suppressAutoHyphens/>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Α/Α</w:t>
            </w:r>
          </w:p>
        </w:tc>
        <w:tc>
          <w:tcPr>
            <w:tcW w:w="5950" w:type="dxa"/>
            <w:shd w:val="clear" w:color="auto" w:fill="D9E2F3"/>
            <w:vAlign w:val="center"/>
            <w:hideMark/>
          </w:tcPr>
          <w:p w14:paraId="7715A67C"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Είδος</w:t>
            </w:r>
          </w:p>
        </w:tc>
        <w:tc>
          <w:tcPr>
            <w:tcW w:w="1275" w:type="dxa"/>
            <w:shd w:val="clear" w:color="auto" w:fill="D9E2F3"/>
            <w:vAlign w:val="center"/>
            <w:hideMark/>
          </w:tcPr>
          <w:p w14:paraId="14A0DCA9"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Υποχρέωση</w:t>
            </w:r>
          </w:p>
        </w:tc>
        <w:tc>
          <w:tcPr>
            <w:tcW w:w="1560" w:type="dxa"/>
            <w:shd w:val="clear" w:color="auto" w:fill="D9E2F3"/>
            <w:vAlign w:val="center"/>
          </w:tcPr>
          <w:p w14:paraId="7A3DEB60"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Απάντηση</w:t>
            </w:r>
          </w:p>
        </w:tc>
        <w:tc>
          <w:tcPr>
            <w:tcW w:w="1559" w:type="dxa"/>
            <w:shd w:val="clear" w:color="auto" w:fill="D9E2F3"/>
            <w:vAlign w:val="center"/>
          </w:tcPr>
          <w:p w14:paraId="347BB39E"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Παραπομπή</w:t>
            </w:r>
          </w:p>
        </w:tc>
      </w:tr>
      <w:tr w:rsidR="00577EAB" w:rsidRPr="00577EAB" w14:paraId="799FB765" w14:textId="77777777" w:rsidTr="009E15F3">
        <w:trPr>
          <w:trHeight w:val="607"/>
        </w:trPr>
        <w:tc>
          <w:tcPr>
            <w:tcW w:w="571" w:type="dxa"/>
            <w:shd w:val="clear" w:color="auto" w:fill="auto"/>
            <w:vAlign w:val="center"/>
            <w:hideMark/>
          </w:tcPr>
          <w:p w14:paraId="77249D6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w:t>
            </w:r>
          </w:p>
        </w:tc>
        <w:tc>
          <w:tcPr>
            <w:tcW w:w="5950" w:type="dxa"/>
            <w:shd w:val="clear" w:color="auto" w:fill="auto"/>
            <w:vAlign w:val="center"/>
            <w:hideMark/>
          </w:tcPr>
          <w:p w14:paraId="52B802A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b/>
                <w:bCs/>
                <w:sz w:val="20"/>
                <w:lang w:eastAsia="el-GR"/>
              </w:rPr>
              <w:t>Λογισμικό επεξεργασίας νεφών σημείων</w:t>
            </w:r>
          </w:p>
        </w:tc>
        <w:tc>
          <w:tcPr>
            <w:tcW w:w="1275" w:type="dxa"/>
            <w:shd w:val="clear" w:color="auto" w:fill="auto"/>
            <w:vAlign w:val="center"/>
            <w:hideMark/>
          </w:tcPr>
          <w:p w14:paraId="784A0F4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Ένα (1)</w:t>
            </w:r>
          </w:p>
        </w:tc>
        <w:tc>
          <w:tcPr>
            <w:tcW w:w="1560" w:type="dxa"/>
            <w:vAlign w:val="center"/>
          </w:tcPr>
          <w:p w14:paraId="4C396F2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26B4E1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60A127C" w14:textId="77777777" w:rsidTr="009E15F3">
        <w:trPr>
          <w:trHeight w:val="607"/>
        </w:trPr>
        <w:tc>
          <w:tcPr>
            <w:tcW w:w="571" w:type="dxa"/>
            <w:shd w:val="clear" w:color="auto" w:fill="auto"/>
            <w:vAlign w:val="center"/>
          </w:tcPr>
          <w:p w14:paraId="7F4BA53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5950" w:type="dxa"/>
            <w:shd w:val="clear" w:color="auto" w:fill="auto"/>
            <w:vAlign w:val="center"/>
          </w:tcPr>
          <w:p w14:paraId="140EDF44" w14:textId="77777777" w:rsidR="00577EAB" w:rsidRPr="00577EAB" w:rsidRDefault="00577EAB" w:rsidP="00577EAB">
            <w:pPr>
              <w:overflowPunct/>
              <w:autoSpaceDE/>
              <w:autoSpaceDN/>
              <w:adjustRightInd/>
              <w:jc w:val="center"/>
              <w:textAlignment w:val="auto"/>
              <w:rPr>
                <w:rFonts w:ascii="Calibri" w:hAnsi="Calibri" w:cs="Calibri"/>
                <w:b/>
                <w:bCs/>
                <w:sz w:val="20"/>
                <w:lang w:eastAsia="el-GR"/>
              </w:rPr>
            </w:pPr>
            <w:r w:rsidRPr="00577EAB">
              <w:rPr>
                <w:rFonts w:ascii="Calibri" w:hAnsi="Calibri" w:cs="Calibri"/>
                <w:b/>
                <w:bCs/>
                <w:sz w:val="20"/>
              </w:rPr>
              <w:t>Προϋπολογισμός 1.500,00 €</w:t>
            </w:r>
          </w:p>
        </w:tc>
        <w:tc>
          <w:tcPr>
            <w:tcW w:w="1275" w:type="dxa"/>
            <w:shd w:val="clear" w:color="auto" w:fill="auto"/>
            <w:vAlign w:val="center"/>
          </w:tcPr>
          <w:p w14:paraId="1997FFE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60" w:type="dxa"/>
            <w:vAlign w:val="center"/>
          </w:tcPr>
          <w:p w14:paraId="774136B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BDC85E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E1F6BC2" w14:textId="77777777" w:rsidTr="009E15F3">
        <w:trPr>
          <w:trHeight w:val="409"/>
        </w:trPr>
        <w:tc>
          <w:tcPr>
            <w:tcW w:w="10915" w:type="dxa"/>
            <w:gridSpan w:val="5"/>
            <w:shd w:val="clear" w:color="auto" w:fill="FBE4D5"/>
            <w:vAlign w:val="center"/>
          </w:tcPr>
          <w:p w14:paraId="7B740CE3" w14:textId="77777777" w:rsidR="00577EAB" w:rsidRPr="00577EAB" w:rsidRDefault="00577EAB" w:rsidP="00577EAB">
            <w:pPr>
              <w:overflowPunct/>
              <w:autoSpaceDE/>
              <w:autoSpaceDN/>
              <w:adjustRightInd/>
              <w:textAlignment w:val="auto"/>
              <w:rPr>
                <w:rFonts w:ascii="Calibri" w:hAnsi="Calibri" w:cs="Calibri"/>
                <w:b/>
                <w:bCs/>
                <w:sz w:val="20"/>
                <w:u w:val="single"/>
                <w:lang w:eastAsia="el-GR"/>
              </w:rPr>
            </w:pPr>
            <w:r w:rsidRPr="00577EAB">
              <w:rPr>
                <w:rFonts w:ascii="Calibri" w:hAnsi="Calibri" w:cs="Calibri"/>
                <w:b/>
                <w:bCs/>
                <w:sz w:val="20"/>
                <w:u w:val="single"/>
                <w:lang w:eastAsia="el-GR"/>
              </w:rPr>
              <w:t>ΧΑΡΑΚΤΗΡΙΣΤΙΚΑ</w:t>
            </w:r>
          </w:p>
        </w:tc>
      </w:tr>
      <w:tr w:rsidR="00577EAB" w:rsidRPr="00577EAB" w14:paraId="06F12C9B" w14:textId="77777777" w:rsidTr="009E15F3">
        <w:trPr>
          <w:trHeight w:val="607"/>
        </w:trPr>
        <w:tc>
          <w:tcPr>
            <w:tcW w:w="571" w:type="dxa"/>
            <w:shd w:val="clear" w:color="auto" w:fill="auto"/>
            <w:vAlign w:val="center"/>
          </w:tcPr>
          <w:p w14:paraId="0675BEBB"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1.1</w:t>
            </w:r>
          </w:p>
        </w:tc>
        <w:tc>
          <w:tcPr>
            <w:tcW w:w="5950" w:type="dxa"/>
            <w:shd w:val="clear" w:color="auto" w:fill="auto"/>
            <w:vAlign w:val="center"/>
          </w:tcPr>
          <w:p w14:paraId="6E22C9D2"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Να είναι συμβατό με τον επίγειο σαρωτή </w:t>
            </w:r>
            <w:r w:rsidRPr="00577EAB">
              <w:rPr>
                <w:rFonts w:ascii="Calibri" w:hAnsi="Calibri" w:cs="Calibri"/>
                <w:sz w:val="20"/>
                <w:lang w:val="en-US" w:eastAsia="el-GR"/>
              </w:rPr>
              <w:t>Laser</w:t>
            </w:r>
            <w:r w:rsidRPr="00577EAB">
              <w:rPr>
                <w:rFonts w:ascii="Calibri" w:hAnsi="Calibri" w:cs="Calibri"/>
                <w:sz w:val="20"/>
                <w:lang w:eastAsia="el-GR"/>
              </w:rPr>
              <w:t xml:space="preserve"> </w:t>
            </w:r>
            <w:r w:rsidRPr="00577EAB">
              <w:rPr>
                <w:rFonts w:ascii="Calibri" w:hAnsi="Calibri" w:cs="Calibri"/>
                <w:sz w:val="20"/>
                <w:lang w:val="en-US" w:eastAsia="el-GR"/>
              </w:rPr>
              <w:t>BLK</w:t>
            </w:r>
            <w:r w:rsidRPr="00577EAB">
              <w:rPr>
                <w:rFonts w:ascii="Calibri" w:hAnsi="Calibri" w:cs="Calibri"/>
                <w:sz w:val="20"/>
                <w:lang w:eastAsia="el-GR"/>
              </w:rPr>
              <w:t>360. Να πιστοποιείται η πλήρης συμβατότητα του προσφερόμενου λογισμικού και του σαρωτή.</w:t>
            </w:r>
          </w:p>
        </w:tc>
        <w:tc>
          <w:tcPr>
            <w:tcW w:w="1275" w:type="dxa"/>
            <w:shd w:val="clear" w:color="auto" w:fill="auto"/>
            <w:vAlign w:val="center"/>
          </w:tcPr>
          <w:p w14:paraId="47A57ED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32FFDA3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C626CB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E7701D6" w14:textId="77777777" w:rsidTr="009E15F3">
        <w:trPr>
          <w:trHeight w:val="607"/>
        </w:trPr>
        <w:tc>
          <w:tcPr>
            <w:tcW w:w="571" w:type="dxa"/>
            <w:shd w:val="clear" w:color="auto" w:fill="auto"/>
            <w:vAlign w:val="center"/>
          </w:tcPr>
          <w:p w14:paraId="6D48E96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1.2</w:t>
            </w:r>
          </w:p>
        </w:tc>
        <w:tc>
          <w:tcPr>
            <w:tcW w:w="5950" w:type="dxa"/>
            <w:shd w:val="clear" w:color="auto" w:fill="auto"/>
            <w:vAlign w:val="center"/>
          </w:tcPr>
          <w:p w14:paraId="212F3657"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Να υποστηρίζει </w:t>
            </w:r>
            <w:proofErr w:type="spellStart"/>
            <w:r w:rsidRPr="00577EAB">
              <w:rPr>
                <w:rFonts w:ascii="Calibri" w:hAnsi="Calibri" w:cs="Calibri"/>
                <w:sz w:val="20"/>
                <w:lang w:eastAsia="el-GR"/>
              </w:rPr>
              <w:t>μοντελοποίηση</w:t>
            </w:r>
            <w:proofErr w:type="spellEnd"/>
            <w:r w:rsidRPr="00577EAB">
              <w:rPr>
                <w:rFonts w:ascii="Calibri" w:hAnsi="Calibri" w:cs="Calibri"/>
                <w:sz w:val="20"/>
                <w:lang w:eastAsia="el-GR"/>
              </w:rPr>
              <w:t xml:space="preserve">  νέφους, </w:t>
            </w:r>
            <w:proofErr w:type="spellStart"/>
            <w:r w:rsidRPr="00577EAB">
              <w:rPr>
                <w:rFonts w:ascii="Calibri" w:hAnsi="Calibri" w:cs="Calibri"/>
                <w:sz w:val="20"/>
                <w:lang w:eastAsia="el-GR"/>
              </w:rPr>
              <w:t>multi‐resolution</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mesh</w:t>
            </w:r>
            <w:proofErr w:type="spellEnd"/>
            <w:r w:rsidRPr="00577EAB">
              <w:rPr>
                <w:rFonts w:ascii="Calibri" w:hAnsi="Calibri" w:cs="Calibri"/>
                <w:sz w:val="20"/>
                <w:lang w:eastAsia="el-GR"/>
              </w:rPr>
              <w:t xml:space="preserve"> και δημιουργία τοπογραφικού/ψηφιακού μοντέλου εδάφους (DTM).</w:t>
            </w:r>
          </w:p>
        </w:tc>
        <w:tc>
          <w:tcPr>
            <w:tcW w:w="1275" w:type="dxa"/>
            <w:shd w:val="clear" w:color="auto" w:fill="auto"/>
            <w:vAlign w:val="center"/>
          </w:tcPr>
          <w:p w14:paraId="2B446F5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7B6F236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1AD3FD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086F15A" w14:textId="77777777" w:rsidTr="009E15F3">
        <w:trPr>
          <w:trHeight w:val="607"/>
        </w:trPr>
        <w:tc>
          <w:tcPr>
            <w:tcW w:w="571" w:type="dxa"/>
            <w:shd w:val="clear" w:color="auto" w:fill="auto"/>
            <w:vAlign w:val="center"/>
          </w:tcPr>
          <w:p w14:paraId="568E236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1.3</w:t>
            </w:r>
          </w:p>
        </w:tc>
        <w:tc>
          <w:tcPr>
            <w:tcW w:w="5950" w:type="dxa"/>
            <w:shd w:val="clear" w:color="auto" w:fill="auto"/>
            <w:vAlign w:val="center"/>
          </w:tcPr>
          <w:p w14:paraId="25F18DF3"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Να υποστηρίζει </w:t>
            </w:r>
            <w:proofErr w:type="spellStart"/>
            <w:r w:rsidRPr="00577EAB">
              <w:rPr>
                <w:rFonts w:ascii="Calibri" w:hAnsi="Calibri" w:cs="Calibri"/>
                <w:sz w:val="20"/>
                <w:lang w:eastAsia="el-GR"/>
              </w:rPr>
              <w:t>γεωαναφορά</w:t>
            </w:r>
            <w:proofErr w:type="spellEnd"/>
            <w:r w:rsidRPr="00577EAB">
              <w:rPr>
                <w:rFonts w:ascii="Calibri" w:hAnsi="Calibri" w:cs="Calibri"/>
                <w:sz w:val="20"/>
                <w:lang w:eastAsia="el-GR"/>
              </w:rPr>
              <w:t xml:space="preserve"> των νεφών από σημεία ή στόχους μετρημένους με GPS ή </w:t>
            </w:r>
            <w:proofErr w:type="spellStart"/>
            <w:r w:rsidRPr="00577EAB">
              <w:rPr>
                <w:rFonts w:ascii="Calibri" w:hAnsi="Calibri" w:cs="Calibri"/>
                <w:sz w:val="20"/>
                <w:lang w:eastAsia="el-GR"/>
              </w:rPr>
              <w:t>Total</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Station</w:t>
            </w:r>
            <w:proofErr w:type="spellEnd"/>
            <w:r w:rsidRPr="00577EAB">
              <w:rPr>
                <w:rFonts w:ascii="Calibri" w:hAnsi="Calibri" w:cs="Calibri"/>
                <w:sz w:val="20"/>
                <w:lang w:eastAsia="el-GR"/>
              </w:rPr>
              <w:t>.</w:t>
            </w:r>
          </w:p>
        </w:tc>
        <w:tc>
          <w:tcPr>
            <w:tcW w:w="1275" w:type="dxa"/>
            <w:shd w:val="clear" w:color="auto" w:fill="auto"/>
            <w:vAlign w:val="center"/>
          </w:tcPr>
          <w:p w14:paraId="3EDF611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1A9CA9F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7303C5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53B4244" w14:textId="77777777" w:rsidTr="009E15F3">
        <w:trPr>
          <w:trHeight w:val="607"/>
        </w:trPr>
        <w:tc>
          <w:tcPr>
            <w:tcW w:w="571" w:type="dxa"/>
            <w:shd w:val="clear" w:color="auto" w:fill="auto"/>
            <w:vAlign w:val="center"/>
          </w:tcPr>
          <w:p w14:paraId="33E5E23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1.4</w:t>
            </w:r>
          </w:p>
        </w:tc>
        <w:tc>
          <w:tcPr>
            <w:tcW w:w="5950" w:type="dxa"/>
            <w:shd w:val="clear" w:color="auto" w:fill="auto"/>
            <w:vAlign w:val="center"/>
          </w:tcPr>
          <w:p w14:paraId="152312C6"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Να υποστηρίζει </w:t>
            </w:r>
            <w:r w:rsidRPr="00577EAB">
              <w:t xml:space="preserve"> </w:t>
            </w:r>
            <w:proofErr w:type="spellStart"/>
            <w:r w:rsidRPr="00577EAB">
              <w:rPr>
                <w:rFonts w:ascii="Calibri" w:hAnsi="Calibri" w:cs="Calibri"/>
                <w:sz w:val="20"/>
                <w:lang w:eastAsia="el-GR"/>
              </w:rPr>
              <w:t>filtering</w:t>
            </w:r>
            <w:proofErr w:type="spellEnd"/>
            <w:r w:rsidRPr="00577EAB">
              <w:rPr>
                <w:rFonts w:ascii="Calibri" w:hAnsi="Calibri" w:cs="Calibri"/>
                <w:sz w:val="20"/>
                <w:lang w:eastAsia="el-GR"/>
              </w:rPr>
              <w:t xml:space="preserve"> και </w:t>
            </w:r>
            <w:proofErr w:type="spellStart"/>
            <w:r w:rsidRPr="00577EAB">
              <w:rPr>
                <w:rFonts w:ascii="Calibri" w:hAnsi="Calibri" w:cs="Calibri"/>
                <w:sz w:val="20"/>
                <w:lang w:eastAsia="el-GR"/>
              </w:rPr>
              <w:t>editing</w:t>
            </w:r>
            <w:proofErr w:type="spellEnd"/>
            <w:r w:rsidRPr="00577EAB">
              <w:rPr>
                <w:rFonts w:ascii="Calibri" w:hAnsi="Calibri" w:cs="Calibri"/>
                <w:sz w:val="20"/>
                <w:lang w:eastAsia="el-GR"/>
              </w:rPr>
              <w:t>.</w:t>
            </w:r>
          </w:p>
        </w:tc>
        <w:tc>
          <w:tcPr>
            <w:tcW w:w="1275" w:type="dxa"/>
            <w:shd w:val="clear" w:color="auto" w:fill="auto"/>
            <w:vAlign w:val="center"/>
          </w:tcPr>
          <w:p w14:paraId="7D93E66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2DFB11A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3E00C0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E9EEB96" w14:textId="77777777" w:rsidTr="009E15F3">
        <w:trPr>
          <w:trHeight w:val="607"/>
        </w:trPr>
        <w:tc>
          <w:tcPr>
            <w:tcW w:w="571" w:type="dxa"/>
            <w:shd w:val="clear" w:color="auto" w:fill="auto"/>
            <w:vAlign w:val="center"/>
          </w:tcPr>
          <w:p w14:paraId="1D69E1A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1.5</w:t>
            </w:r>
          </w:p>
        </w:tc>
        <w:tc>
          <w:tcPr>
            <w:tcW w:w="5950" w:type="dxa"/>
            <w:shd w:val="clear" w:color="auto" w:fill="auto"/>
            <w:vAlign w:val="center"/>
          </w:tcPr>
          <w:p w14:paraId="02019670"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Να υποστηρίζει δημιουργία υψηλής ανάλυσης </w:t>
            </w:r>
            <w:proofErr w:type="spellStart"/>
            <w:r w:rsidRPr="00577EAB">
              <w:rPr>
                <w:rFonts w:ascii="Calibri" w:hAnsi="Calibri" w:cs="Calibri"/>
                <w:sz w:val="20"/>
                <w:lang w:eastAsia="el-GR"/>
              </w:rPr>
              <w:t>texture</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mapping</w:t>
            </w:r>
            <w:proofErr w:type="spellEnd"/>
            <w:r w:rsidRPr="00577EAB">
              <w:rPr>
                <w:rFonts w:ascii="Calibri" w:hAnsi="Calibri" w:cs="Calibri"/>
                <w:sz w:val="20"/>
                <w:lang w:eastAsia="el-GR"/>
              </w:rPr>
              <w:t xml:space="preserve"> 3D μοντέλων με φωτογραφίες υψηλής ανάλυσης.</w:t>
            </w:r>
          </w:p>
        </w:tc>
        <w:tc>
          <w:tcPr>
            <w:tcW w:w="1275" w:type="dxa"/>
            <w:shd w:val="clear" w:color="auto" w:fill="auto"/>
            <w:vAlign w:val="center"/>
          </w:tcPr>
          <w:p w14:paraId="11F4FBF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7E72EBD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9CDFE3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F6BF26C" w14:textId="77777777" w:rsidTr="009E15F3">
        <w:trPr>
          <w:trHeight w:val="607"/>
        </w:trPr>
        <w:tc>
          <w:tcPr>
            <w:tcW w:w="571" w:type="dxa"/>
            <w:shd w:val="clear" w:color="auto" w:fill="auto"/>
            <w:vAlign w:val="center"/>
          </w:tcPr>
          <w:p w14:paraId="01C09E4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1.6</w:t>
            </w:r>
          </w:p>
        </w:tc>
        <w:tc>
          <w:tcPr>
            <w:tcW w:w="5950" w:type="dxa"/>
            <w:shd w:val="clear" w:color="auto" w:fill="auto"/>
            <w:vAlign w:val="center"/>
          </w:tcPr>
          <w:p w14:paraId="5584D9E4"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Να υποστηρίζει </w:t>
            </w:r>
            <w:r w:rsidRPr="00577EAB">
              <w:t xml:space="preserve"> </w:t>
            </w:r>
            <w:r w:rsidRPr="00577EAB">
              <w:rPr>
                <w:rFonts w:ascii="Calibri" w:hAnsi="Calibri" w:cs="Calibri"/>
                <w:sz w:val="20"/>
                <w:lang w:eastAsia="el-GR"/>
              </w:rPr>
              <w:t xml:space="preserve">Δημιουργία τομών, </w:t>
            </w:r>
            <w:proofErr w:type="spellStart"/>
            <w:r w:rsidRPr="00577EAB">
              <w:rPr>
                <w:rFonts w:ascii="Calibri" w:hAnsi="Calibri" w:cs="Calibri"/>
                <w:sz w:val="20"/>
                <w:lang w:eastAsia="el-GR"/>
              </w:rPr>
              <w:t>orthophoto</w:t>
            </w:r>
            <w:proofErr w:type="spellEnd"/>
            <w:r w:rsidRPr="00577EAB">
              <w:rPr>
                <w:rFonts w:ascii="Calibri" w:hAnsi="Calibri" w:cs="Calibri"/>
                <w:sz w:val="20"/>
                <w:lang w:eastAsia="el-GR"/>
              </w:rPr>
              <w:t>.</w:t>
            </w:r>
          </w:p>
        </w:tc>
        <w:tc>
          <w:tcPr>
            <w:tcW w:w="1275" w:type="dxa"/>
            <w:shd w:val="clear" w:color="auto" w:fill="auto"/>
            <w:vAlign w:val="center"/>
          </w:tcPr>
          <w:p w14:paraId="64A7E05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1756324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0D3FBB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9BBCF6A" w14:textId="77777777" w:rsidTr="009E15F3">
        <w:trPr>
          <w:trHeight w:val="607"/>
        </w:trPr>
        <w:tc>
          <w:tcPr>
            <w:tcW w:w="571" w:type="dxa"/>
            <w:shd w:val="clear" w:color="auto" w:fill="auto"/>
            <w:vAlign w:val="center"/>
          </w:tcPr>
          <w:p w14:paraId="2B3FDE6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1.7</w:t>
            </w:r>
          </w:p>
        </w:tc>
        <w:tc>
          <w:tcPr>
            <w:tcW w:w="5950" w:type="dxa"/>
            <w:shd w:val="clear" w:color="auto" w:fill="auto"/>
            <w:vAlign w:val="center"/>
          </w:tcPr>
          <w:p w14:paraId="4C439545"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Να υποστηρίζει </w:t>
            </w:r>
            <w:r w:rsidRPr="00577EAB">
              <w:t xml:space="preserve"> </w:t>
            </w:r>
            <w:r w:rsidRPr="00577EAB">
              <w:rPr>
                <w:rFonts w:ascii="Calibri" w:hAnsi="Calibri" w:cs="Calibri"/>
                <w:sz w:val="20"/>
                <w:lang w:eastAsia="el-GR"/>
              </w:rPr>
              <w:t xml:space="preserve">υπολογισμό εμβαδού, </w:t>
            </w:r>
            <w:proofErr w:type="spellStart"/>
            <w:r w:rsidRPr="00577EAB">
              <w:rPr>
                <w:rFonts w:ascii="Calibri" w:hAnsi="Calibri" w:cs="Calibri"/>
                <w:sz w:val="20"/>
                <w:lang w:eastAsia="el-GR"/>
              </w:rPr>
              <w:t>διαστασιολόγηση</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ογκομέτρηση</w:t>
            </w:r>
            <w:proofErr w:type="spellEnd"/>
          </w:p>
        </w:tc>
        <w:tc>
          <w:tcPr>
            <w:tcW w:w="1275" w:type="dxa"/>
            <w:shd w:val="clear" w:color="auto" w:fill="auto"/>
            <w:vAlign w:val="center"/>
          </w:tcPr>
          <w:p w14:paraId="57C243F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52B65B0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8CE345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5E78287" w14:textId="77777777" w:rsidTr="009E15F3">
        <w:trPr>
          <w:trHeight w:val="607"/>
        </w:trPr>
        <w:tc>
          <w:tcPr>
            <w:tcW w:w="571" w:type="dxa"/>
            <w:shd w:val="clear" w:color="auto" w:fill="auto"/>
            <w:vAlign w:val="center"/>
          </w:tcPr>
          <w:p w14:paraId="15110A7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1.8</w:t>
            </w:r>
          </w:p>
        </w:tc>
        <w:tc>
          <w:tcPr>
            <w:tcW w:w="5950" w:type="dxa"/>
            <w:shd w:val="clear" w:color="auto" w:fill="auto"/>
            <w:vAlign w:val="center"/>
          </w:tcPr>
          <w:p w14:paraId="49CB8C30"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Να υποστηρίζει</w:t>
            </w:r>
            <w:r w:rsidRPr="00577EAB">
              <w:t xml:space="preserve"> </w:t>
            </w:r>
            <w:r w:rsidRPr="00577EAB">
              <w:rPr>
                <w:rFonts w:ascii="Calibri" w:hAnsi="Calibri" w:cs="Calibri"/>
                <w:sz w:val="20"/>
                <w:lang w:eastAsia="el-GR"/>
              </w:rPr>
              <w:t>σχεδίαση χαρακτηριστικών όπως γραμμές, πολύγωνα, σωλήνες κ.ά.</w:t>
            </w:r>
          </w:p>
        </w:tc>
        <w:tc>
          <w:tcPr>
            <w:tcW w:w="1275" w:type="dxa"/>
            <w:shd w:val="clear" w:color="auto" w:fill="auto"/>
            <w:vAlign w:val="center"/>
          </w:tcPr>
          <w:p w14:paraId="20CDEB2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16C3D9B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28510E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78DCA6E" w14:textId="77777777" w:rsidTr="009E15F3">
        <w:trPr>
          <w:trHeight w:val="607"/>
        </w:trPr>
        <w:tc>
          <w:tcPr>
            <w:tcW w:w="571" w:type="dxa"/>
            <w:shd w:val="clear" w:color="auto" w:fill="auto"/>
            <w:vAlign w:val="center"/>
          </w:tcPr>
          <w:p w14:paraId="4D876FD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1.9</w:t>
            </w:r>
          </w:p>
        </w:tc>
        <w:tc>
          <w:tcPr>
            <w:tcW w:w="5950" w:type="dxa"/>
            <w:shd w:val="clear" w:color="auto" w:fill="auto"/>
            <w:vAlign w:val="center"/>
          </w:tcPr>
          <w:p w14:paraId="5FDACCF1"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Να υποστηρίζει </w:t>
            </w:r>
            <w:r w:rsidRPr="00577EAB">
              <w:t xml:space="preserve"> </w:t>
            </w:r>
            <w:r w:rsidRPr="00577EAB">
              <w:rPr>
                <w:rFonts w:ascii="Calibri" w:hAnsi="Calibri" w:cs="Calibri"/>
                <w:sz w:val="20"/>
                <w:lang w:eastAsia="el-GR"/>
              </w:rPr>
              <w:t>δυνατότητα πολλαπλών χρωματικών διαβαθμίσεων προβολών των νεφών σημείων.</w:t>
            </w:r>
          </w:p>
        </w:tc>
        <w:tc>
          <w:tcPr>
            <w:tcW w:w="1275" w:type="dxa"/>
            <w:shd w:val="clear" w:color="auto" w:fill="auto"/>
            <w:vAlign w:val="center"/>
          </w:tcPr>
          <w:p w14:paraId="67F5361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4528991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1871DC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060AB5C" w14:textId="77777777" w:rsidTr="009E15F3">
        <w:trPr>
          <w:trHeight w:val="607"/>
        </w:trPr>
        <w:tc>
          <w:tcPr>
            <w:tcW w:w="571" w:type="dxa"/>
            <w:shd w:val="clear" w:color="auto" w:fill="auto"/>
            <w:vAlign w:val="center"/>
          </w:tcPr>
          <w:p w14:paraId="159BE33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lastRenderedPageBreak/>
              <w:t>1.10</w:t>
            </w:r>
          </w:p>
        </w:tc>
        <w:tc>
          <w:tcPr>
            <w:tcW w:w="5950" w:type="dxa"/>
            <w:shd w:val="clear" w:color="auto" w:fill="auto"/>
            <w:vAlign w:val="center"/>
          </w:tcPr>
          <w:p w14:paraId="18675A6B"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Να υποστηρίζει </w:t>
            </w:r>
            <w:r w:rsidRPr="00577EAB">
              <w:t xml:space="preserve"> </w:t>
            </w:r>
            <w:r w:rsidRPr="00577EAB">
              <w:rPr>
                <w:rFonts w:ascii="Calibri" w:hAnsi="Calibri" w:cs="Calibri"/>
                <w:sz w:val="20"/>
                <w:lang w:eastAsia="el-GR"/>
              </w:rPr>
              <w:t xml:space="preserve">3D πλοήγηση στα νέφη, δημιουργία βίντεο πλοήγησης από το χρήστη με ορισμό διαδρομής του βίντεο και εξαγωγή του βίντεο σε γνωστά </w:t>
            </w:r>
            <w:proofErr w:type="spellStart"/>
            <w:r w:rsidRPr="00577EAB">
              <w:rPr>
                <w:rFonts w:ascii="Calibri" w:hAnsi="Calibri" w:cs="Calibri"/>
                <w:sz w:val="20"/>
                <w:lang w:eastAsia="el-GR"/>
              </w:rPr>
              <w:t>format</w:t>
            </w:r>
            <w:proofErr w:type="spellEnd"/>
            <w:r w:rsidRPr="00577EAB">
              <w:rPr>
                <w:rFonts w:ascii="Calibri" w:hAnsi="Calibri" w:cs="Calibri"/>
                <w:sz w:val="20"/>
                <w:lang w:eastAsia="el-GR"/>
              </w:rPr>
              <w:t>.</w:t>
            </w:r>
          </w:p>
        </w:tc>
        <w:tc>
          <w:tcPr>
            <w:tcW w:w="1275" w:type="dxa"/>
            <w:shd w:val="clear" w:color="auto" w:fill="auto"/>
            <w:vAlign w:val="center"/>
          </w:tcPr>
          <w:p w14:paraId="5004744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55ED33C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7E8931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82ED50B" w14:textId="77777777" w:rsidTr="009E15F3">
        <w:trPr>
          <w:trHeight w:val="607"/>
        </w:trPr>
        <w:tc>
          <w:tcPr>
            <w:tcW w:w="571" w:type="dxa"/>
            <w:shd w:val="clear" w:color="auto" w:fill="auto"/>
            <w:vAlign w:val="center"/>
          </w:tcPr>
          <w:p w14:paraId="179AAA8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1.11</w:t>
            </w:r>
          </w:p>
        </w:tc>
        <w:tc>
          <w:tcPr>
            <w:tcW w:w="5950" w:type="dxa"/>
            <w:shd w:val="clear" w:color="auto" w:fill="auto"/>
            <w:vAlign w:val="center"/>
          </w:tcPr>
          <w:p w14:paraId="238C1F03"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Θα πρέπει να είναι ικανό για την επεξεργασία και ανάλυση δεδομένων 3D. Θα πρέπει επίσης να είναι ικανό για την δημιουργία </w:t>
            </w:r>
            <w:proofErr w:type="spellStart"/>
            <w:r w:rsidRPr="00577EAB">
              <w:rPr>
                <w:rFonts w:ascii="Calibri" w:hAnsi="Calibri" w:cs="Calibri"/>
                <w:sz w:val="20"/>
                <w:lang w:eastAsia="el-GR"/>
              </w:rPr>
              <w:t>fly-through</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videos</w:t>
            </w:r>
            <w:proofErr w:type="spellEnd"/>
            <w:r w:rsidRPr="00577EAB">
              <w:rPr>
                <w:rFonts w:ascii="Calibri" w:hAnsi="Calibri" w:cs="Calibri"/>
                <w:sz w:val="20"/>
                <w:lang w:eastAsia="el-GR"/>
              </w:rPr>
              <w:t>.</w:t>
            </w:r>
          </w:p>
        </w:tc>
        <w:tc>
          <w:tcPr>
            <w:tcW w:w="1275" w:type="dxa"/>
            <w:shd w:val="clear" w:color="auto" w:fill="auto"/>
            <w:vAlign w:val="center"/>
          </w:tcPr>
          <w:p w14:paraId="518E798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61D83DD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FC9B4E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1526012" w14:textId="77777777" w:rsidTr="009E15F3">
        <w:trPr>
          <w:trHeight w:val="607"/>
        </w:trPr>
        <w:tc>
          <w:tcPr>
            <w:tcW w:w="571" w:type="dxa"/>
            <w:shd w:val="clear" w:color="auto" w:fill="auto"/>
            <w:vAlign w:val="center"/>
          </w:tcPr>
          <w:p w14:paraId="77AFE4E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1.12</w:t>
            </w:r>
          </w:p>
        </w:tc>
        <w:tc>
          <w:tcPr>
            <w:tcW w:w="5950" w:type="dxa"/>
            <w:shd w:val="clear" w:color="auto" w:fill="auto"/>
            <w:vAlign w:val="center"/>
          </w:tcPr>
          <w:p w14:paraId="31EC7C6E"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Να υποστηρίζει εξαγωγή αρχείων για τα νέφη σημείων που να περιλαμβάνουν δεδομένα ΧΥΖ – RGB – </w:t>
            </w:r>
            <w:proofErr w:type="spellStart"/>
            <w:r w:rsidRPr="00577EAB">
              <w:rPr>
                <w:rFonts w:ascii="Calibri" w:hAnsi="Calibri" w:cs="Calibri"/>
                <w:sz w:val="20"/>
                <w:lang w:eastAsia="el-GR"/>
              </w:rPr>
              <w:t>intensity</w:t>
            </w:r>
            <w:proofErr w:type="spellEnd"/>
            <w:r w:rsidRPr="00577EAB">
              <w:rPr>
                <w:rFonts w:ascii="Calibri" w:hAnsi="Calibri" w:cs="Calibri"/>
                <w:sz w:val="20"/>
                <w:lang w:eastAsia="el-GR"/>
              </w:rPr>
              <w:t xml:space="preserve"> – </w:t>
            </w:r>
            <w:proofErr w:type="spellStart"/>
            <w:r w:rsidRPr="00577EAB">
              <w:rPr>
                <w:rFonts w:ascii="Calibri" w:hAnsi="Calibri" w:cs="Calibri"/>
                <w:sz w:val="20"/>
                <w:lang w:eastAsia="el-GR"/>
              </w:rPr>
              <w:t>orientation</w:t>
            </w:r>
            <w:proofErr w:type="spellEnd"/>
            <w:r w:rsidRPr="00577EAB">
              <w:rPr>
                <w:rFonts w:ascii="Calibri" w:hAnsi="Calibri" w:cs="Calibri"/>
                <w:sz w:val="20"/>
                <w:lang w:eastAsia="el-GR"/>
              </w:rPr>
              <w:t xml:space="preserve"> τουλάχιστον των παρακάτω </w:t>
            </w:r>
            <w:proofErr w:type="spellStart"/>
            <w:r w:rsidRPr="00577EAB">
              <w:rPr>
                <w:rFonts w:ascii="Calibri" w:hAnsi="Calibri" w:cs="Calibri"/>
                <w:sz w:val="20"/>
                <w:lang w:eastAsia="el-GR"/>
              </w:rPr>
              <w:t>formats</w:t>
            </w:r>
            <w:proofErr w:type="spellEnd"/>
            <w:r w:rsidRPr="00577EAB">
              <w:rPr>
                <w:rFonts w:ascii="Calibri" w:hAnsi="Calibri" w:cs="Calibri"/>
                <w:sz w:val="20"/>
                <w:lang w:eastAsia="el-GR"/>
              </w:rPr>
              <w:t xml:space="preserve">, ώστε να μπορούν να χρησιμοποιηθούν στα περισσότερα λογισμικά διαχείρισης 3D νεφών (π.χ. DXF, XYZ </w:t>
            </w:r>
            <w:proofErr w:type="spellStart"/>
            <w:r w:rsidRPr="00577EAB">
              <w:rPr>
                <w:rFonts w:ascii="Calibri" w:hAnsi="Calibri" w:cs="Calibri"/>
                <w:sz w:val="20"/>
                <w:lang w:eastAsia="el-GR"/>
              </w:rPr>
              <w:t>text</w:t>
            </w:r>
            <w:proofErr w:type="spellEnd"/>
            <w:r w:rsidRPr="00577EAB">
              <w:rPr>
                <w:rFonts w:ascii="Calibri" w:hAnsi="Calibri" w:cs="Calibri"/>
                <w:sz w:val="20"/>
                <w:lang w:eastAsia="el-GR"/>
              </w:rPr>
              <w:t xml:space="preserve">, XYZ </w:t>
            </w:r>
            <w:proofErr w:type="spellStart"/>
            <w:r w:rsidRPr="00577EAB">
              <w:rPr>
                <w:rFonts w:ascii="Calibri" w:hAnsi="Calibri" w:cs="Calibri"/>
                <w:sz w:val="20"/>
                <w:lang w:eastAsia="el-GR"/>
              </w:rPr>
              <w:t>binary</w:t>
            </w:r>
            <w:proofErr w:type="spellEnd"/>
            <w:r w:rsidRPr="00577EAB">
              <w:rPr>
                <w:rFonts w:ascii="Calibri" w:hAnsi="Calibri" w:cs="Calibri"/>
                <w:sz w:val="20"/>
                <w:lang w:eastAsia="el-GR"/>
              </w:rPr>
              <w:t>, PTS, PTX, PTC κ.ά.)</w:t>
            </w:r>
          </w:p>
        </w:tc>
        <w:tc>
          <w:tcPr>
            <w:tcW w:w="1275" w:type="dxa"/>
            <w:shd w:val="clear" w:color="auto" w:fill="auto"/>
            <w:vAlign w:val="center"/>
          </w:tcPr>
          <w:p w14:paraId="586E68F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1EBEBAB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60E655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957E54D" w14:textId="77777777" w:rsidTr="009E15F3">
        <w:trPr>
          <w:trHeight w:val="607"/>
        </w:trPr>
        <w:tc>
          <w:tcPr>
            <w:tcW w:w="571" w:type="dxa"/>
            <w:shd w:val="clear" w:color="auto" w:fill="auto"/>
            <w:vAlign w:val="center"/>
          </w:tcPr>
          <w:p w14:paraId="103C657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1.13</w:t>
            </w:r>
          </w:p>
        </w:tc>
        <w:tc>
          <w:tcPr>
            <w:tcW w:w="5950" w:type="dxa"/>
            <w:shd w:val="clear" w:color="auto" w:fill="auto"/>
            <w:vAlign w:val="center"/>
          </w:tcPr>
          <w:p w14:paraId="780E22CE"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Να έχει δυνατότητα εισαγωγής αρχείων ASCII για </w:t>
            </w:r>
            <w:proofErr w:type="spellStart"/>
            <w:r w:rsidRPr="00577EAB">
              <w:rPr>
                <w:rFonts w:ascii="Calibri" w:hAnsi="Calibri" w:cs="Calibri"/>
                <w:sz w:val="20"/>
                <w:lang w:eastAsia="el-GR"/>
              </w:rPr>
              <w:t>γεωαναφορά</w:t>
            </w:r>
            <w:proofErr w:type="spellEnd"/>
            <w:r w:rsidRPr="00577EAB">
              <w:rPr>
                <w:rFonts w:ascii="Calibri" w:hAnsi="Calibri" w:cs="Calibri"/>
                <w:sz w:val="20"/>
                <w:lang w:eastAsia="el-GR"/>
              </w:rPr>
              <w:t>.</w:t>
            </w:r>
          </w:p>
        </w:tc>
        <w:tc>
          <w:tcPr>
            <w:tcW w:w="1275" w:type="dxa"/>
            <w:shd w:val="clear" w:color="auto" w:fill="auto"/>
            <w:vAlign w:val="center"/>
          </w:tcPr>
          <w:p w14:paraId="515A341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0C8D4EE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4194AD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4EBFBB7" w14:textId="77777777" w:rsidTr="009E15F3">
        <w:trPr>
          <w:trHeight w:val="607"/>
        </w:trPr>
        <w:tc>
          <w:tcPr>
            <w:tcW w:w="571" w:type="dxa"/>
            <w:shd w:val="clear" w:color="auto" w:fill="auto"/>
            <w:vAlign w:val="center"/>
          </w:tcPr>
          <w:p w14:paraId="3C04AFB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1.14</w:t>
            </w:r>
          </w:p>
        </w:tc>
        <w:tc>
          <w:tcPr>
            <w:tcW w:w="5950" w:type="dxa"/>
            <w:shd w:val="clear" w:color="auto" w:fill="auto"/>
            <w:vAlign w:val="center"/>
          </w:tcPr>
          <w:p w14:paraId="1AD5B2F5"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Να διαθέτει αλγόριθμο ενοποίησης όλων των νεφών σημείων σε ενιαίο νέφος.</w:t>
            </w:r>
          </w:p>
        </w:tc>
        <w:tc>
          <w:tcPr>
            <w:tcW w:w="1275" w:type="dxa"/>
            <w:shd w:val="clear" w:color="auto" w:fill="auto"/>
            <w:vAlign w:val="center"/>
          </w:tcPr>
          <w:p w14:paraId="133F32A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7A87F03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C18226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EEC909B" w14:textId="77777777" w:rsidTr="009E15F3">
        <w:trPr>
          <w:trHeight w:val="607"/>
        </w:trPr>
        <w:tc>
          <w:tcPr>
            <w:tcW w:w="571" w:type="dxa"/>
            <w:shd w:val="clear" w:color="auto" w:fill="auto"/>
            <w:vAlign w:val="center"/>
          </w:tcPr>
          <w:p w14:paraId="7C248DD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1.15</w:t>
            </w:r>
          </w:p>
        </w:tc>
        <w:tc>
          <w:tcPr>
            <w:tcW w:w="5950" w:type="dxa"/>
            <w:shd w:val="clear" w:color="auto" w:fill="auto"/>
            <w:vAlign w:val="center"/>
          </w:tcPr>
          <w:p w14:paraId="2161922C"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Η ένωση των διαδοχικών σαρώσεων με τη χρήση στόχων να γίνεται αυτόματα, αλλά να υπάρχει και η δυνατότητα σύνδεσης επικαλυπτόμενων νεφών σημείων χωρίς χρήση στόχων. Σε κάθε περίπτωση πρέπει να δίνεται τιμή RMS για την ποιότητα της σύνδεσης.</w:t>
            </w:r>
          </w:p>
        </w:tc>
        <w:tc>
          <w:tcPr>
            <w:tcW w:w="1275" w:type="dxa"/>
            <w:shd w:val="clear" w:color="auto" w:fill="auto"/>
            <w:vAlign w:val="center"/>
          </w:tcPr>
          <w:p w14:paraId="3731769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7F9EE86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E45983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E6539C8" w14:textId="77777777" w:rsidTr="009E15F3">
        <w:trPr>
          <w:trHeight w:val="607"/>
        </w:trPr>
        <w:tc>
          <w:tcPr>
            <w:tcW w:w="571" w:type="dxa"/>
            <w:shd w:val="clear" w:color="auto" w:fill="auto"/>
            <w:vAlign w:val="center"/>
          </w:tcPr>
          <w:p w14:paraId="747446F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1.16</w:t>
            </w:r>
          </w:p>
        </w:tc>
        <w:tc>
          <w:tcPr>
            <w:tcW w:w="5950" w:type="dxa"/>
            <w:shd w:val="clear" w:color="auto" w:fill="auto"/>
            <w:vAlign w:val="center"/>
          </w:tcPr>
          <w:p w14:paraId="2BD4A9C9"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Να</w:t>
            </w:r>
            <w:r w:rsidRPr="00577EAB">
              <w:t xml:space="preserve"> </w:t>
            </w:r>
            <w:r w:rsidRPr="00577EAB">
              <w:rPr>
                <w:rFonts w:ascii="Calibri" w:hAnsi="Calibri" w:cs="Calibri"/>
                <w:sz w:val="20"/>
                <w:lang w:eastAsia="el-GR"/>
              </w:rPr>
              <w:t>διαθέτει δυνατότητα προσδιορισμού της θέσης του σαρωτή στο εκάστοτε νέφος σημείων και της απόστασης οποιουδήποτε σημείου από τον σαρωτή.</w:t>
            </w:r>
          </w:p>
        </w:tc>
        <w:tc>
          <w:tcPr>
            <w:tcW w:w="1275" w:type="dxa"/>
            <w:shd w:val="clear" w:color="auto" w:fill="auto"/>
            <w:vAlign w:val="center"/>
          </w:tcPr>
          <w:p w14:paraId="1882555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5B0FE15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B44831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F13BAE6" w14:textId="77777777" w:rsidTr="009E15F3">
        <w:trPr>
          <w:trHeight w:val="607"/>
        </w:trPr>
        <w:tc>
          <w:tcPr>
            <w:tcW w:w="571" w:type="dxa"/>
            <w:shd w:val="clear" w:color="auto" w:fill="auto"/>
            <w:vAlign w:val="center"/>
          </w:tcPr>
          <w:p w14:paraId="6C668B3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1.17</w:t>
            </w:r>
          </w:p>
        </w:tc>
        <w:tc>
          <w:tcPr>
            <w:tcW w:w="5950" w:type="dxa"/>
            <w:shd w:val="clear" w:color="auto" w:fill="auto"/>
            <w:vAlign w:val="center"/>
          </w:tcPr>
          <w:p w14:paraId="34F89E58"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Να παρέχει δυνατότητα μετρήσεων αποστάσεων μέσα στο νέφος σημείων.</w:t>
            </w:r>
          </w:p>
        </w:tc>
        <w:tc>
          <w:tcPr>
            <w:tcW w:w="1275" w:type="dxa"/>
            <w:shd w:val="clear" w:color="auto" w:fill="auto"/>
            <w:vAlign w:val="center"/>
          </w:tcPr>
          <w:p w14:paraId="40DF611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549DC33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35716D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8181EF0" w14:textId="77777777" w:rsidTr="009E15F3">
        <w:trPr>
          <w:trHeight w:val="607"/>
        </w:trPr>
        <w:tc>
          <w:tcPr>
            <w:tcW w:w="571" w:type="dxa"/>
            <w:shd w:val="clear" w:color="auto" w:fill="auto"/>
            <w:vAlign w:val="center"/>
          </w:tcPr>
          <w:p w14:paraId="32F5FB5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1.18</w:t>
            </w:r>
          </w:p>
        </w:tc>
        <w:tc>
          <w:tcPr>
            <w:tcW w:w="5950" w:type="dxa"/>
            <w:shd w:val="clear" w:color="auto" w:fill="auto"/>
            <w:vAlign w:val="center"/>
          </w:tcPr>
          <w:p w14:paraId="21B9420E"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Να παρέχει δυνατότητα παράλληλης πανοραμικής παρατήρησης και μέτρησης αποστάσεων, από πολλούς χρήστες, στο σύννεφο σημείων, μέσω διαδικτύου.</w:t>
            </w:r>
          </w:p>
        </w:tc>
        <w:tc>
          <w:tcPr>
            <w:tcW w:w="1275" w:type="dxa"/>
            <w:shd w:val="clear" w:color="auto" w:fill="auto"/>
            <w:vAlign w:val="center"/>
          </w:tcPr>
          <w:p w14:paraId="5B27E50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248B3F5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D0A1D7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514BE5A" w14:textId="77777777" w:rsidTr="009E15F3">
        <w:trPr>
          <w:trHeight w:val="607"/>
        </w:trPr>
        <w:tc>
          <w:tcPr>
            <w:tcW w:w="571" w:type="dxa"/>
            <w:shd w:val="clear" w:color="auto" w:fill="auto"/>
            <w:vAlign w:val="center"/>
          </w:tcPr>
          <w:p w14:paraId="3067C17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1.19</w:t>
            </w:r>
          </w:p>
        </w:tc>
        <w:tc>
          <w:tcPr>
            <w:tcW w:w="5950" w:type="dxa"/>
            <w:shd w:val="clear" w:color="auto" w:fill="auto"/>
            <w:vAlign w:val="center"/>
          </w:tcPr>
          <w:p w14:paraId="1774E73E"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Να παρέχει τη δυνατότητα διαχείρισης του νέφους σημείων σε CAD λογισμικά όπως </w:t>
            </w:r>
            <w:proofErr w:type="spellStart"/>
            <w:r w:rsidRPr="00577EAB">
              <w:rPr>
                <w:rFonts w:ascii="Calibri" w:hAnsi="Calibri" w:cs="Calibri"/>
                <w:sz w:val="20"/>
                <w:lang w:eastAsia="el-GR"/>
              </w:rPr>
              <w:t>AutoCAD</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Revit</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NavisWorks</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MicroStation</w:t>
            </w:r>
            <w:proofErr w:type="spellEnd"/>
            <w:r w:rsidRPr="00577EAB">
              <w:rPr>
                <w:rFonts w:ascii="Calibri" w:hAnsi="Calibri" w:cs="Calibri"/>
                <w:sz w:val="20"/>
                <w:lang w:eastAsia="el-GR"/>
              </w:rPr>
              <w:t xml:space="preserve"> και </w:t>
            </w:r>
            <w:proofErr w:type="spellStart"/>
            <w:r w:rsidRPr="00577EAB">
              <w:rPr>
                <w:rFonts w:ascii="Calibri" w:hAnsi="Calibri" w:cs="Calibri"/>
                <w:sz w:val="20"/>
                <w:lang w:eastAsia="el-GR"/>
              </w:rPr>
              <w:t>Solidworks</w:t>
            </w:r>
            <w:proofErr w:type="spellEnd"/>
            <w:r w:rsidRPr="00577EAB">
              <w:rPr>
                <w:rFonts w:ascii="Calibri" w:hAnsi="Calibri" w:cs="Calibri"/>
                <w:sz w:val="20"/>
                <w:lang w:eastAsia="el-GR"/>
              </w:rPr>
              <w:t xml:space="preserve"> μέσω συγκεκριμένης λειτουργίας και φόρτωσης εξειδικευμένων εργαλείων διαχείρισης.</w:t>
            </w:r>
          </w:p>
        </w:tc>
        <w:tc>
          <w:tcPr>
            <w:tcW w:w="1275" w:type="dxa"/>
            <w:shd w:val="clear" w:color="auto" w:fill="auto"/>
            <w:vAlign w:val="center"/>
          </w:tcPr>
          <w:p w14:paraId="7AD7EB2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4865D2E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5597CC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9D8F062" w14:textId="77777777" w:rsidTr="009E15F3">
        <w:trPr>
          <w:trHeight w:val="607"/>
        </w:trPr>
        <w:tc>
          <w:tcPr>
            <w:tcW w:w="571" w:type="dxa"/>
            <w:shd w:val="clear" w:color="auto" w:fill="auto"/>
            <w:vAlign w:val="center"/>
          </w:tcPr>
          <w:p w14:paraId="17D7574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1.20</w:t>
            </w:r>
          </w:p>
        </w:tc>
        <w:tc>
          <w:tcPr>
            <w:tcW w:w="5950" w:type="dxa"/>
            <w:shd w:val="clear" w:color="auto" w:fill="auto"/>
            <w:vAlign w:val="center"/>
          </w:tcPr>
          <w:p w14:paraId="3B3C8E7F"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Να έχει δυνατότητα εξαγωγής ισοϋψών καμπυλών, </w:t>
            </w:r>
            <w:proofErr w:type="spellStart"/>
            <w:r w:rsidRPr="00577EAB">
              <w:rPr>
                <w:rFonts w:ascii="Calibri" w:hAnsi="Calibri" w:cs="Calibri"/>
                <w:sz w:val="20"/>
                <w:lang w:eastAsia="el-GR"/>
              </w:rPr>
              <w:t>ορθοεικόνας</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GeoTiff</w:t>
            </w:r>
            <w:proofErr w:type="spellEnd"/>
            <w:r w:rsidRPr="00577EAB">
              <w:rPr>
                <w:rFonts w:ascii="Calibri" w:hAnsi="Calibri" w:cs="Calibri"/>
                <w:sz w:val="20"/>
                <w:lang w:eastAsia="el-GR"/>
              </w:rPr>
              <w:t xml:space="preserve"> και TWF.</w:t>
            </w:r>
          </w:p>
        </w:tc>
        <w:tc>
          <w:tcPr>
            <w:tcW w:w="1275" w:type="dxa"/>
            <w:shd w:val="clear" w:color="auto" w:fill="auto"/>
            <w:vAlign w:val="center"/>
          </w:tcPr>
          <w:p w14:paraId="1D33651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57BA241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B0715B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38ABD17" w14:textId="77777777" w:rsidTr="009E15F3">
        <w:trPr>
          <w:trHeight w:val="607"/>
        </w:trPr>
        <w:tc>
          <w:tcPr>
            <w:tcW w:w="571" w:type="dxa"/>
            <w:shd w:val="clear" w:color="auto" w:fill="auto"/>
            <w:vAlign w:val="center"/>
          </w:tcPr>
          <w:p w14:paraId="128AD6D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1.21</w:t>
            </w:r>
          </w:p>
        </w:tc>
        <w:tc>
          <w:tcPr>
            <w:tcW w:w="5950" w:type="dxa"/>
            <w:shd w:val="clear" w:color="auto" w:fill="auto"/>
            <w:vAlign w:val="center"/>
          </w:tcPr>
          <w:p w14:paraId="735FC319"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Να έχει δυνατότητα </w:t>
            </w:r>
            <w:r w:rsidRPr="00577EAB">
              <w:t xml:space="preserve"> </w:t>
            </w:r>
            <w:r w:rsidRPr="00577EAB">
              <w:rPr>
                <w:rFonts w:ascii="Calibri" w:hAnsi="Calibri" w:cs="Calibri"/>
                <w:sz w:val="20"/>
                <w:lang w:eastAsia="el-GR"/>
              </w:rPr>
              <w:t xml:space="preserve">λεπτομερούς επεξεργασίας νέφους σημείων συμπεριλαμβανομένων εντοπισμό θορύβου, χειροκίνητο και αυτόματο φιλτράρισμα (με βάση αποστάσεις, πραγματικό χρώμα, σχήματα </w:t>
            </w:r>
            <w:proofErr w:type="spellStart"/>
            <w:r w:rsidRPr="00577EAB">
              <w:rPr>
                <w:rFonts w:ascii="Calibri" w:hAnsi="Calibri" w:cs="Calibri"/>
                <w:sz w:val="20"/>
                <w:lang w:eastAsia="el-GR"/>
              </w:rPr>
              <w:t>κλπ</w:t>
            </w:r>
            <w:proofErr w:type="spellEnd"/>
            <w:r w:rsidRPr="00577EAB">
              <w:rPr>
                <w:rFonts w:ascii="Calibri" w:hAnsi="Calibri" w:cs="Calibri"/>
                <w:sz w:val="20"/>
                <w:lang w:eastAsia="el-GR"/>
              </w:rPr>
              <w:t xml:space="preserve">), τακτική δειγματοληψία και </w:t>
            </w:r>
            <w:proofErr w:type="spellStart"/>
            <w:r w:rsidRPr="00577EAB">
              <w:rPr>
                <w:rFonts w:ascii="Calibri" w:hAnsi="Calibri" w:cs="Calibri"/>
                <w:sz w:val="20"/>
                <w:lang w:eastAsia="el-GR"/>
              </w:rPr>
              <w:t>ομογενοποίηση</w:t>
            </w:r>
            <w:proofErr w:type="spellEnd"/>
            <w:r w:rsidRPr="00577EAB">
              <w:rPr>
                <w:rFonts w:ascii="Calibri" w:hAnsi="Calibri" w:cs="Calibri"/>
                <w:sz w:val="20"/>
                <w:lang w:eastAsia="el-GR"/>
              </w:rPr>
              <w:t xml:space="preserve"> με βάση την πυκνότητα και χωρισμός σε τμήματα δεδομένων.</w:t>
            </w:r>
          </w:p>
        </w:tc>
        <w:tc>
          <w:tcPr>
            <w:tcW w:w="1275" w:type="dxa"/>
            <w:shd w:val="clear" w:color="auto" w:fill="auto"/>
            <w:vAlign w:val="center"/>
          </w:tcPr>
          <w:p w14:paraId="3BCC989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33075C5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C6E038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C09504F" w14:textId="77777777" w:rsidTr="009E15F3">
        <w:trPr>
          <w:trHeight w:val="607"/>
        </w:trPr>
        <w:tc>
          <w:tcPr>
            <w:tcW w:w="571" w:type="dxa"/>
            <w:shd w:val="clear" w:color="auto" w:fill="auto"/>
            <w:vAlign w:val="center"/>
          </w:tcPr>
          <w:p w14:paraId="5C85142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1.22</w:t>
            </w:r>
          </w:p>
        </w:tc>
        <w:tc>
          <w:tcPr>
            <w:tcW w:w="5950" w:type="dxa"/>
            <w:shd w:val="clear" w:color="auto" w:fill="auto"/>
            <w:vAlign w:val="center"/>
          </w:tcPr>
          <w:p w14:paraId="78627B6C"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Να προσφέρει εργαλεία συνένωσης νέφους σημείων με τη βάση χρησιμοποιώντας αλγορίθμους βέλτιστης προσαρμογής, χρήση στόχων, περιστροφή, μετακίνηση κλπ. και σε τοπικό σύστημα συντεταγμένων.</w:t>
            </w:r>
          </w:p>
        </w:tc>
        <w:tc>
          <w:tcPr>
            <w:tcW w:w="1275" w:type="dxa"/>
            <w:shd w:val="clear" w:color="auto" w:fill="auto"/>
            <w:vAlign w:val="center"/>
          </w:tcPr>
          <w:p w14:paraId="7525CFF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46A8797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848CDB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39881F2" w14:textId="77777777" w:rsidTr="009E15F3">
        <w:trPr>
          <w:trHeight w:val="607"/>
        </w:trPr>
        <w:tc>
          <w:tcPr>
            <w:tcW w:w="571" w:type="dxa"/>
            <w:shd w:val="clear" w:color="auto" w:fill="auto"/>
            <w:vAlign w:val="center"/>
          </w:tcPr>
          <w:p w14:paraId="7C5AA43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1.23</w:t>
            </w:r>
          </w:p>
        </w:tc>
        <w:tc>
          <w:tcPr>
            <w:tcW w:w="5950" w:type="dxa"/>
            <w:shd w:val="clear" w:color="auto" w:fill="auto"/>
            <w:vAlign w:val="center"/>
          </w:tcPr>
          <w:p w14:paraId="3C5AB0B1"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Να έχει δυνατότητα</w:t>
            </w:r>
            <w:r w:rsidRPr="00577EAB">
              <w:t xml:space="preserve"> </w:t>
            </w:r>
            <w:r w:rsidRPr="00577EAB">
              <w:rPr>
                <w:rFonts w:ascii="Calibri" w:hAnsi="Calibri" w:cs="Calibri"/>
                <w:sz w:val="20"/>
                <w:lang w:eastAsia="el-GR"/>
              </w:rPr>
              <w:t xml:space="preserve">δημιουργίας, εξαγωγής και χειρισμού 3D  </w:t>
            </w:r>
            <w:proofErr w:type="spellStart"/>
            <w:r w:rsidRPr="00577EAB">
              <w:rPr>
                <w:rFonts w:ascii="Calibri" w:hAnsi="Calibri" w:cs="Calibri"/>
                <w:sz w:val="20"/>
                <w:lang w:eastAsia="el-GR"/>
              </w:rPr>
              <w:t>Meshing</w:t>
            </w:r>
            <w:proofErr w:type="spellEnd"/>
            <w:r w:rsidRPr="00577EAB">
              <w:rPr>
                <w:rFonts w:ascii="Calibri" w:hAnsi="Calibri" w:cs="Calibri"/>
                <w:sz w:val="20"/>
                <w:lang w:eastAsia="el-GR"/>
              </w:rPr>
              <w:t xml:space="preserve"> συμπεριλαμβανομένων σφαιρικό και 2D </w:t>
            </w:r>
            <w:proofErr w:type="spellStart"/>
            <w:r w:rsidRPr="00577EAB">
              <w:rPr>
                <w:rFonts w:ascii="Calibri" w:hAnsi="Calibri" w:cs="Calibri"/>
                <w:sz w:val="20"/>
                <w:lang w:eastAsia="el-GR"/>
              </w:rPr>
              <w:t>Meshing</w:t>
            </w:r>
            <w:proofErr w:type="spellEnd"/>
            <w:r w:rsidRPr="00577EAB">
              <w:rPr>
                <w:rFonts w:ascii="Calibri" w:hAnsi="Calibri" w:cs="Calibri"/>
                <w:sz w:val="20"/>
                <w:lang w:eastAsia="el-GR"/>
              </w:rPr>
              <w:t>, βελτιστοποίηση πλέγματος (</w:t>
            </w:r>
            <w:proofErr w:type="spellStart"/>
            <w:r w:rsidRPr="00577EAB">
              <w:rPr>
                <w:rFonts w:ascii="Calibri" w:hAnsi="Calibri" w:cs="Calibri"/>
                <w:sz w:val="20"/>
                <w:lang w:eastAsia="el-GR"/>
              </w:rPr>
              <w:t>Mesh</w:t>
            </w:r>
            <w:proofErr w:type="spellEnd"/>
            <w:r w:rsidRPr="00577EAB">
              <w:rPr>
                <w:rFonts w:ascii="Calibri" w:hAnsi="Calibri" w:cs="Calibri"/>
                <w:sz w:val="20"/>
                <w:lang w:eastAsia="el-GR"/>
              </w:rPr>
              <w:t xml:space="preserve">) με εργαλεία εξομάλυνσης, </w:t>
            </w:r>
            <w:proofErr w:type="spellStart"/>
            <w:r w:rsidRPr="00577EAB">
              <w:rPr>
                <w:rFonts w:ascii="Calibri" w:hAnsi="Calibri" w:cs="Calibri"/>
                <w:sz w:val="20"/>
                <w:lang w:eastAsia="el-GR"/>
              </w:rPr>
              <w:lastRenderedPageBreak/>
              <w:t>Decimation</w:t>
            </w:r>
            <w:proofErr w:type="spellEnd"/>
            <w:r w:rsidRPr="00577EAB">
              <w:rPr>
                <w:rFonts w:ascii="Calibri" w:hAnsi="Calibri" w:cs="Calibri"/>
                <w:sz w:val="20"/>
                <w:lang w:eastAsia="el-GR"/>
              </w:rPr>
              <w:t>, πλήρωσης κενών, εξομάλυνσης αιχμών και ορίων, σύνδεσης.</w:t>
            </w:r>
          </w:p>
        </w:tc>
        <w:tc>
          <w:tcPr>
            <w:tcW w:w="1275" w:type="dxa"/>
            <w:shd w:val="clear" w:color="auto" w:fill="auto"/>
            <w:vAlign w:val="center"/>
          </w:tcPr>
          <w:p w14:paraId="7E39408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lastRenderedPageBreak/>
              <w:t>ΝΑΙ</w:t>
            </w:r>
          </w:p>
        </w:tc>
        <w:tc>
          <w:tcPr>
            <w:tcW w:w="1560" w:type="dxa"/>
            <w:vAlign w:val="center"/>
          </w:tcPr>
          <w:p w14:paraId="756E61A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6A5040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6DCAD3D" w14:textId="77777777" w:rsidTr="009E15F3">
        <w:trPr>
          <w:trHeight w:val="607"/>
        </w:trPr>
        <w:tc>
          <w:tcPr>
            <w:tcW w:w="571" w:type="dxa"/>
            <w:shd w:val="clear" w:color="auto" w:fill="auto"/>
            <w:vAlign w:val="center"/>
          </w:tcPr>
          <w:p w14:paraId="2CBDEEF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1.24</w:t>
            </w:r>
          </w:p>
        </w:tc>
        <w:tc>
          <w:tcPr>
            <w:tcW w:w="5950" w:type="dxa"/>
            <w:shd w:val="clear" w:color="auto" w:fill="auto"/>
            <w:vAlign w:val="center"/>
          </w:tcPr>
          <w:p w14:paraId="0D864418"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Να διαθέτει εργαλεία για Έλεγχο και Επιθεώρηση Γωνιών-Αποστάσεων-Επιφανειών, Κυβισμού-Όγκου, Εξαγωγή γεωμετρικών σχημάτων, Επιθεώρηση (σε 2D και 3D) και εξαγωγή </w:t>
            </w:r>
            <w:proofErr w:type="spellStart"/>
            <w:r w:rsidRPr="00577EAB">
              <w:rPr>
                <w:rFonts w:ascii="Calibri" w:hAnsi="Calibri" w:cs="Calibri"/>
                <w:sz w:val="20"/>
                <w:lang w:eastAsia="el-GR"/>
              </w:rPr>
              <w:t>παραμετροποιήσιμων</w:t>
            </w:r>
            <w:proofErr w:type="spellEnd"/>
            <w:r w:rsidRPr="00577EAB">
              <w:rPr>
                <w:rFonts w:ascii="Calibri" w:hAnsi="Calibri" w:cs="Calibri"/>
                <w:sz w:val="20"/>
                <w:lang w:eastAsia="el-GR"/>
              </w:rPr>
              <w:t xml:space="preserve"> αναφορών (2D + 3D PDF).</w:t>
            </w:r>
          </w:p>
        </w:tc>
        <w:tc>
          <w:tcPr>
            <w:tcW w:w="1275" w:type="dxa"/>
            <w:shd w:val="clear" w:color="auto" w:fill="auto"/>
            <w:vAlign w:val="center"/>
          </w:tcPr>
          <w:p w14:paraId="72EEFA9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550FB98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74D986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845A22C" w14:textId="77777777" w:rsidTr="009E15F3">
        <w:trPr>
          <w:trHeight w:val="607"/>
        </w:trPr>
        <w:tc>
          <w:tcPr>
            <w:tcW w:w="571" w:type="dxa"/>
            <w:shd w:val="clear" w:color="auto" w:fill="auto"/>
            <w:vAlign w:val="center"/>
          </w:tcPr>
          <w:p w14:paraId="6AEEE6B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1.25</w:t>
            </w:r>
          </w:p>
        </w:tc>
        <w:tc>
          <w:tcPr>
            <w:tcW w:w="5950" w:type="dxa"/>
            <w:shd w:val="clear" w:color="auto" w:fill="auto"/>
            <w:vAlign w:val="center"/>
          </w:tcPr>
          <w:p w14:paraId="6A169183"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Να υποστηρίζει </w:t>
            </w:r>
            <w:r w:rsidRPr="00577EAB">
              <w:t xml:space="preserve"> </w:t>
            </w:r>
            <w:r w:rsidRPr="00577EAB">
              <w:rPr>
                <w:rFonts w:ascii="Calibri" w:hAnsi="Calibri" w:cs="Calibri"/>
                <w:sz w:val="20"/>
                <w:lang w:eastAsia="el-GR"/>
              </w:rPr>
              <w:t>επεξεργασία γραμμικών τμημάτων (επίπεδα, ακτινικά, εξομάλυνση, επέκταση), υπολογισμός μέσης γραμμής, κατάτμηση, εξαγωγή χαρακτηριστικών γραμμής.</w:t>
            </w:r>
          </w:p>
        </w:tc>
        <w:tc>
          <w:tcPr>
            <w:tcW w:w="1275" w:type="dxa"/>
            <w:shd w:val="clear" w:color="auto" w:fill="auto"/>
            <w:vAlign w:val="center"/>
          </w:tcPr>
          <w:p w14:paraId="7ED938E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6E69392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5C3815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D7D14D8" w14:textId="77777777" w:rsidTr="009E15F3">
        <w:trPr>
          <w:trHeight w:val="607"/>
        </w:trPr>
        <w:tc>
          <w:tcPr>
            <w:tcW w:w="571" w:type="dxa"/>
            <w:shd w:val="clear" w:color="auto" w:fill="auto"/>
            <w:vAlign w:val="center"/>
          </w:tcPr>
          <w:p w14:paraId="326B5B5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1.26</w:t>
            </w:r>
          </w:p>
        </w:tc>
        <w:tc>
          <w:tcPr>
            <w:tcW w:w="5950" w:type="dxa"/>
            <w:shd w:val="clear" w:color="auto" w:fill="auto"/>
            <w:vAlign w:val="center"/>
          </w:tcPr>
          <w:p w14:paraId="5B9BB48D"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Να υποστηρίζει </w:t>
            </w:r>
            <w:r w:rsidRPr="00577EAB">
              <w:t xml:space="preserve"> </w:t>
            </w:r>
            <w:r w:rsidRPr="00577EAB">
              <w:rPr>
                <w:rFonts w:ascii="Calibri" w:hAnsi="Calibri" w:cs="Calibri"/>
                <w:sz w:val="20"/>
                <w:lang w:eastAsia="el-GR"/>
              </w:rPr>
              <w:t xml:space="preserve">διαχείριση υφής εικόνας μέσω αυτόματου και χειροκίνητου </w:t>
            </w:r>
            <w:proofErr w:type="spellStart"/>
            <w:r w:rsidRPr="00577EAB">
              <w:rPr>
                <w:rFonts w:ascii="Calibri" w:hAnsi="Calibri" w:cs="Calibri"/>
                <w:sz w:val="20"/>
                <w:lang w:eastAsia="el-GR"/>
              </w:rPr>
              <w:t>Mapping</w:t>
            </w:r>
            <w:proofErr w:type="spellEnd"/>
            <w:r w:rsidRPr="00577EAB">
              <w:rPr>
                <w:rFonts w:ascii="Calibri" w:hAnsi="Calibri" w:cs="Calibri"/>
                <w:sz w:val="20"/>
                <w:lang w:eastAsia="el-GR"/>
              </w:rPr>
              <w:t xml:space="preserve">, καθορισμό υφής με βάση τα χρώματα, δημιουργία επαναλαμβανόμενων μοντέλων υφής με βάση το υλικό, βαθμονόμησης κάμερας, εξαγωγή </w:t>
            </w:r>
            <w:proofErr w:type="spellStart"/>
            <w:r w:rsidRPr="00577EAB">
              <w:rPr>
                <w:rFonts w:ascii="Calibri" w:hAnsi="Calibri" w:cs="Calibri"/>
                <w:sz w:val="20"/>
                <w:lang w:eastAsia="el-GR"/>
              </w:rPr>
              <w:t>ορθο</w:t>
            </w:r>
            <w:proofErr w:type="spellEnd"/>
            <w:r w:rsidRPr="00577EAB">
              <w:rPr>
                <w:rFonts w:ascii="Calibri" w:hAnsi="Calibri" w:cs="Calibri"/>
                <w:sz w:val="20"/>
                <w:lang w:eastAsia="el-GR"/>
              </w:rPr>
              <w:t xml:space="preserve">- εικόνων και εικόνων υφής, δημιουργίας βιβλιοθήκης εικόνων.  </w:t>
            </w:r>
            <w:r w:rsidRPr="00577EAB">
              <w:t xml:space="preserve"> </w:t>
            </w:r>
          </w:p>
        </w:tc>
        <w:tc>
          <w:tcPr>
            <w:tcW w:w="1275" w:type="dxa"/>
            <w:shd w:val="clear" w:color="auto" w:fill="auto"/>
            <w:vAlign w:val="center"/>
          </w:tcPr>
          <w:p w14:paraId="7F6A7BE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332068B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D5D406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2AE44EC" w14:textId="77777777" w:rsidTr="009E15F3">
        <w:trPr>
          <w:trHeight w:val="607"/>
        </w:trPr>
        <w:tc>
          <w:tcPr>
            <w:tcW w:w="571" w:type="dxa"/>
            <w:shd w:val="clear" w:color="auto" w:fill="auto"/>
            <w:vAlign w:val="center"/>
          </w:tcPr>
          <w:p w14:paraId="4295A9D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1.27</w:t>
            </w:r>
          </w:p>
        </w:tc>
        <w:tc>
          <w:tcPr>
            <w:tcW w:w="5950" w:type="dxa"/>
            <w:shd w:val="clear" w:color="auto" w:fill="auto"/>
            <w:vAlign w:val="center"/>
          </w:tcPr>
          <w:p w14:paraId="02A265D2"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Να έχει δυνατότητα </w:t>
            </w:r>
            <w:r w:rsidRPr="00577EAB">
              <w:t xml:space="preserve"> </w:t>
            </w:r>
            <w:r w:rsidRPr="00577EAB">
              <w:rPr>
                <w:rFonts w:ascii="Calibri" w:hAnsi="Calibri" w:cs="Calibri"/>
                <w:sz w:val="20"/>
                <w:lang w:eastAsia="el-GR"/>
              </w:rPr>
              <w:t xml:space="preserve">CAD </w:t>
            </w:r>
            <w:proofErr w:type="spellStart"/>
            <w:r w:rsidRPr="00577EAB">
              <w:rPr>
                <w:rFonts w:ascii="Calibri" w:hAnsi="Calibri" w:cs="Calibri"/>
                <w:sz w:val="20"/>
                <w:lang w:eastAsia="el-GR"/>
              </w:rPr>
              <w:t>Surface</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Modeller</w:t>
            </w:r>
            <w:proofErr w:type="spellEnd"/>
            <w:r w:rsidRPr="00577EAB">
              <w:rPr>
                <w:rFonts w:ascii="Calibri" w:hAnsi="Calibri" w:cs="Calibri"/>
                <w:sz w:val="20"/>
                <w:lang w:eastAsia="el-GR"/>
              </w:rPr>
              <w:t xml:space="preserve"> με δημιουργία, βελτιστοποίηση επιφάνειας σε τοπικό και  γενικό επίπεδο κι εξαγωγή IGES/STEP.</w:t>
            </w:r>
          </w:p>
        </w:tc>
        <w:tc>
          <w:tcPr>
            <w:tcW w:w="1275" w:type="dxa"/>
            <w:shd w:val="clear" w:color="auto" w:fill="auto"/>
            <w:vAlign w:val="center"/>
          </w:tcPr>
          <w:p w14:paraId="2B28D74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58D8465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C0E7BB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0EF1350" w14:textId="77777777" w:rsidTr="009E15F3">
        <w:trPr>
          <w:trHeight w:val="607"/>
        </w:trPr>
        <w:tc>
          <w:tcPr>
            <w:tcW w:w="571" w:type="dxa"/>
            <w:shd w:val="clear" w:color="auto" w:fill="auto"/>
            <w:vAlign w:val="center"/>
          </w:tcPr>
          <w:p w14:paraId="0296F95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1.28</w:t>
            </w:r>
          </w:p>
        </w:tc>
        <w:tc>
          <w:tcPr>
            <w:tcW w:w="5950" w:type="dxa"/>
            <w:shd w:val="clear" w:color="auto" w:fill="auto"/>
            <w:vAlign w:val="center"/>
          </w:tcPr>
          <w:p w14:paraId="74E92046"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Να διατίθεται </w:t>
            </w:r>
            <w:r w:rsidRPr="00577EAB">
              <w:t xml:space="preserve"> </w:t>
            </w:r>
            <w:proofErr w:type="spellStart"/>
            <w:r w:rsidRPr="00577EAB">
              <w:rPr>
                <w:rFonts w:ascii="Calibri" w:hAnsi="Calibri" w:cs="Calibri"/>
                <w:sz w:val="20"/>
                <w:lang w:eastAsia="el-GR"/>
              </w:rPr>
              <w:t>Surveying</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Module</w:t>
            </w:r>
            <w:proofErr w:type="spellEnd"/>
            <w:r w:rsidRPr="00577EAB">
              <w:rPr>
                <w:rFonts w:ascii="Calibri" w:hAnsi="Calibri" w:cs="Calibri"/>
                <w:sz w:val="20"/>
                <w:lang w:eastAsia="el-GR"/>
              </w:rPr>
              <w:t xml:space="preserve"> για χρήση σε διατομές (τούνελ, DTM…) με δημιουργία διατομών, σύγκριση διατομών, υπολογισμό όγκων, ανάπτυγμα δισδιάστατου χάρτη, δημιουργία πλήρους αναφοράς (</w:t>
            </w:r>
            <w:proofErr w:type="spellStart"/>
            <w:r w:rsidRPr="00577EAB">
              <w:rPr>
                <w:rFonts w:ascii="Calibri" w:hAnsi="Calibri" w:cs="Calibri"/>
                <w:sz w:val="20"/>
                <w:lang w:eastAsia="el-GR"/>
              </w:rPr>
              <w:t>Report</w:t>
            </w:r>
            <w:proofErr w:type="spellEnd"/>
            <w:r w:rsidRPr="00577EAB">
              <w:rPr>
                <w:rFonts w:ascii="Calibri" w:hAnsi="Calibri" w:cs="Calibri"/>
                <w:sz w:val="20"/>
                <w:lang w:eastAsia="el-GR"/>
              </w:rPr>
              <w:t xml:space="preserve">), σε διαμήκη προφίλ, με εργαλεία εξαγωγής </w:t>
            </w:r>
            <w:proofErr w:type="spellStart"/>
            <w:r w:rsidRPr="00577EAB">
              <w:rPr>
                <w:rFonts w:ascii="Calibri" w:hAnsi="Calibri" w:cs="Calibri"/>
                <w:sz w:val="20"/>
                <w:lang w:eastAsia="el-GR"/>
              </w:rPr>
              <w:t>tunnel</w:t>
            </w:r>
            <w:proofErr w:type="spellEnd"/>
            <w:r w:rsidRPr="00577EAB">
              <w:rPr>
                <w:rFonts w:ascii="Calibri" w:hAnsi="Calibri" w:cs="Calibri"/>
                <w:sz w:val="20"/>
                <w:lang w:eastAsia="el-GR"/>
              </w:rPr>
              <w:t xml:space="preserve">, τοίχων, δαπέδων, κτηρίων, εξαγωγή ψηφιακού μοντέλου εδάφους και επιφάνειας (DTM, DSM), αυτόματη εξαγωγή </w:t>
            </w:r>
            <w:proofErr w:type="spellStart"/>
            <w:r w:rsidRPr="00577EAB">
              <w:rPr>
                <w:rFonts w:ascii="Calibri" w:hAnsi="Calibri" w:cs="Calibri"/>
                <w:sz w:val="20"/>
                <w:lang w:eastAsia="el-GR"/>
              </w:rPr>
              <w:t>break</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lines</w:t>
            </w:r>
            <w:proofErr w:type="spellEnd"/>
            <w:r w:rsidRPr="00577EAB">
              <w:rPr>
                <w:rFonts w:ascii="Calibri" w:hAnsi="Calibri" w:cs="Calibri"/>
                <w:sz w:val="20"/>
                <w:lang w:eastAsia="el-GR"/>
              </w:rPr>
              <w:t xml:space="preserve"> και ισοϋψών, ανάλυση επιφάνειας (ομαλότητα, </w:t>
            </w:r>
            <w:proofErr w:type="spellStart"/>
            <w:r w:rsidRPr="00577EAB">
              <w:rPr>
                <w:rFonts w:ascii="Calibri" w:hAnsi="Calibri" w:cs="Calibri"/>
                <w:sz w:val="20"/>
                <w:lang w:eastAsia="el-GR"/>
              </w:rPr>
              <w:t>επιπεδότητα</w:t>
            </w:r>
            <w:proofErr w:type="spellEnd"/>
            <w:r w:rsidRPr="00577EAB">
              <w:rPr>
                <w:rFonts w:ascii="Calibri" w:hAnsi="Calibri" w:cs="Calibri"/>
                <w:sz w:val="20"/>
                <w:lang w:eastAsia="el-GR"/>
              </w:rPr>
              <w:t xml:space="preserve">, κλίση) και </w:t>
            </w:r>
            <w:proofErr w:type="spellStart"/>
            <w:r w:rsidRPr="00577EAB">
              <w:rPr>
                <w:rFonts w:ascii="Calibri" w:hAnsi="Calibri" w:cs="Calibri"/>
                <w:sz w:val="20"/>
                <w:lang w:eastAsia="el-GR"/>
              </w:rPr>
              <w:t>ογκομέτρηση</w:t>
            </w:r>
            <w:proofErr w:type="spellEnd"/>
            <w:r w:rsidRPr="00577EAB">
              <w:rPr>
                <w:rFonts w:ascii="Calibri" w:hAnsi="Calibri" w:cs="Calibri"/>
                <w:sz w:val="20"/>
                <w:lang w:eastAsia="el-GR"/>
              </w:rPr>
              <w:t xml:space="preserve"> αποθέσεων.  </w:t>
            </w:r>
          </w:p>
        </w:tc>
        <w:tc>
          <w:tcPr>
            <w:tcW w:w="1275" w:type="dxa"/>
            <w:shd w:val="clear" w:color="auto" w:fill="auto"/>
            <w:vAlign w:val="center"/>
          </w:tcPr>
          <w:p w14:paraId="2E88262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382D69C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1400AE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56C9BF4" w14:textId="77777777" w:rsidTr="009E15F3">
        <w:trPr>
          <w:trHeight w:val="607"/>
        </w:trPr>
        <w:tc>
          <w:tcPr>
            <w:tcW w:w="571" w:type="dxa"/>
            <w:shd w:val="clear" w:color="auto" w:fill="auto"/>
            <w:vAlign w:val="center"/>
          </w:tcPr>
          <w:p w14:paraId="7EC4C44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1.29</w:t>
            </w:r>
          </w:p>
        </w:tc>
        <w:tc>
          <w:tcPr>
            <w:tcW w:w="5950" w:type="dxa"/>
            <w:shd w:val="clear" w:color="auto" w:fill="auto"/>
            <w:vAlign w:val="center"/>
          </w:tcPr>
          <w:p w14:paraId="5DAA6D98"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Να έχει δυνατότητα </w:t>
            </w:r>
            <w:r w:rsidRPr="00577EAB">
              <w:t xml:space="preserve"> </w:t>
            </w:r>
            <w:r w:rsidRPr="00577EAB">
              <w:rPr>
                <w:rFonts w:ascii="Calibri" w:hAnsi="Calibri" w:cs="Calibri"/>
                <w:sz w:val="20"/>
                <w:lang w:eastAsia="el-GR"/>
              </w:rPr>
              <w:t xml:space="preserve">εισαγωγής των παρακάτω τύπων νεφών σημείων: </w:t>
            </w:r>
            <w:proofErr w:type="spellStart"/>
            <w:r w:rsidRPr="00577EAB">
              <w:rPr>
                <w:rFonts w:ascii="Calibri" w:hAnsi="Calibri" w:cs="Calibri"/>
                <w:sz w:val="20"/>
                <w:lang w:eastAsia="el-GR"/>
              </w:rPr>
              <w:t>Fichiers</w:t>
            </w:r>
            <w:proofErr w:type="spellEnd"/>
            <w:r w:rsidRPr="00577EAB">
              <w:rPr>
                <w:rFonts w:ascii="Calibri" w:hAnsi="Calibri" w:cs="Calibri"/>
                <w:sz w:val="20"/>
                <w:lang w:eastAsia="el-GR"/>
              </w:rPr>
              <w:t xml:space="preserve"> ASCII (*.</w:t>
            </w:r>
            <w:proofErr w:type="spellStart"/>
            <w:r w:rsidRPr="00577EAB">
              <w:rPr>
                <w:rFonts w:ascii="Calibri" w:hAnsi="Calibri" w:cs="Calibri"/>
                <w:sz w:val="20"/>
                <w:lang w:eastAsia="el-GR"/>
              </w:rPr>
              <w:t>asc</w:t>
            </w:r>
            <w:proofErr w:type="spellEnd"/>
            <w:r w:rsidRPr="00577EAB">
              <w:rPr>
                <w:rFonts w:ascii="Calibri" w:hAnsi="Calibri" w:cs="Calibri"/>
                <w:sz w:val="20"/>
                <w:lang w:eastAsia="el-GR"/>
              </w:rPr>
              <w:t xml:space="preserve">, *. </w:t>
            </w:r>
            <w:proofErr w:type="spellStart"/>
            <w:r w:rsidRPr="00577EAB">
              <w:rPr>
                <w:rFonts w:ascii="Calibri" w:hAnsi="Calibri" w:cs="Calibri"/>
                <w:sz w:val="20"/>
                <w:lang w:eastAsia="el-GR"/>
              </w:rPr>
              <w:t>csv</w:t>
            </w:r>
            <w:proofErr w:type="spellEnd"/>
            <w:r w:rsidRPr="00577EAB">
              <w:rPr>
                <w:rFonts w:ascii="Calibri" w:hAnsi="Calibri" w:cs="Calibri"/>
                <w:sz w:val="20"/>
                <w:lang w:eastAsia="el-GR"/>
              </w:rPr>
              <w:t>, *.</w:t>
            </w:r>
            <w:proofErr w:type="spellStart"/>
            <w:r w:rsidRPr="00577EAB">
              <w:rPr>
                <w:rFonts w:ascii="Calibri" w:hAnsi="Calibri" w:cs="Calibri"/>
                <w:sz w:val="20"/>
                <w:lang w:eastAsia="el-GR"/>
              </w:rPr>
              <w:t>xyz</w:t>
            </w:r>
            <w:proofErr w:type="spellEnd"/>
            <w:r w:rsidRPr="00577EAB">
              <w:rPr>
                <w:rFonts w:ascii="Calibri" w:hAnsi="Calibri" w:cs="Calibri"/>
                <w:sz w:val="20"/>
                <w:lang w:eastAsia="el-GR"/>
              </w:rPr>
              <w:t>, *.</w:t>
            </w:r>
            <w:proofErr w:type="spellStart"/>
            <w:r w:rsidRPr="00577EAB">
              <w:rPr>
                <w:rFonts w:ascii="Calibri" w:hAnsi="Calibri" w:cs="Calibri"/>
                <w:sz w:val="20"/>
                <w:lang w:eastAsia="el-GR"/>
              </w:rPr>
              <w:t>yxz</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Leica</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Geosystems</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pts</w:t>
            </w:r>
            <w:proofErr w:type="spellEnd"/>
            <w:r w:rsidRPr="00577EAB">
              <w:rPr>
                <w:rFonts w:ascii="Calibri" w:hAnsi="Calibri" w:cs="Calibri"/>
                <w:sz w:val="20"/>
                <w:lang w:eastAsia="el-GR"/>
              </w:rPr>
              <w:t>, *.</w:t>
            </w:r>
            <w:proofErr w:type="spellStart"/>
            <w:r w:rsidRPr="00577EAB">
              <w:rPr>
                <w:rFonts w:ascii="Calibri" w:hAnsi="Calibri" w:cs="Calibri"/>
                <w:sz w:val="20"/>
                <w:lang w:eastAsia="el-GR"/>
              </w:rPr>
              <w:t>ptx</w:t>
            </w:r>
            <w:proofErr w:type="spellEnd"/>
            <w:r w:rsidRPr="00577EAB">
              <w:rPr>
                <w:rFonts w:ascii="Calibri" w:hAnsi="Calibri" w:cs="Calibri"/>
                <w:sz w:val="20"/>
                <w:lang w:eastAsia="el-GR"/>
              </w:rPr>
              <w:t>) and LGS (*.</w:t>
            </w:r>
            <w:proofErr w:type="spellStart"/>
            <w:r w:rsidRPr="00577EAB">
              <w:rPr>
                <w:rFonts w:ascii="Calibri" w:hAnsi="Calibri" w:cs="Calibri"/>
                <w:sz w:val="20"/>
                <w:lang w:eastAsia="el-GR"/>
              </w:rPr>
              <w:t>lgs</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Leica</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Nova</w:t>
            </w:r>
            <w:proofErr w:type="spellEnd"/>
            <w:r w:rsidRPr="00577EAB">
              <w:rPr>
                <w:rFonts w:ascii="Calibri" w:hAnsi="Calibri" w:cs="Calibri"/>
                <w:sz w:val="20"/>
                <w:lang w:eastAsia="el-GR"/>
              </w:rPr>
              <w:t xml:space="preserve"> MS50/60 (*.</w:t>
            </w:r>
            <w:proofErr w:type="spellStart"/>
            <w:r w:rsidRPr="00577EAB">
              <w:rPr>
                <w:rFonts w:ascii="Calibri" w:hAnsi="Calibri" w:cs="Calibri"/>
                <w:sz w:val="20"/>
                <w:lang w:eastAsia="el-GR"/>
              </w:rPr>
              <w:t>sdb</w:t>
            </w:r>
            <w:proofErr w:type="spellEnd"/>
            <w:r w:rsidRPr="00577EAB">
              <w:rPr>
                <w:rFonts w:ascii="Calibri" w:hAnsi="Calibri" w:cs="Calibri"/>
                <w:sz w:val="20"/>
                <w:lang w:eastAsia="el-GR"/>
              </w:rPr>
              <w:t>, *.</w:t>
            </w:r>
            <w:proofErr w:type="spellStart"/>
            <w:r w:rsidRPr="00577EAB">
              <w:rPr>
                <w:rFonts w:ascii="Calibri" w:hAnsi="Calibri" w:cs="Calibri"/>
                <w:sz w:val="20"/>
                <w:lang w:eastAsia="el-GR"/>
              </w:rPr>
              <w:t>xml</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ShapeGrabber</w:t>
            </w:r>
            <w:proofErr w:type="spellEnd"/>
            <w:r w:rsidRPr="00577EAB">
              <w:rPr>
                <w:rFonts w:ascii="Calibri" w:hAnsi="Calibri" w:cs="Calibri"/>
                <w:sz w:val="20"/>
                <w:lang w:eastAsia="el-GR"/>
              </w:rPr>
              <w:t xml:space="preserve"> (*.3pi), 3DReshaper </w:t>
            </w:r>
            <w:proofErr w:type="spellStart"/>
            <w:r w:rsidRPr="00577EAB">
              <w:rPr>
                <w:rFonts w:ascii="Calibri" w:hAnsi="Calibri" w:cs="Calibri"/>
                <w:sz w:val="20"/>
                <w:lang w:eastAsia="el-GR"/>
              </w:rPr>
              <w:t>binary</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file</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nsd</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Tool</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path</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iso</w:t>
            </w:r>
            <w:proofErr w:type="spellEnd"/>
            <w:r w:rsidRPr="00577EAB">
              <w:rPr>
                <w:rFonts w:ascii="Calibri" w:hAnsi="Calibri" w:cs="Calibri"/>
                <w:sz w:val="20"/>
                <w:lang w:eastAsia="el-GR"/>
              </w:rPr>
              <w:t>)</w:t>
            </w:r>
          </w:p>
          <w:p w14:paraId="6E3B5B06" w14:textId="77777777" w:rsidR="00577EAB" w:rsidRPr="00577EAB" w:rsidRDefault="00577EAB" w:rsidP="00577EAB">
            <w:pPr>
              <w:overflowPunct/>
              <w:autoSpaceDE/>
              <w:autoSpaceDN/>
              <w:adjustRightInd/>
              <w:textAlignment w:val="auto"/>
              <w:rPr>
                <w:rFonts w:ascii="Calibri" w:hAnsi="Calibri" w:cs="Calibri"/>
                <w:sz w:val="20"/>
                <w:lang w:val="en-US" w:eastAsia="el-GR"/>
              </w:rPr>
            </w:pPr>
            <w:proofErr w:type="spellStart"/>
            <w:r w:rsidRPr="00577EAB">
              <w:rPr>
                <w:rFonts w:ascii="Calibri" w:hAnsi="Calibri" w:cs="Calibri"/>
                <w:sz w:val="20"/>
                <w:lang w:val="en-US" w:eastAsia="el-GR"/>
              </w:rPr>
              <w:t>AutoDesk</w:t>
            </w:r>
            <w:proofErr w:type="spellEnd"/>
            <w:r w:rsidRPr="00577EAB">
              <w:rPr>
                <w:rFonts w:ascii="Calibri" w:hAnsi="Calibri" w:cs="Calibri"/>
                <w:sz w:val="20"/>
                <w:lang w:val="en-US" w:eastAsia="el-GR"/>
              </w:rPr>
              <w:t xml:space="preserve"> DXF (*.</w:t>
            </w:r>
            <w:proofErr w:type="spellStart"/>
            <w:r w:rsidRPr="00577EAB">
              <w:rPr>
                <w:rFonts w:ascii="Calibri" w:hAnsi="Calibri" w:cs="Calibri"/>
                <w:sz w:val="20"/>
                <w:lang w:val="en-US" w:eastAsia="el-GR"/>
              </w:rPr>
              <w:t>dxf</w:t>
            </w:r>
            <w:proofErr w:type="spellEnd"/>
            <w:r w:rsidRPr="00577EAB">
              <w:rPr>
                <w:rFonts w:ascii="Calibri" w:hAnsi="Calibri" w:cs="Calibri"/>
                <w:sz w:val="20"/>
                <w:lang w:val="en-US" w:eastAsia="el-GR"/>
              </w:rPr>
              <w:t>), STL (*.</w:t>
            </w:r>
            <w:proofErr w:type="spellStart"/>
            <w:r w:rsidRPr="00577EAB">
              <w:rPr>
                <w:rFonts w:ascii="Calibri" w:hAnsi="Calibri" w:cs="Calibri"/>
                <w:sz w:val="20"/>
                <w:lang w:val="en-US" w:eastAsia="el-GR"/>
              </w:rPr>
              <w:t>stl</w:t>
            </w:r>
            <w:proofErr w:type="spellEnd"/>
            <w:r w:rsidRPr="00577EAB">
              <w:rPr>
                <w:rFonts w:ascii="Calibri" w:hAnsi="Calibri" w:cs="Calibri"/>
                <w:sz w:val="20"/>
                <w:lang w:val="en-US" w:eastAsia="el-GR"/>
              </w:rPr>
              <w:t>), GSCAN file (*.</w:t>
            </w:r>
            <w:proofErr w:type="spellStart"/>
            <w:r w:rsidRPr="00577EAB">
              <w:rPr>
                <w:rFonts w:ascii="Calibri" w:hAnsi="Calibri" w:cs="Calibri"/>
                <w:sz w:val="20"/>
                <w:lang w:val="en-US" w:eastAsia="el-GR"/>
              </w:rPr>
              <w:t>gsn</w:t>
            </w:r>
            <w:proofErr w:type="spellEnd"/>
            <w:r w:rsidRPr="00577EAB">
              <w:rPr>
                <w:rFonts w:ascii="Calibri" w:hAnsi="Calibri" w:cs="Calibri"/>
                <w:sz w:val="20"/>
                <w:lang w:val="en-US" w:eastAsia="el-GR"/>
              </w:rPr>
              <w:t>), Perceptron SWB/SWL (*.</w:t>
            </w:r>
            <w:proofErr w:type="spellStart"/>
            <w:r w:rsidRPr="00577EAB">
              <w:rPr>
                <w:rFonts w:ascii="Calibri" w:hAnsi="Calibri" w:cs="Calibri"/>
                <w:sz w:val="20"/>
                <w:lang w:val="en-US" w:eastAsia="el-GR"/>
              </w:rPr>
              <w:t>swb</w:t>
            </w:r>
            <w:proofErr w:type="spellEnd"/>
            <w:r w:rsidRPr="00577EAB">
              <w:rPr>
                <w:rFonts w:ascii="Calibri" w:hAnsi="Calibri" w:cs="Calibri"/>
                <w:sz w:val="20"/>
                <w:lang w:val="en-US" w:eastAsia="el-GR"/>
              </w:rPr>
              <w:t xml:space="preserve"> / *.</w:t>
            </w:r>
            <w:proofErr w:type="spellStart"/>
            <w:r w:rsidRPr="00577EAB">
              <w:rPr>
                <w:rFonts w:ascii="Calibri" w:hAnsi="Calibri" w:cs="Calibri"/>
                <w:sz w:val="20"/>
                <w:lang w:val="en-US" w:eastAsia="el-GR"/>
              </w:rPr>
              <w:t>swl</w:t>
            </w:r>
            <w:proofErr w:type="spellEnd"/>
            <w:r w:rsidRPr="00577EAB">
              <w:rPr>
                <w:rFonts w:ascii="Calibri" w:hAnsi="Calibri" w:cs="Calibri"/>
                <w:sz w:val="20"/>
                <w:lang w:val="en-US" w:eastAsia="el-GR"/>
              </w:rPr>
              <w:t xml:space="preserve">), </w:t>
            </w:r>
            <w:proofErr w:type="spellStart"/>
            <w:r w:rsidRPr="00577EAB">
              <w:rPr>
                <w:rFonts w:ascii="Calibri" w:hAnsi="Calibri" w:cs="Calibri"/>
                <w:sz w:val="20"/>
                <w:lang w:val="en-US" w:eastAsia="el-GR"/>
              </w:rPr>
              <w:t>Polyworks</w:t>
            </w:r>
            <w:proofErr w:type="spellEnd"/>
            <w:r w:rsidRPr="00577EAB">
              <w:rPr>
                <w:rFonts w:ascii="Calibri" w:hAnsi="Calibri" w:cs="Calibri"/>
                <w:sz w:val="20"/>
                <w:lang w:val="en-US" w:eastAsia="el-GR"/>
              </w:rPr>
              <w:t xml:space="preserve"> (*.</w:t>
            </w:r>
            <w:proofErr w:type="spellStart"/>
            <w:r w:rsidRPr="00577EAB">
              <w:rPr>
                <w:rFonts w:ascii="Calibri" w:hAnsi="Calibri" w:cs="Calibri"/>
                <w:sz w:val="20"/>
                <w:lang w:val="en-US" w:eastAsia="el-GR"/>
              </w:rPr>
              <w:t>psl</w:t>
            </w:r>
            <w:proofErr w:type="spellEnd"/>
            <w:r w:rsidRPr="00577EAB">
              <w:rPr>
                <w:rFonts w:ascii="Calibri" w:hAnsi="Calibri" w:cs="Calibri"/>
                <w:sz w:val="20"/>
                <w:lang w:val="en-US" w:eastAsia="el-GR"/>
              </w:rPr>
              <w:t xml:space="preserve">), Leica T-Scan + </w:t>
            </w:r>
            <w:proofErr w:type="spellStart"/>
            <w:r w:rsidRPr="00577EAB">
              <w:rPr>
                <w:rFonts w:ascii="Calibri" w:hAnsi="Calibri" w:cs="Calibri"/>
                <w:sz w:val="20"/>
                <w:lang w:val="en-US" w:eastAsia="el-GR"/>
              </w:rPr>
              <w:t>Steinbichler</w:t>
            </w:r>
            <w:proofErr w:type="spellEnd"/>
            <w:r w:rsidRPr="00577EAB">
              <w:rPr>
                <w:rFonts w:ascii="Calibri" w:hAnsi="Calibri" w:cs="Calibri"/>
                <w:sz w:val="20"/>
                <w:lang w:val="en-US" w:eastAsia="el-GR"/>
              </w:rPr>
              <w:t xml:space="preserve"> (*.ac), LiDAR data (*.las; </w:t>
            </w:r>
            <w:proofErr w:type="spellStart"/>
            <w:r w:rsidRPr="00577EAB">
              <w:rPr>
                <w:rFonts w:ascii="Calibri" w:hAnsi="Calibri" w:cs="Calibri"/>
                <w:sz w:val="20"/>
                <w:lang w:val="en-US" w:eastAsia="el-GR"/>
              </w:rPr>
              <w:t>laz</w:t>
            </w:r>
            <w:proofErr w:type="spellEnd"/>
            <w:r w:rsidRPr="00577EAB">
              <w:rPr>
                <w:rFonts w:ascii="Calibri" w:hAnsi="Calibri" w:cs="Calibri"/>
                <w:sz w:val="20"/>
                <w:lang w:val="en-US" w:eastAsia="el-GR"/>
              </w:rPr>
              <w:t>), Other ASCII (*.*), Zoller and Fr</w:t>
            </w:r>
            <w:r w:rsidRPr="00577EAB">
              <w:rPr>
                <w:rFonts w:ascii="Calibri" w:hAnsi="Calibri" w:cs="Calibri"/>
                <w:sz w:val="20"/>
                <w:lang w:eastAsia="el-GR"/>
              </w:rPr>
              <w:t>φ</w:t>
            </w:r>
            <w:proofErr w:type="spellStart"/>
            <w:r w:rsidRPr="00577EAB">
              <w:rPr>
                <w:rFonts w:ascii="Calibri" w:hAnsi="Calibri" w:cs="Calibri"/>
                <w:sz w:val="20"/>
                <w:lang w:val="en-US" w:eastAsia="el-GR"/>
              </w:rPr>
              <w:t>hlich</w:t>
            </w:r>
            <w:proofErr w:type="spellEnd"/>
            <w:r w:rsidRPr="00577EAB">
              <w:rPr>
                <w:rFonts w:ascii="Calibri" w:hAnsi="Calibri" w:cs="Calibri"/>
                <w:sz w:val="20"/>
                <w:lang w:val="en-US" w:eastAsia="el-GR"/>
              </w:rPr>
              <w:t xml:space="preserve"> *(.</w:t>
            </w:r>
            <w:proofErr w:type="spellStart"/>
            <w:r w:rsidRPr="00577EAB">
              <w:rPr>
                <w:rFonts w:ascii="Calibri" w:hAnsi="Calibri" w:cs="Calibri"/>
                <w:sz w:val="20"/>
                <w:lang w:val="en-US" w:eastAsia="el-GR"/>
              </w:rPr>
              <w:t>zfs</w:t>
            </w:r>
            <w:proofErr w:type="spellEnd"/>
            <w:r w:rsidRPr="00577EAB">
              <w:rPr>
                <w:rFonts w:ascii="Calibri" w:hAnsi="Calibri" w:cs="Calibri"/>
                <w:sz w:val="20"/>
                <w:lang w:val="en-US" w:eastAsia="el-GR"/>
              </w:rPr>
              <w:t xml:space="preserve"> - *.</w:t>
            </w:r>
            <w:proofErr w:type="spellStart"/>
            <w:r w:rsidRPr="00577EAB">
              <w:rPr>
                <w:rFonts w:ascii="Calibri" w:hAnsi="Calibri" w:cs="Calibri"/>
                <w:sz w:val="20"/>
                <w:lang w:val="en-US" w:eastAsia="el-GR"/>
              </w:rPr>
              <w:t>zfc</w:t>
            </w:r>
            <w:proofErr w:type="spellEnd"/>
            <w:r w:rsidRPr="00577EAB">
              <w:rPr>
                <w:rFonts w:ascii="Calibri" w:hAnsi="Calibri" w:cs="Calibri"/>
                <w:sz w:val="20"/>
                <w:lang w:val="en-US" w:eastAsia="el-GR"/>
              </w:rPr>
              <w:t>), PLY points without triangles (*.ply), ESRI ASCII (raster format *.</w:t>
            </w:r>
            <w:proofErr w:type="spellStart"/>
            <w:r w:rsidRPr="00577EAB">
              <w:rPr>
                <w:rFonts w:ascii="Calibri" w:hAnsi="Calibri" w:cs="Calibri"/>
                <w:sz w:val="20"/>
                <w:lang w:val="en-US" w:eastAsia="el-GR"/>
              </w:rPr>
              <w:t>asc</w:t>
            </w:r>
            <w:proofErr w:type="spellEnd"/>
            <w:r w:rsidRPr="00577EAB">
              <w:rPr>
                <w:rFonts w:ascii="Calibri" w:hAnsi="Calibri" w:cs="Calibri"/>
                <w:sz w:val="20"/>
                <w:lang w:val="en-US" w:eastAsia="el-GR"/>
              </w:rPr>
              <w:t>), FARO (*.</w:t>
            </w:r>
            <w:proofErr w:type="spellStart"/>
            <w:r w:rsidRPr="00577EAB">
              <w:rPr>
                <w:rFonts w:ascii="Calibri" w:hAnsi="Calibri" w:cs="Calibri"/>
                <w:sz w:val="20"/>
                <w:lang w:val="en-US" w:eastAsia="el-GR"/>
              </w:rPr>
              <w:t>fls</w:t>
            </w:r>
            <w:proofErr w:type="spellEnd"/>
            <w:r w:rsidRPr="00577EAB">
              <w:rPr>
                <w:rFonts w:ascii="Calibri" w:hAnsi="Calibri" w:cs="Calibri"/>
                <w:sz w:val="20"/>
                <w:lang w:val="en-US" w:eastAsia="el-GR"/>
              </w:rPr>
              <w:t xml:space="preserve"> - *.</w:t>
            </w:r>
            <w:proofErr w:type="spellStart"/>
            <w:r w:rsidRPr="00577EAB">
              <w:rPr>
                <w:rFonts w:ascii="Calibri" w:hAnsi="Calibri" w:cs="Calibri"/>
                <w:sz w:val="20"/>
                <w:lang w:val="en-US" w:eastAsia="el-GR"/>
              </w:rPr>
              <w:t>fws</w:t>
            </w:r>
            <w:proofErr w:type="spellEnd"/>
            <w:r w:rsidRPr="00577EAB">
              <w:rPr>
                <w:rFonts w:ascii="Calibri" w:hAnsi="Calibri" w:cs="Calibri"/>
                <w:sz w:val="20"/>
                <w:lang w:val="en-US" w:eastAsia="el-GR"/>
              </w:rPr>
              <w:t>), POLYWORKS (*.</w:t>
            </w:r>
            <w:proofErr w:type="spellStart"/>
            <w:r w:rsidRPr="00577EAB">
              <w:rPr>
                <w:rFonts w:ascii="Calibri" w:hAnsi="Calibri" w:cs="Calibri"/>
                <w:sz w:val="20"/>
                <w:lang w:val="en-US" w:eastAsia="el-GR"/>
              </w:rPr>
              <w:t>psl</w:t>
            </w:r>
            <w:proofErr w:type="spellEnd"/>
            <w:r w:rsidRPr="00577EAB">
              <w:rPr>
                <w:rFonts w:ascii="Calibri" w:hAnsi="Calibri" w:cs="Calibri"/>
                <w:sz w:val="20"/>
                <w:lang w:val="en-US" w:eastAsia="el-GR"/>
              </w:rPr>
              <w:t xml:space="preserve">), E57 (*.E57 files), </w:t>
            </w:r>
            <w:proofErr w:type="spellStart"/>
            <w:r w:rsidRPr="00577EAB">
              <w:rPr>
                <w:rFonts w:ascii="Calibri" w:hAnsi="Calibri" w:cs="Calibri"/>
                <w:sz w:val="20"/>
                <w:lang w:val="en-US" w:eastAsia="el-GR"/>
              </w:rPr>
              <w:t>LandXML</w:t>
            </w:r>
            <w:proofErr w:type="spellEnd"/>
            <w:r w:rsidRPr="00577EAB">
              <w:rPr>
                <w:rFonts w:ascii="Calibri" w:hAnsi="Calibri" w:cs="Calibri"/>
                <w:sz w:val="20"/>
                <w:lang w:val="en-US" w:eastAsia="el-GR"/>
              </w:rPr>
              <w:t xml:space="preserve"> files (*.xml)</w:t>
            </w:r>
          </w:p>
        </w:tc>
        <w:tc>
          <w:tcPr>
            <w:tcW w:w="1275" w:type="dxa"/>
            <w:shd w:val="clear" w:color="auto" w:fill="auto"/>
            <w:vAlign w:val="center"/>
          </w:tcPr>
          <w:p w14:paraId="761FEA3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416935B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C3DAEE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9C95105" w14:textId="77777777" w:rsidTr="009E15F3">
        <w:trPr>
          <w:trHeight w:val="607"/>
        </w:trPr>
        <w:tc>
          <w:tcPr>
            <w:tcW w:w="571" w:type="dxa"/>
            <w:shd w:val="clear" w:color="auto" w:fill="auto"/>
            <w:vAlign w:val="center"/>
          </w:tcPr>
          <w:p w14:paraId="12A7C22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1.30</w:t>
            </w:r>
          </w:p>
        </w:tc>
        <w:tc>
          <w:tcPr>
            <w:tcW w:w="5950" w:type="dxa"/>
            <w:shd w:val="clear" w:color="auto" w:fill="auto"/>
            <w:vAlign w:val="center"/>
          </w:tcPr>
          <w:p w14:paraId="48D0E65A"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Να έχει δυνατότητα </w:t>
            </w:r>
            <w:r w:rsidRPr="00577EAB">
              <w:t xml:space="preserve"> </w:t>
            </w:r>
            <w:r w:rsidRPr="00577EAB">
              <w:rPr>
                <w:rFonts w:ascii="Calibri" w:hAnsi="Calibri" w:cs="Calibri"/>
                <w:sz w:val="20"/>
                <w:lang w:eastAsia="el-GR"/>
              </w:rPr>
              <w:t xml:space="preserve">εισαγωγής </w:t>
            </w:r>
            <w:r w:rsidRPr="00577EAB">
              <w:t xml:space="preserve"> </w:t>
            </w:r>
            <w:r w:rsidRPr="00577EAB">
              <w:rPr>
                <w:rFonts w:ascii="Calibri" w:hAnsi="Calibri" w:cs="Calibri"/>
                <w:sz w:val="20"/>
                <w:lang w:eastAsia="el-GR"/>
              </w:rPr>
              <w:t>των παρακάτω τύπων πλέγματος (</w:t>
            </w:r>
            <w:proofErr w:type="spellStart"/>
            <w:r w:rsidRPr="00577EAB">
              <w:rPr>
                <w:rFonts w:ascii="Calibri" w:hAnsi="Calibri" w:cs="Calibri"/>
                <w:sz w:val="20"/>
                <w:lang w:eastAsia="el-GR"/>
              </w:rPr>
              <w:t>Mesh</w:t>
            </w:r>
            <w:proofErr w:type="spellEnd"/>
            <w:r w:rsidRPr="00577EAB">
              <w:rPr>
                <w:rFonts w:ascii="Calibri" w:hAnsi="Calibri" w:cs="Calibri"/>
                <w:sz w:val="20"/>
                <w:lang w:eastAsia="el-GR"/>
              </w:rPr>
              <w:t xml:space="preserve">): STL </w:t>
            </w:r>
            <w:proofErr w:type="spellStart"/>
            <w:r w:rsidRPr="00577EAB">
              <w:rPr>
                <w:rFonts w:ascii="Calibri" w:hAnsi="Calibri" w:cs="Calibri"/>
                <w:sz w:val="20"/>
                <w:lang w:eastAsia="el-GR"/>
              </w:rPr>
              <w:t>format</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stl</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Binary</w:t>
            </w:r>
            <w:proofErr w:type="spellEnd"/>
            <w:r w:rsidRPr="00577EAB">
              <w:rPr>
                <w:rFonts w:ascii="Calibri" w:hAnsi="Calibri" w:cs="Calibri"/>
                <w:sz w:val="20"/>
                <w:lang w:eastAsia="el-GR"/>
              </w:rPr>
              <w:t xml:space="preserve"> PBI </w:t>
            </w:r>
            <w:proofErr w:type="spellStart"/>
            <w:r w:rsidRPr="00577EAB">
              <w:rPr>
                <w:rFonts w:ascii="Calibri" w:hAnsi="Calibri" w:cs="Calibri"/>
                <w:sz w:val="20"/>
                <w:lang w:eastAsia="el-GR"/>
              </w:rPr>
              <w:t>format</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pbi</w:t>
            </w:r>
            <w:proofErr w:type="spellEnd"/>
            <w:r w:rsidRPr="00577EAB">
              <w:rPr>
                <w:rFonts w:ascii="Calibri" w:hAnsi="Calibri" w:cs="Calibri"/>
                <w:sz w:val="20"/>
                <w:lang w:eastAsia="el-GR"/>
              </w:rPr>
              <w:t xml:space="preserve">),  DXF 3Dface </w:t>
            </w:r>
            <w:proofErr w:type="spellStart"/>
            <w:r w:rsidRPr="00577EAB">
              <w:rPr>
                <w:rFonts w:ascii="Calibri" w:hAnsi="Calibri" w:cs="Calibri"/>
                <w:sz w:val="20"/>
                <w:lang w:eastAsia="el-GR"/>
              </w:rPr>
              <w:t>format</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dxf</w:t>
            </w:r>
            <w:proofErr w:type="spellEnd"/>
            <w:r w:rsidRPr="00577EAB">
              <w:rPr>
                <w:rFonts w:ascii="Calibri" w:hAnsi="Calibri" w:cs="Calibri"/>
                <w:sz w:val="20"/>
                <w:lang w:eastAsia="el-GR"/>
              </w:rPr>
              <w:t xml:space="preserve">), ASCII POLY </w:t>
            </w:r>
            <w:proofErr w:type="spellStart"/>
            <w:r w:rsidRPr="00577EAB">
              <w:rPr>
                <w:rFonts w:ascii="Calibri" w:hAnsi="Calibri" w:cs="Calibri"/>
                <w:sz w:val="20"/>
                <w:lang w:eastAsia="el-GR"/>
              </w:rPr>
              <w:t>format</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poly</w:t>
            </w:r>
            <w:proofErr w:type="spellEnd"/>
            <w:r w:rsidRPr="00577EAB">
              <w:rPr>
                <w:rFonts w:ascii="Calibri" w:hAnsi="Calibri" w:cs="Calibri"/>
                <w:sz w:val="20"/>
                <w:lang w:eastAsia="el-GR"/>
              </w:rPr>
              <w:t xml:space="preserve">), OBJ </w:t>
            </w:r>
            <w:proofErr w:type="spellStart"/>
            <w:r w:rsidRPr="00577EAB">
              <w:rPr>
                <w:rFonts w:ascii="Calibri" w:hAnsi="Calibri" w:cs="Calibri"/>
                <w:sz w:val="20"/>
                <w:lang w:eastAsia="el-GR"/>
              </w:rPr>
              <w:t>format</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obj</w:t>
            </w:r>
            <w:proofErr w:type="spellEnd"/>
            <w:r w:rsidRPr="00577EAB">
              <w:rPr>
                <w:rFonts w:ascii="Calibri" w:hAnsi="Calibri" w:cs="Calibri"/>
                <w:sz w:val="20"/>
                <w:lang w:eastAsia="el-GR"/>
              </w:rPr>
              <w:t xml:space="preserve">), ASCII </w:t>
            </w:r>
            <w:proofErr w:type="spellStart"/>
            <w:r w:rsidRPr="00577EAB">
              <w:rPr>
                <w:rFonts w:ascii="Calibri" w:hAnsi="Calibri" w:cs="Calibri"/>
                <w:sz w:val="20"/>
                <w:lang w:eastAsia="el-GR"/>
              </w:rPr>
              <w:t>Leica</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format</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msh</w:t>
            </w:r>
            <w:proofErr w:type="spellEnd"/>
            <w:r w:rsidRPr="00577EAB">
              <w:rPr>
                <w:rFonts w:ascii="Calibri" w:hAnsi="Calibri" w:cs="Calibri"/>
                <w:sz w:val="20"/>
                <w:lang w:eastAsia="el-GR"/>
              </w:rPr>
              <w:t xml:space="preserve">), VRML </w:t>
            </w:r>
            <w:proofErr w:type="spellStart"/>
            <w:r w:rsidRPr="00577EAB">
              <w:rPr>
                <w:rFonts w:ascii="Calibri" w:hAnsi="Calibri" w:cs="Calibri"/>
                <w:sz w:val="20"/>
                <w:lang w:eastAsia="el-GR"/>
              </w:rPr>
              <w:t>files</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wrl</w:t>
            </w:r>
            <w:proofErr w:type="spellEnd"/>
            <w:r w:rsidRPr="00577EAB">
              <w:rPr>
                <w:rFonts w:ascii="Calibri" w:hAnsi="Calibri" w:cs="Calibri"/>
                <w:sz w:val="20"/>
                <w:lang w:eastAsia="el-GR"/>
              </w:rPr>
              <w:t xml:space="preserve"> / *.</w:t>
            </w:r>
            <w:proofErr w:type="spellStart"/>
            <w:r w:rsidRPr="00577EAB">
              <w:rPr>
                <w:rFonts w:ascii="Calibri" w:hAnsi="Calibri" w:cs="Calibri"/>
                <w:sz w:val="20"/>
                <w:lang w:eastAsia="el-GR"/>
              </w:rPr>
              <w:t>vrml</w:t>
            </w:r>
            <w:proofErr w:type="spellEnd"/>
            <w:r w:rsidRPr="00577EAB">
              <w:rPr>
                <w:rFonts w:ascii="Calibri" w:hAnsi="Calibri" w:cs="Calibri"/>
                <w:sz w:val="20"/>
                <w:lang w:eastAsia="el-GR"/>
              </w:rPr>
              <w:t xml:space="preserve"> / *.</w:t>
            </w:r>
            <w:proofErr w:type="spellStart"/>
            <w:r w:rsidRPr="00577EAB">
              <w:rPr>
                <w:rFonts w:ascii="Calibri" w:hAnsi="Calibri" w:cs="Calibri"/>
                <w:sz w:val="20"/>
                <w:lang w:eastAsia="el-GR"/>
              </w:rPr>
              <w:t>iv</w:t>
            </w:r>
            <w:proofErr w:type="spellEnd"/>
            <w:r w:rsidRPr="00577EAB">
              <w:rPr>
                <w:rFonts w:ascii="Calibri" w:hAnsi="Calibri" w:cs="Calibri"/>
                <w:sz w:val="20"/>
                <w:lang w:eastAsia="el-GR"/>
              </w:rPr>
              <w:t xml:space="preserve">), OFF </w:t>
            </w:r>
            <w:proofErr w:type="spellStart"/>
            <w:r w:rsidRPr="00577EAB">
              <w:rPr>
                <w:rFonts w:ascii="Calibri" w:hAnsi="Calibri" w:cs="Calibri"/>
                <w:sz w:val="20"/>
                <w:lang w:eastAsia="el-GR"/>
              </w:rPr>
              <w:t>files</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off</w:t>
            </w:r>
            <w:proofErr w:type="spellEnd"/>
            <w:r w:rsidRPr="00577EAB">
              <w:rPr>
                <w:rFonts w:ascii="Calibri" w:hAnsi="Calibri" w:cs="Calibri"/>
                <w:sz w:val="20"/>
                <w:lang w:eastAsia="el-GR"/>
              </w:rPr>
              <w:t>), PLY (*.</w:t>
            </w:r>
            <w:proofErr w:type="spellStart"/>
            <w:r w:rsidRPr="00577EAB">
              <w:rPr>
                <w:rFonts w:ascii="Calibri" w:hAnsi="Calibri" w:cs="Calibri"/>
                <w:sz w:val="20"/>
                <w:lang w:eastAsia="el-GR"/>
              </w:rPr>
              <w:t>ply</w:t>
            </w:r>
            <w:proofErr w:type="spellEnd"/>
            <w:r w:rsidRPr="00577EAB">
              <w:rPr>
                <w:rFonts w:ascii="Calibri" w:hAnsi="Calibri" w:cs="Calibri"/>
                <w:sz w:val="20"/>
                <w:lang w:eastAsia="el-GR"/>
              </w:rPr>
              <w:t>)</w:t>
            </w:r>
          </w:p>
        </w:tc>
        <w:tc>
          <w:tcPr>
            <w:tcW w:w="1275" w:type="dxa"/>
            <w:shd w:val="clear" w:color="auto" w:fill="auto"/>
            <w:vAlign w:val="center"/>
          </w:tcPr>
          <w:p w14:paraId="1121F8C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5F514A8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CA4CFE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6D0EBEF" w14:textId="77777777" w:rsidTr="009E15F3">
        <w:trPr>
          <w:trHeight w:val="607"/>
        </w:trPr>
        <w:tc>
          <w:tcPr>
            <w:tcW w:w="571" w:type="dxa"/>
            <w:shd w:val="clear" w:color="auto" w:fill="auto"/>
            <w:vAlign w:val="center"/>
          </w:tcPr>
          <w:p w14:paraId="6B36272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1.31</w:t>
            </w:r>
          </w:p>
        </w:tc>
        <w:tc>
          <w:tcPr>
            <w:tcW w:w="5950" w:type="dxa"/>
            <w:shd w:val="clear" w:color="auto" w:fill="auto"/>
            <w:vAlign w:val="center"/>
          </w:tcPr>
          <w:p w14:paraId="1789B494"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Να έχει δυνατότητα </w:t>
            </w:r>
            <w:r w:rsidRPr="00577EAB">
              <w:t xml:space="preserve"> </w:t>
            </w:r>
            <w:r w:rsidRPr="00577EAB">
              <w:rPr>
                <w:rFonts w:ascii="Calibri" w:hAnsi="Calibri" w:cs="Calibri"/>
                <w:sz w:val="20"/>
                <w:lang w:eastAsia="el-GR"/>
              </w:rPr>
              <w:t xml:space="preserve">εξαγωγής </w:t>
            </w:r>
            <w:r w:rsidRPr="00577EAB">
              <w:t xml:space="preserve"> </w:t>
            </w:r>
            <w:r w:rsidRPr="00577EAB">
              <w:rPr>
                <w:rFonts w:ascii="Calibri" w:hAnsi="Calibri" w:cs="Calibri"/>
                <w:sz w:val="20"/>
                <w:lang w:eastAsia="el-GR"/>
              </w:rPr>
              <w:t xml:space="preserve">νέφους σημείων στα παρακάτω </w:t>
            </w:r>
            <w:proofErr w:type="spellStart"/>
            <w:r w:rsidRPr="00577EAB">
              <w:rPr>
                <w:rFonts w:ascii="Calibri" w:hAnsi="Calibri" w:cs="Calibri"/>
                <w:sz w:val="20"/>
                <w:lang w:eastAsia="el-GR"/>
              </w:rPr>
              <w:t>format</w:t>
            </w:r>
            <w:proofErr w:type="spellEnd"/>
            <w:r w:rsidRPr="00577EAB">
              <w:rPr>
                <w:rFonts w:ascii="Calibri" w:hAnsi="Calibri" w:cs="Calibri"/>
                <w:sz w:val="20"/>
                <w:lang w:eastAsia="el-GR"/>
              </w:rPr>
              <w:t>: ASCII FILES (*.</w:t>
            </w:r>
            <w:proofErr w:type="spellStart"/>
            <w:r w:rsidRPr="00577EAB">
              <w:rPr>
                <w:rFonts w:ascii="Calibri" w:hAnsi="Calibri" w:cs="Calibri"/>
                <w:sz w:val="20"/>
                <w:lang w:eastAsia="el-GR"/>
              </w:rPr>
              <w:t>asc</w:t>
            </w:r>
            <w:proofErr w:type="spellEnd"/>
            <w:r w:rsidRPr="00577EAB">
              <w:rPr>
                <w:rFonts w:ascii="Calibri" w:hAnsi="Calibri" w:cs="Calibri"/>
                <w:sz w:val="20"/>
                <w:lang w:eastAsia="el-GR"/>
              </w:rPr>
              <w:t>, *.</w:t>
            </w:r>
            <w:proofErr w:type="spellStart"/>
            <w:r w:rsidRPr="00577EAB">
              <w:rPr>
                <w:rFonts w:ascii="Calibri" w:hAnsi="Calibri" w:cs="Calibri"/>
                <w:sz w:val="20"/>
                <w:lang w:eastAsia="el-GR"/>
              </w:rPr>
              <w:t>csv</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Binary</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files</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nsd</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Leica</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Geosystems</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pts</w:t>
            </w:r>
            <w:proofErr w:type="spellEnd"/>
            <w:r w:rsidRPr="00577EAB">
              <w:rPr>
                <w:rFonts w:ascii="Calibri" w:hAnsi="Calibri" w:cs="Calibri"/>
                <w:sz w:val="20"/>
                <w:lang w:eastAsia="el-GR"/>
              </w:rPr>
              <w:t>, *.</w:t>
            </w:r>
            <w:proofErr w:type="spellStart"/>
            <w:r w:rsidRPr="00577EAB">
              <w:rPr>
                <w:rFonts w:ascii="Calibri" w:hAnsi="Calibri" w:cs="Calibri"/>
                <w:sz w:val="20"/>
                <w:lang w:eastAsia="el-GR"/>
              </w:rPr>
              <w:t>ptx</w:t>
            </w:r>
            <w:proofErr w:type="spellEnd"/>
            <w:r w:rsidRPr="00577EAB">
              <w:rPr>
                <w:rFonts w:ascii="Calibri" w:hAnsi="Calibri" w:cs="Calibri"/>
                <w:sz w:val="20"/>
                <w:lang w:eastAsia="el-GR"/>
              </w:rPr>
              <w:t>), E57 (*.e57), IGES (*.</w:t>
            </w:r>
            <w:proofErr w:type="spellStart"/>
            <w:r w:rsidRPr="00577EAB">
              <w:rPr>
                <w:rFonts w:ascii="Calibri" w:hAnsi="Calibri" w:cs="Calibri"/>
                <w:sz w:val="20"/>
                <w:lang w:eastAsia="el-GR"/>
              </w:rPr>
              <w:t>igs</w:t>
            </w:r>
            <w:proofErr w:type="spellEnd"/>
            <w:r w:rsidRPr="00577EAB">
              <w:rPr>
                <w:rFonts w:ascii="Calibri" w:hAnsi="Calibri" w:cs="Calibri"/>
                <w:sz w:val="20"/>
                <w:lang w:eastAsia="el-GR"/>
              </w:rPr>
              <w:t>), LAS (*.</w:t>
            </w:r>
            <w:proofErr w:type="spellStart"/>
            <w:r w:rsidRPr="00577EAB">
              <w:rPr>
                <w:rFonts w:ascii="Calibri" w:hAnsi="Calibri" w:cs="Calibri"/>
                <w:sz w:val="20"/>
                <w:lang w:eastAsia="el-GR"/>
              </w:rPr>
              <w:t>las</w:t>
            </w:r>
            <w:proofErr w:type="spellEnd"/>
            <w:r w:rsidRPr="00577EAB">
              <w:rPr>
                <w:rFonts w:ascii="Calibri" w:hAnsi="Calibri" w:cs="Calibri"/>
                <w:sz w:val="20"/>
                <w:lang w:eastAsia="el-GR"/>
              </w:rPr>
              <w:t>), LAZ (*.</w:t>
            </w:r>
            <w:proofErr w:type="spellStart"/>
            <w:r w:rsidRPr="00577EAB">
              <w:rPr>
                <w:rFonts w:ascii="Calibri" w:hAnsi="Calibri" w:cs="Calibri"/>
                <w:sz w:val="20"/>
                <w:lang w:eastAsia="el-GR"/>
              </w:rPr>
              <w:t>laz</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AutoDesk</w:t>
            </w:r>
            <w:proofErr w:type="spellEnd"/>
            <w:r w:rsidRPr="00577EAB">
              <w:rPr>
                <w:rFonts w:ascii="Calibri" w:hAnsi="Calibri" w:cs="Calibri"/>
                <w:sz w:val="20"/>
                <w:lang w:eastAsia="el-GR"/>
              </w:rPr>
              <w:t xml:space="preserve"> DXF (*.</w:t>
            </w:r>
            <w:proofErr w:type="spellStart"/>
            <w:r w:rsidRPr="00577EAB">
              <w:rPr>
                <w:rFonts w:ascii="Calibri" w:hAnsi="Calibri" w:cs="Calibri"/>
                <w:sz w:val="20"/>
                <w:lang w:eastAsia="el-GR"/>
              </w:rPr>
              <w:t>dxf</w:t>
            </w:r>
            <w:proofErr w:type="spellEnd"/>
            <w:r w:rsidRPr="00577EAB">
              <w:rPr>
                <w:rFonts w:ascii="Calibri" w:hAnsi="Calibri" w:cs="Calibri"/>
                <w:sz w:val="20"/>
                <w:lang w:eastAsia="el-GR"/>
              </w:rPr>
              <w:t xml:space="preserve">) </w:t>
            </w:r>
            <w:r w:rsidRPr="00577EAB">
              <w:t xml:space="preserve"> </w:t>
            </w:r>
          </w:p>
        </w:tc>
        <w:tc>
          <w:tcPr>
            <w:tcW w:w="1275" w:type="dxa"/>
            <w:shd w:val="clear" w:color="auto" w:fill="auto"/>
            <w:vAlign w:val="center"/>
          </w:tcPr>
          <w:p w14:paraId="18E1535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174694E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9CA740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0CE1D54" w14:textId="77777777" w:rsidTr="009E15F3">
        <w:trPr>
          <w:trHeight w:val="607"/>
        </w:trPr>
        <w:tc>
          <w:tcPr>
            <w:tcW w:w="571" w:type="dxa"/>
            <w:shd w:val="clear" w:color="auto" w:fill="auto"/>
            <w:vAlign w:val="center"/>
          </w:tcPr>
          <w:p w14:paraId="07F7F1B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1.32</w:t>
            </w:r>
          </w:p>
        </w:tc>
        <w:tc>
          <w:tcPr>
            <w:tcW w:w="5950" w:type="dxa"/>
            <w:shd w:val="clear" w:color="auto" w:fill="auto"/>
            <w:vAlign w:val="center"/>
          </w:tcPr>
          <w:p w14:paraId="4DFFB9D0"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Να έχει δυνατότητα </w:t>
            </w:r>
            <w:r w:rsidRPr="00577EAB">
              <w:t xml:space="preserve"> </w:t>
            </w:r>
            <w:r w:rsidRPr="00577EAB">
              <w:rPr>
                <w:rFonts w:ascii="Calibri" w:hAnsi="Calibri" w:cs="Calibri"/>
                <w:sz w:val="20"/>
                <w:lang w:eastAsia="el-GR"/>
              </w:rPr>
              <w:t xml:space="preserve">εξαγωγής </w:t>
            </w:r>
            <w:r w:rsidRPr="00577EAB">
              <w:t xml:space="preserve"> </w:t>
            </w:r>
            <w:proofErr w:type="spellStart"/>
            <w:r w:rsidRPr="00577EAB">
              <w:rPr>
                <w:rFonts w:ascii="Calibri" w:hAnsi="Calibri" w:cs="Calibri"/>
                <w:sz w:val="20"/>
                <w:lang w:eastAsia="el-GR"/>
              </w:rPr>
              <w:t>Mesh</w:t>
            </w:r>
            <w:proofErr w:type="spellEnd"/>
            <w:r w:rsidRPr="00577EAB">
              <w:rPr>
                <w:rFonts w:ascii="Calibri" w:hAnsi="Calibri" w:cs="Calibri"/>
                <w:sz w:val="20"/>
                <w:lang w:eastAsia="el-GR"/>
              </w:rPr>
              <w:t xml:space="preserve"> στα παρακάτω </w:t>
            </w:r>
            <w:proofErr w:type="spellStart"/>
            <w:r w:rsidRPr="00577EAB">
              <w:rPr>
                <w:rFonts w:ascii="Calibri" w:hAnsi="Calibri" w:cs="Calibri"/>
                <w:sz w:val="20"/>
                <w:lang w:eastAsia="el-GR"/>
              </w:rPr>
              <w:t>format</w:t>
            </w:r>
            <w:proofErr w:type="spellEnd"/>
            <w:r w:rsidRPr="00577EAB">
              <w:rPr>
                <w:rFonts w:ascii="Calibri" w:hAnsi="Calibri" w:cs="Calibri"/>
                <w:sz w:val="20"/>
                <w:lang w:eastAsia="el-GR"/>
              </w:rPr>
              <w:t xml:space="preserve">: ASCII and </w:t>
            </w:r>
            <w:proofErr w:type="spellStart"/>
            <w:r w:rsidRPr="00577EAB">
              <w:rPr>
                <w:rFonts w:ascii="Calibri" w:hAnsi="Calibri" w:cs="Calibri"/>
                <w:sz w:val="20"/>
                <w:lang w:eastAsia="el-GR"/>
              </w:rPr>
              <w:t>binary</w:t>
            </w:r>
            <w:proofErr w:type="spellEnd"/>
            <w:r w:rsidRPr="00577EAB">
              <w:rPr>
                <w:rFonts w:ascii="Calibri" w:hAnsi="Calibri" w:cs="Calibri"/>
                <w:sz w:val="20"/>
                <w:lang w:eastAsia="el-GR"/>
              </w:rPr>
              <w:t xml:space="preserve"> STL </w:t>
            </w:r>
            <w:proofErr w:type="spellStart"/>
            <w:r w:rsidRPr="00577EAB">
              <w:rPr>
                <w:rFonts w:ascii="Calibri" w:hAnsi="Calibri" w:cs="Calibri"/>
                <w:sz w:val="20"/>
                <w:lang w:eastAsia="el-GR"/>
              </w:rPr>
              <w:t>format</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stl</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Binary</w:t>
            </w:r>
            <w:proofErr w:type="spellEnd"/>
            <w:r w:rsidRPr="00577EAB">
              <w:rPr>
                <w:rFonts w:ascii="Calibri" w:hAnsi="Calibri" w:cs="Calibri"/>
                <w:sz w:val="20"/>
                <w:lang w:eastAsia="el-GR"/>
              </w:rPr>
              <w:t xml:space="preserve"> PBI </w:t>
            </w:r>
            <w:proofErr w:type="spellStart"/>
            <w:r w:rsidRPr="00577EAB">
              <w:rPr>
                <w:rFonts w:ascii="Calibri" w:hAnsi="Calibri" w:cs="Calibri"/>
                <w:sz w:val="20"/>
                <w:lang w:eastAsia="el-GR"/>
              </w:rPr>
              <w:t>format</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pbi</w:t>
            </w:r>
            <w:proofErr w:type="spellEnd"/>
            <w:r w:rsidRPr="00577EAB">
              <w:rPr>
                <w:rFonts w:ascii="Calibri" w:hAnsi="Calibri" w:cs="Calibri"/>
                <w:sz w:val="20"/>
                <w:lang w:eastAsia="el-GR"/>
              </w:rPr>
              <w:t xml:space="preserve">), DXF 3Dface </w:t>
            </w:r>
            <w:proofErr w:type="spellStart"/>
            <w:r w:rsidRPr="00577EAB">
              <w:rPr>
                <w:rFonts w:ascii="Calibri" w:hAnsi="Calibri" w:cs="Calibri"/>
                <w:sz w:val="20"/>
                <w:lang w:eastAsia="el-GR"/>
              </w:rPr>
              <w:t>format</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dxf</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Ascii</w:t>
            </w:r>
            <w:proofErr w:type="spellEnd"/>
            <w:r w:rsidRPr="00577EAB">
              <w:rPr>
                <w:rFonts w:ascii="Calibri" w:hAnsi="Calibri" w:cs="Calibri"/>
                <w:sz w:val="20"/>
                <w:lang w:eastAsia="el-GR"/>
              </w:rPr>
              <w:t xml:space="preserve"> POLY </w:t>
            </w:r>
            <w:proofErr w:type="spellStart"/>
            <w:r w:rsidRPr="00577EAB">
              <w:rPr>
                <w:rFonts w:ascii="Calibri" w:hAnsi="Calibri" w:cs="Calibri"/>
                <w:sz w:val="20"/>
                <w:lang w:eastAsia="el-GR"/>
              </w:rPr>
              <w:t>format</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poly</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Vertices</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only</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asc</w:t>
            </w:r>
            <w:proofErr w:type="spellEnd"/>
            <w:r w:rsidRPr="00577EAB">
              <w:rPr>
                <w:rFonts w:ascii="Calibri" w:hAnsi="Calibri" w:cs="Calibri"/>
                <w:sz w:val="20"/>
                <w:lang w:eastAsia="el-GR"/>
              </w:rPr>
              <w:t xml:space="preserve">), DXF </w:t>
            </w:r>
            <w:proofErr w:type="spellStart"/>
            <w:r w:rsidRPr="00577EAB">
              <w:rPr>
                <w:rFonts w:ascii="Calibri" w:hAnsi="Calibri" w:cs="Calibri"/>
                <w:sz w:val="20"/>
                <w:lang w:eastAsia="el-GR"/>
              </w:rPr>
              <w:t>polyline</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dxf</w:t>
            </w:r>
            <w:proofErr w:type="spellEnd"/>
            <w:r w:rsidRPr="00577EAB">
              <w:rPr>
                <w:rFonts w:ascii="Calibri" w:hAnsi="Calibri" w:cs="Calibri"/>
                <w:sz w:val="20"/>
                <w:lang w:eastAsia="el-GR"/>
              </w:rPr>
              <w:t xml:space="preserve">), STEP </w:t>
            </w:r>
            <w:proofErr w:type="spellStart"/>
            <w:r w:rsidRPr="00577EAB">
              <w:rPr>
                <w:rFonts w:ascii="Calibri" w:hAnsi="Calibri" w:cs="Calibri"/>
                <w:sz w:val="20"/>
                <w:lang w:eastAsia="el-GR"/>
              </w:rPr>
              <w:t>file</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stp</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Ascii</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Leica</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format</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msh</w:t>
            </w:r>
            <w:proofErr w:type="spellEnd"/>
            <w:r w:rsidRPr="00577EAB">
              <w:rPr>
                <w:rFonts w:ascii="Calibri" w:hAnsi="Calibri" w:cs="Calibri"/>
                <w:sz w:val="20"/>
                <w:lang w:eastAsia="el-GR"/>
              </w:rPr>
              <w:t>), VRML 2 (*.</w:t>
            </w:r>
            <w:proofErr w:type="spellStart"/>
            <w:r w:rsidRPr="00577EAB">
              <w:rPr>
                <w:rFonts w:ascii="Calibri" w:hAnsi="Calibri" w:cs="Calibri"/>
                <w:sz w:val="20"/>
                <w:lang w:eastAsia="el-GR"/>
              </w:rPr>
              <w:t>wrl</w:t>
            </w:r>
            <w:proofErr w:type="spellEnd"/>
            <w:r w:rsidRPr="00577EAB">
              <w:rPr>
                <w:rFonts w:ascii="Calibri" w:hAnsi="Calibri" w:cs="Calibri"/>
                <w:sz w:val="20"/>
                <w:lang w:eastAsia="el-GR"/>
              </w:rPr>
              <w:t xml:space="preserve"> / *.</w:t>
            </w:r>
            <w:proofErr w:type="spellStart"/>
            <w:r w:rsidRPr="00577EAB">
              <w:rPr>
                <w:rFonts w:ascii="Calibri" w:hAnsi="Calibri" w:cs="Calibri"/>
                <w:sz w:val="20"/>
                <w:lang w:eastAsia="el-GR"/>
              </w:rPr>
              <w:t>vml</w:t>
            </w:r>
            <w:proofErr w:type="spellEnd"/>
            <w:r w:rsidRPr="00577EAB">
              <w:rPr>
                <w:rFonts w:ascii="Calibri" w:hAnsi="Calibri" w:cs="Calibri"/>
                <w:sz w:val="20"/>
                <w:lang w:eastAsia="el-GR"/>
              </w:rPr>
              <w:t xml:space="preserve"> / *.</w:t>
            </w:r>
            <w:proofErr w:type="spellStart"/>
            <w:r w:rsidRPr="00577EAB">
              <w:rPr>
                <w:rFonts w:ascii="Calibri" w:hAnsi="Calibri" w:cs="Calibri"/>
                <w:sz w:val="20"/>
                <w:lang w:eastAsia="el-GR"/>
              </w:rPr>
              <w:t>iv</w:t>
            </w:r>
            <w:proofErr w:type="spellEnd"/>
            <w:r w:rsidRPr="00577EAB">
              <w:rPr>
                <w:rFonts w:ascii="Calibri" w:hAnsi="Calibri" w:cs="Calibri"/>
                <w:sz w:val="20"/>
                <w:lang w:eastAsia="el-GR"/>
              </w:rPr>
              <w:t>), PLY (*.</w:t>
            </w:r>
            <w:proofErr w:type="spellStart"/>
            <w:r w:rsidRPr="00577EAB">
              <w:rPr>
                <w:rFonts w:ascii="Calibri" w:hAnsi="Calibri" w:cs="Calibri"/>
                <w:sz w:val="20"/>
                <w:lang w:eastAsia="el-GR"/>
              </w:rPr>
              <w:t>ply</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LandXML</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xml</w:t>
            </w:r>
            <w:proofErr w:type="spellEnd"/>
            <w:r w:rsidRPr="00577EAB">
              <w:rPr>
                <w:rFonts w:ascii="Calibri" w:hAnsi="Calibri" w:cs="Calibri"/>
                <w:sz w:val="20"/>
                <w:lang w:eastAsia="el-GR"/>
              </w:rPr>
              <w:t>).</w:t>
            </w:r>
          </w:p>
        </w:tc>
        <w:tc>
          <w:tcPr>
            <w:tcW w:w="1275" w:type="dxa"/>
            <w:shd w:val="clear" w:color="auto" w:fill="auto"/>
            <w:vAlign w:val="center"/>
          </w:tcPr>
          <w:p w14:paraId="6688485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154BFB0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EEA626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72B0909" w14:textId="77777777" w:rsidTr="009E15F3">
        <w:trPr>
          <w:trHeight w:val="429"/>
        </w:trPr>
        <w:tc>
          <w:tcPr>
            <w:tcW w:w="571" w:type="dxa"/>
            <w:shd w:val="clear" w:color="auto" w:fill="auto"/>
            <w:vAlign w:val="center"/>
          </w:tcPr>
          <w:p w14:paraId="1E47E86C" w14:textId="77777777" w:rsidR="00577EAB" w:rsidRPr="00577EAB" w:rsidRDefault="00577EAB" w:rsidP="00577EAB">
            <w:pPr>
              <w:overflowPunct/>
              <w:autoSpaceDE/>
              <w:autoSpaceDN/>
              <w:adjustRightInd/>
              <w:jc w:val="center"/>
              <w:textAlignment w:val="auto"/>
              <w:rPr>
                <w:rFonts w:ascii="Calibri" w:hAnsi="Calibri" w:cs="Calibri"/>
                <w:b/>
                <w:bCs/>
                <w:sz w:val="20"/>
                <w:lang w:eastAsia="el-GR"/>
              </w:rPr>
            </w:pPr>
            <w:r w:rsidRPr="00577EAB">
              <w:rPr>
                <w:rFonts w:ascii="Calibri" w:hAnsi="Calibri" w:cs="Calibri"/>
                <w:b/>
                <w:bCs/>
                <w:sz w:val="20"/>
                <w:lang w:eastAsia="el-GR"/>
              </w:rPr>
              <w:lastRenderedPageBreak/>
              <w:t>2</w:t>
            </w:r>
          </w:p>
        </w:tc>
        <w:tc>
          <w:tcPr>
            <w:tcW w:w="10344" w:type="dxa"/>
            <w:gridSpan w:val="4"/>
            <w:shd w:val="clear" w:color="auto" w:fill="auto"/>
            <w:vAlign w:val="center"/>
          </w:tcPr>
          <w:p w14:paraId="47AC46F5" w14:textId="77777777" w:rsidR="00577EAB" w:rsidRPr="00577EAB" w:rsidRDefault="00577EAB" w:rsidP="00577EAB">
            <w:pPr>
              <w:overflowPunct/>
              <w:autoSpaceDE/>
              <w:autoSpaceDN/>
              <w:adjustRightInd/>
              <w:textAlignment w:val="auto"/>
              <w:rPr>
                <w:rFonts w:ascii="Calibri" w:hAnsi="Calibri" w:cs="Calibri"/>
                <w:b/>
                <w:bCs/>
                <w:sz w:val="20"/>
                <w:lang w:eastAsia="el-GR"/>
              </w:rPr>
            </w:pPr>
            <w:r w:rsidRPr="00577EAB">
              <w:rPr>
                <w:rFonts w:ascii="Calibri" w:hAnsi="Calibri" w:cs="Calibri"/>
                <w:b/>
                <w:bCs/>
                <w:sz w:val="20"/>
                <w:lang w:eastAsia="el-GR"/>
              </w:rPr>
              <w:t>EΠΙΠΛΕΟΝ ΑΠΑΙΤΗΣΕΙΣ</w:t>
            </w:r>
          </w:p>
        </w:tc>
      </w:tr>
      <w:tr w:rsidR="00577EAB" w:rsidRPr="00577EAB" w14:paraId="67566037" w14:textId="77777777" w:rsidTr="009E15F3">
        <w:trPr>
          <w:trHeight w:val="607"/>
        </w:trPr>
        <w:tc>
          <w:tcPr>
            <w:tcW w:w="571" w:type="dxa"/>
            <w:shd w:val="clear" w:color="auto" w:fill="auto"/>
            <w:vAlign w:val="center"/>
          </w:tcPr>
          <w:p w14:paraId="0906648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2.1</w:t>
            </w:r>
          </w:p>
        </w:tc>
        <w:tc>
          <w:tcPr>
            <w:tcW w:w="5950" w:type="dxa"/>
            <w:shd w:val="clear" w:color="auto" w:fill="auto"/>
            <w:vAlign w:val="center"/>
          </w:tcPr>
          <w:p w14:paraId="554C5D99"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Να συμπεριλαμβάνεται άδεια λειτουργίας διάρκειας (3) ετών.</w:t>
            </w:r>
          </w:p>
        </w:tc>
        <w:tc>
          <w:tcPr>
            <w:tcW w:w="1275" w:type="dxa"/>
            <w:shd w:val="clear" w:color="auto" w:fill="auto"/>
            <w:vAlign w:val="center"/>
          </w:tcPr>
          <w:p w14:paraId="6DAF9165" w14:textId="77777777" w:rsidR="00577EAB" w:rsidRPr="00577EAB" w:rsidRDefault="00577EAB" w:rsidP="00577EAB">
            <w:pPr>
              <w:overflowPunct/>
              <w:autoSpaceDE/>
              <w:autoSpaceDN/>
              <w:adjustRightInd/>
              <w:jc w:val="center"/>
              <w:textAlignment w:val="auto"/>
              <w:rPr>
                <w:rFonts w:ascii="Calibri" w:hAnsi="Calibri" w:cs="Calibri"/>
                <w:sz w:val="20"/>
                <w:lang w:eastAsia="ar-SA"/>
              </w:rPr>
            </w:pPr>
            <w:r w:rsidRPr="00577EAB">
              <w:rPr>
                <w:rFonts w:ascii="Calibri" w:hAnsi="Calibri" w:cs="Calibri"/>
                <w:sz w:val="20"/>
                <w:lang w:val="en-GB" w:eastAsia="ar-SA"/>
              </w:rPr>
              <w:t>ΝΑΙ</w:t>
            </w:r>
          </w:p>
        </w:tc>
        <w:tc>
          <w:tcPr>
            <w:tcW w:w="1560" w:type="dxa"/>
            <w:vAlign w:val="center"/>
          </w:tcPr>
          <w:p w14:paraId="0369AF3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8740E5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9750884" w14:textId="77777777" w:rsidTr="009E15F3">
        <w:trPr>
          <w:trHeight w:val="607"/>
        </w:trPr>
        <w:tc>
          <w:tcPr>
            <w:tcW w:w="571" w:type="dxa"/>
            <w:shd w:val="clear" w:color="auto" w:fill="auto"/>
            <w:vAlign w:val="center"/>
          </w:tcPr>
          <w:p w14:paraId="77B6048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2.2</w:t>
            </w:r>
          </w:p>
        </w:tc>
        <w:tc>
          <w:tcPr>
            <w:tcW w:w="5950" w:type="dxa"/>
            <w:shd w:val="clear" w:color="auto" w:fill="auto"/>
            <w:vAlign w:val="center"/>
          </w:tcPr>
          <w:p w14:paraId="1CD9AEFA"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Ο προμηθευτής να διαθέτει τεχνικό τμήμα και κατάλληλα εκπαιδευμένο τεχνικό προσωπικό και να παρέχει τεχνική υποστήριξη.</w:t>
            </w:r>
          </w:p>
        </w:tc>
        <w:tc>
          <w:tcPr>
            <w:tcW w:w="1275" w:type="dxa"/>
            <w:shd w:val="clear" w:color="auto" w:fill="auto"/>
            <w:vAlign w:val="center"/>
          </w:tcPr>
          <w:p w14:paraId="661A7C2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211A652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CA823E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5D59AA4" w14:textId="77777777" w:rsidTr="009E15F3">
        <w:trPr>
          <w:trHeight w:val="607"/>
        </w:trPr>
        <w:tc>
          <w:tcPr>
            <w:tcW w:w="571" w:type="dxa"/>
            <w:shd w:val="clear" w:color="auto" w:fill="auto"/>
            <w:vAlign w:val="center"/>
          </w:tcPr>
          <w:p w14:paraId="09D4760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2.</w:t>
            </w:r>
            <w:r w:rsidRPr="00577EAB">
              <w:rPr>
                <w:rFonts w:ascii="Calibri" w:hAnsi="Calibri" w:cs="Calibri"/>
                <w:sz w:val="20"/>
                <w:lang w:val="en-US" w:eastAsia="el-GR"/>
              </w:rPr>
              <w:t>3</w:t>
            </w:r>
          </w:p>
        </w:tc>
        <w:tc>
          <w:tcPr>
            <w:tcW w:w="5950" w:type="dxa"/>
            <w:shd w:val="clear" w:color="auto" w:fill="auto"/>
            <w:vAlign w:val="center"/>
          </w:tcPr>
          <w:p w14:paraId="36C02490"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Ο προμηθευτής και ο κατασκευαστής να διαθέτουν πιστοποίηση </w:t>
            </w:r>
            <w:r w:rsidRPr="00577EAB">
              <w:rPr>
                <w:rFonts w:ascii="Calibri" w:hAnsi="Calibri" w:cs="Calibri"/>
                <w:sz w:val="20"/>
                <w:lang w:val="en-US" w:eastAsia="el-GR"/>
              </w:rPr>
              <w:t>ISO</w:t>
            </w:r>
            <w:r w:rsidRPr="00577EAB">
              <w:rPr>
                <w:rFonts w:ascii="Calibri" w:hAnsi="Calibri" w:cs="Calibri"/>
                <w:sz w:val="20"/>
                <w:lang w:eastAsia="el-GR"/>
              </w:rPr>
              <w:t>.</w:t>
            </w:r>
          </w:p>
        </w:tc>
        <w:tc>
          <w:tcPr>
            <w:tcW w:w="1275" w:type="dxa"/>
            <w:shd w:val="clear" w:color="auto" w:fill="auto"/>
            <w:vAlign w:val="center"/>
          </w:tcPr>
          <w:p w14:paraId="0447692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4298CF0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B4B610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644C8BE" w14:textId="77777777" w:rsidTr="009E15F3">
        <w:trPr>
          <w:trHeight w:val="607"/>
        </w:trPr>
        <w:tc>
          <w:tcPr>
            <w:tcW w:w="571" w:type="dxa"/>
            <w:shd w:val="clear" w:color="auto" w:fill="auto"/>
            <w:vAlign w:val="center"/>
          </w:tcPr>
          <w:p w14:paraId="3E9A4472"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2.</w:t>
            </w:r>
            <w:r w:rsidRPr="00577EAB">
              <w:rPr>
                <w:rFonts w:ascii="Calibri" w:hAnsi="Calibri" w:cs="Calibri"/>
                <w:sz w:val="20"/>
                <w:lang w:val="en-US" w:eastAsia="el-GR"/>
              </w:rPr>
              <w:t>4</w:t>
            </w:r>
          </w:p>
        </w:tc>
        <w:tc>
          <w:tcPr>
            <w:tcW w:w="5950" w:type="dxa"/>
            <w:shd w:val="clear" w:color="auto" w:fill="auto"/>
            <w:vAlign w:val="center"/>
          </w:tcPr>
          <w:p w14:paraId="3F408C1A"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Ο προμηθευτής αναλαμβάνει την εκπαίδευση τουλάχιστον δύο (2) χειριστών του εργαστηρίου.</w:t>
            </w:r>
          </w:p>
        </w:tc>
        <w:tc>
          <w:tcPr>
            <w:tcW w:w="1275" w:type="dxa"/>
            <w:shd w:val="clear" w:color="auto" w:fill="auto"/>
            <w:vAlign w:val="center"/>
          </w:tcPr>
          <w:p w14:paraId="2A4B8E4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2F9CE7B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171653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DC0446A" w14:textId="77777777" w:rsidTr="009E15F3">
        <w:trPr>
          <w:trHeight w:val="607"/>
        </w:trPr>
        <w:tc>
          <w:tcPr>
            <w:tcW w:w="571" w:type="dxa"/>
            <w:shd w:val="clear" w:color="auto" w:fill="auto"/>
            <w:vAlign w:val="center"/>
          </w:tcPr>
          <w:p w14:paraId="77D6121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2.</w:t>
            </w:r>
            <w:r w:rsidRPr="00577EAB">
              <w:rPr>
                <w:rFonts w:ascii="Calibri" w:hAnsi="Calibri" w:cs="Calibri"/>
                <w:sz w:val="20"/>
                <w:lang w:val="en-US" w:eastAsia="el-GR"/>
              </w:rPr>
              <w:t>5</w:t>
            </w:r>
          </w:p>
        </w:tc>
        <w:tc>
          <w:tcPr>
            <w:tcW w:w="5950" w:type="dxa"/>
            <w:shd w:val="clear" w:color="auto" w:fill="auto"/>
            <w:vAlign w:val="center"/>
          </w:tcPr>
          <w:p w14:paraId="6A80D9DD"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Ο προσφέρων να δηλώνει γενική και πλήρη συμμόρφωση με όλους τους όρους της Διακήρυξης.</w:t>
            </w:r>
          </w:p>
        </w:tc>
        <w:tc>
          <w:tcPr>
            <w:tcW w:w="1275" w:type="dxa"/>
            <w:shd w:val="clear" w:color="auto" w:fill="auto"/>
            <w:vAlign w:val="center"/>
          </w:tcPr>
          <w:p w14:paraId="6C32E77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560" w:type="dxa"/>
            <w:vAlign w:val="center"/>
          </w:tcPr>
          <w:p w14:paraId="77E7E8C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6D9D4A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484BEA5" w14:textId="77777777" w:rsidTr="009E15F3">
        <w:trPr>
          <w:trHeight w:val="607"/>
        </w:trPr>
        <w:tc>
          <w:tcPr>
            <w:tcW w:w="571" w:type="dxa"/>
            <w:shd w:val="clear" w:color="auto" w:fill="auto"/>
            <w:vAlign w:val="center"/>
          </w:tcPr>
          <w:p w14:paraId="140D7B5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2.6</w:t>
            </w:r>
          </w:p>
        </w:tc>
        <w:tc>
          <w:tcPr>
            <w:tcW w:w="5950" w:type="dxa"/>
            <w:shd w:val="clear" w:color="auto" w:fill="auto"/>
            <w:vAlign w:val="center"/>
          </w:tcPr>
          <w:p w14:paraId="644264FE"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Παράδοση εντός τριών (3) μηνών</w:t>
            </w:r>
          </w:p>
        </w:tc>
        <w:tc>
          <w:tcPr>
            <w:tcW w:w="1275" w:type="dxa"/>
            <w:shd w:val="clear" w:color="auto" w:fill="auto"/>
            <w:vAlign w:val="center"/>
          </w:tcPr>
          <w:p w14:paraId="622945AE" w14:textId="77777777" w:rsidR="00577EAB" w:rsidRPr="00577EAB" w:rsidRDefault="00577EAB" w:rsidP="00577EAB">
            <w:pPr>
              <w:overflowPunct/>
              <w:autoSpaceDE/>
              <w:autoSpaceDN/>
              <w:adjustRightInd/>
              <w:jc w:val="center"/>
              <w:textAlignment w:val="auto"/>
              <w:rPr>
                <w:rFonts w:ascii="Calibri" w:hAnsi="Calibri" w:cs="Calibri"/>
                <w:sz w:val="20"/>
                <w:lang w:val="en-GB" w:eastAsia="ar-SA"/>
              </w:rPr>
            </w:pPr>
            <w:r w:rsidRPr="00577EAB">
              <w:rPr>
                <w:rFonts w:ascii="Calibri" w:hAnsi="Calibri" w:cs="Calibri"/>
                <w:sz w:val="20"/>
                <w:lang w:eastAsia="ar-SA"/>
              </w:rPr>
              <w:t>ΝΑΙ</w:t>
            </w:r>
          </w:p>
        </w:tc>
        <w:tc>
          <w:tcPr>
            <w:tcW w:w="1560" w:type="dxa"/>
            <w:vAlign w:val="center"/>
          </w:tcPr>
          <w:p w14:paraId="6463032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57C819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bl>
    <w:p w14:paraId="7A440BEB" w14:textId="77777777" w:rsidR="00577EAB" w:rsidRDefault="00577EAB" w:rsidP="005355BC">
      <w:pPr>
        <w:overflowPunct/>
        <w:autoSpaceDE/>
        <w:autoSpaceDN/>
        <w:adjustRightInd/>
        <w:spacing w:after="160" w:line="259" w:lineRule="auto"/>
        <w:textAlignment w:val="auto"/>
        <w:rPr>
          <w:rFonts w:ascii="Calibri" w:eastAsia="SimSun" w:hAnsi="Calibri" w:cs="Calibri"/>
          <w:b/>
          <w:bCs/>
          <w:sz w:val="22"/>
          <w:szCs w:val="24"/>
          <w:u w:val="single"/>
          <w:lang w:val="en-US" w:eastAsia="ar-SA"/>
        </w:rPr>
      </w:pPr>
    </w:p>
    <w:p w14:paraId="0757C973" w14:textId="77777777" w:rsidR="00577EAB" w:rsidRDefault="00577EAB" w:rsidP="005355BC">
      <w:pPr>
        <w:overflowPunct/>
        <w:autoSpaceDE/>
        <w:autoSpaceDN/>
        <w:adjustRightInd/>
        <w:spacing w:after="160" w:line="259" w:lineRule="auto"/>
        <w:textAlignment w:val="auto"/>
        <w:rPr>
          <w:rFonts w:ascii="Calibri" w:eastAsia="SimSun" w:hAnsi="Calibri" w:cs="Calibri"/>
          <w:b/>
          <w:bCs/>
          <w:sz w:val="22"/>
          <w:szCs w:val="24"/>
          <w:u w:val="single"/>
          <w:lang w:val="en-US" w:eastAsia="ar-SA"/>
        </w:rPr>
      </w:pPr>
    </w:p>
    <w:p w14:paraId="7C7BD50D" w14:textId="77777777" w:rsidR="00577EAB" w:rsidRPr="00577EAB" w:rsidRDefault="00577EAB" w:rsidP="00577EAB">
      <w:pPr>
        <w:keepNext/>
        <w:suppressAutoHyphens/>
        <w:overflowPunct/>
        <w:autoSpaceDE/>
        <w:autoSpaceDN/>
        <w:adjustRightInd/>
        <w:spacing w:before="240" w:after="60"/>
        <w:ind w:left="360" w:hanging="360"/>
        <w:jc w:val="both"/>
        <w:textAlignment w:val="auto"/>
        <w:outlineLvl w:val="2"/>
        <w:rPr>
          <w:rFonts w:ascii="Calibri" w:hAnsi="Calibri"/>
          <w:b/>
          <w:bCs/>
          <w:sz w:val="22"/>
          <w:szCs w:val="26"/>
          <w:u w:val="single"/>
          <w:lang w:eastAsia="zh-CN"/>
        </w:rPr>
      </w:pPr>
      <w:bookmarkStart w:id="53" w:name="_Toc170302437"/>
      <w:r w:rsidRPr="00577EAB">
        <w:rPr>
          <w:rFonts w:ascii="Calibri" w:hAnsi="Calibri"/>
          <w:b/>
          <w:bCs/>
          <w:sz w:val="22"/>
          <w:szCs w:val="26"/>
          <w:u w:val="single"/>
          <w:lang w:eastAsia="zh-CN"/>
        </w:rPr>
        <w:t>ΤΜΗΜΑ 43</w:t>
      </w:r>
      <w:r w:rsidRPr="00577EAB">
        <w:rPr>
          <w:rFonts w:ascii="Calibri" w:eastAsia="SimSun" w:hAnsi="Calibri" w:cs="Calibri"/>
          <w:b/>
          <w:bCs/>
          <w:sz w:val="22"/>
          <w:szCs w:val="24"/>
          <w:u w:val="single"/>
          <w:lang w:eastAsia="ar-SA"/>
        </w:rPr>
        <w:t xml:space="preserve"> </w:t>
      </w:r>
      <w:proofErr w:type="spellStart"/>
      <w:r w:rsidRPr="00577EAB">
        <w:rPr>
          <w:rFonts w:ascii="Calibri" w:eastAsia="SimSun" w:hAnsi="Calibri" w:cs="Calibri"/>
          <w:b/>
          <w:bCs/>
          <w:sz w:val="22"/>
          <w:szCs w:val="24"/>
          <w:u w:val="single"/>
          <w:lang w:eastAsia="ar-SA"/>
        </w:rPr>
        <w:t>Αποστασιόμετρο</w:t>
      </w:r>
      <w:proofErr w:type="spellEnd"/>
      <w:r w:rsidRPr="00577EAB">
        <w:rPr>
          <w:rFonts w:ascii="Calibri" w:eastAsia="SimSun" w:hAnsi="Calibri" w:cs="Calibri"/>
          <w:b/>
          <w:bCs/>
          <w:sz w:val="22"/>
          <w:szCs w:val="24"/>
          <w:u w:val="single"/>
          <w:lang w:eastAsia="ar-SA"/>
        </w:rPr>
        <w:t xml:space="preserve"> </w:t>
      </w:r>
      <w:r w:rsidRPr="00577EAB">
        <w:rPr>
          <w:rFonts w:ascii="Calibri" w:eastAsia="SimSun" w:hAnsi="Calibri" w:cs="Calibri"/>
          <w:b/>
          <w:bCs/>
          <w:sz w:val="22"/>
          <w:szCs w:val="24"/>
          <w:u w:val="single"/>
          <w:lang w:val="en-GB" w:eastAsia="ar-SA"/>
        </w:rPr>
        <w:t>laser</w:t>
      </w:r>
      <w:r w:rsidRPr="00577EAB">
        <w:rPr>
          <w:rFonts w:ascii="Calibri" w:eastAsia="SimSun" w:hAnsi="Calibri" w:cs="Calibri"/>
          <w:b/>
          <w:bCs/>
          <w:sz w:val="22"/>
          <w:szCs w:val="24"/>
          <w:u w:val="single"/>
          <w:lang w:eastAsia="ar-SA"/>
        </w:rPr>
        <w:t xml:space="preserve"> εμβέλειας, τρία (3) τεμάχια:</w:t>
      </w:r>
      <w:bookmarkEnd w:id="53"/>
    </w:p>
    <w:p w14:paraId="35A96157" w14:textId="77777777" w:rsidR="00577EAB" w:rsidRPr="00577EAB" w:rsidRDefault="00577EAB" w:rsidP="00577EAB">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26"/>
        <w:gridCol w:w="1325"/>
        <w:gridCol w:w="1438"/>
        <w:gridCol w:w="1559"/>
      </w:tblGrid>
      <w:tr w:rsidR="00577EAB" w:rsidRPr="00577EAB" w14:paraId="13FCABDB" w14:textId="77777777" w:rsidTr="009E15F3">
        <w:trPr>
          <w:trHeight w:val="645"/>
        </w:trPr>
        <w:tc>
          <w:tcPr>
            <w:tcW w:w="562" w:type="dxa"/>
            <w:shd w:val="clear" w:color="auto" w:fill="D9E2F3"/>
            <w:vAlign w:val="center"/>
            <w:hideMark/>
          </w:tcPr>
          <w:p w14:paraId="3E0805C5" w14:textId="77777777" w:rsidR="00577EAB" w:rsidRPr="00577EAB" w:rsidRDefault="00577EAB" w:rsidP="00577EAB">
            <w:pPr>
              <w:suppressAutoHyphens/>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Α/Α</w:t>
            </w:r>
          </w:p>
        </w:tc>
        <w:tc>
          <w:tcPr>
            <w:tcW w:w="6026" w:type="dxa"/>
            <w:shd w:val="clear" w:color="auto" w:fill="D9E2F3"/>
            <w:vAlign w:val="center"/>
            <w:hideMark/>
          </w:tcPr>
          <w:p w14:paraId="54D23520"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Είδος</w:t>
            </w:r>
          </w:p>
        </w:tc>
        <w:tc>
          <w:tcPr>
            <w:tcW w:w="1325" w:type="dxa"/>
            <w:shd w:val="clear" w:color="auto" w:fill="D9E2F3"/>
            <w:vAlign w:val="center"/>
            <w:hideMark/>
          </w:tcPr>
          <w:p w14:paraId="1F4CEF4F"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Υποχρέωση</w:t>
            </w:r>
          </w:p>
        </w:tc>
        <w:tc>
          <w:tcPr>
            <w:tcW w:w="1438" w:type="dxa"/>
            <w:shd w:val="clear" w:color="auto" w:fill="D9E2F3"/>
            <w:vAlign w:val="center"/>
          </w:tcPr>
          <w:p w14:paraId="658565A4"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Απάντηση</w:t>
            </w:r>
          </w:p>
        </w:tc>
        <w:tc>
          <w:tcPr>
            <w:tcW w:w="1559" w:type="dxa"/>
            <w:shd w:val="clear" w:color="auto" w:fill="D9E2F3"/>
            <w:vAlign w:val="center"/>
          </w:tcPr>
          <w:p w14:paraId="49992A68"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Παραπομπή</w:t>
            </w:r>
          </w:p>
        </w:tc>
      </w:tr>
      <w:tr w:rsidR="00577EAB" w:rsidRPr="00577EAB" w14:paraId="662ED061" w14:textId="77777777" w:rsidTr="009E15F3">
        <w:trPr>
          <w:trHeight w:val="605"/>
        </w:trPr>
        <w:tc>
          <w:tcPr>
            <w:tcW w:w="562" w:type="dxa"/>
            <w:shd w:val="clear" w:color="auto" w:fill="auto"/>
            <w:vAlign w:val="center"/>
            <w:hideMark/>
          </w:tcPr>
          <w:p w14:paraId="5F599C6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w:t>
            </w:r>
          </w:p>
        </w:tc>
        <w:tc>
          <w:tcPr>
            <w:tcW w:w="6026" w:type="dxa"/>
            <w:shd w:val="clear" w:color="auto" w:fill="auto"/>
            <w:vAlign w:val="center"/>
            <w:hideMark/>
          </w:tcPr>
          <w:p w14:paraId="0BD18C2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roofErr w:type="spellStart"/>
            <w:r w:rsidRPr="00577EAB">
              <w:rPr>
                <w:rFonts w:ascii="Calibri" w:hAnsi="Calibri" w:cs="Calibri"/>
                <w:b/>
                <w:bCs/>
                <w:sz w:val="20"/>
                <w:lang w:eastAsia="el-GR"/>
              </w:rPr>
              <w:t>Αποστασιόμετρο</w:t>
            </w:r>
            <w:proofErr w:type="spellEnd"/>
            <w:r w:rsidRPr="00577EAB">
              <w:rPr>
                <w:rFonts w:ascii="Calibri" w:hAnsi="Calibri" w:cs="Calibri"/>
                <w:b/>
                <w:bCs/>
                <w:sz w:val="20"/>
                <w:lang w:eastAsia="el-GR"/>
              </w:rPr>
              <w:t xml:space="preserve"> </w:t>
            </w:r>
            <w:proofErr w:type="spellStart"/>
            <w:r w:rsidRPr="00577EAB">
              <w:rPr>
                <w:rFonts w:ascii="Calibri" w:hAnsi="Calibri" w:cs="Calibri"/>
                <w:b/>
                <w:bCs/>
                <w:sz w:val="20"/>
                <w:lang w:eastAsia="el-GR"/>
              </w:rPr>
              <w:t>laser</w:t>
            </w:r>
            <w:proofErr w:type="spellEnd"/>
            <w:r w:rsidRPr="00577EAB">
              <w:rPr>
                <w:rFonts w:ascii="Calibri" w:hAnsi="Calibri" w:cs="Calibri"/>
                <w:b/>
                <w:bCs/>
                <w:sz w:val="20"/>
                <w:lang w:eastAsia="el-GR"/>
              </w:rPr>
              <w:t xml:space="preserve"> εμβέλειας 100m με πολυμορφική βάση στήριξης για μέτρηση από γωνίες</w:t>
            </w:r>
          </w:p>
        </w:tc>
        <w:tc>
          <w:tcPr>
            <w:tcW w:w="1325" w:type="dxa"/>
            <w:shd w:val="clear" w:color="auto" w:fill="auto"/>
            <w:vAlign w:val="center"/>
            <w:hideMark/>
          </w:tcPr>
          <w:p w14:paraId="00F9CC1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Τρία (3)</w:t>
            </w:r>
          </w:p>
        </w:tc>
        <w:tc>
          <w:tcPr>
            <w:tcW w:w="1438" w:type="dxa"/>
          </w:tcPr>
          <w:p w14:paraId="0A17831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30D096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4864BEC" w14:textId="77777777" w:rsidTr="009E15F3">
        <w:trPr>
          <w:trHeight w:val="605"/>
        </w:trPr>
        <w:tc>
          <w:tcPr>
            <w:tcW w:w="562" w:type="dxa"/>
            <w:shd w:val="clear" w:color="auto" w:fill="auto"/>
            <w:vAlign w:val="center"/>
          </w:tcPr>
          <w:p w14:paraId="2CFD097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2619146" w14:textId="77777777" w:rsidR="00577EAB" w:rsidRPr="00577EAB" w:rsidRDefault="00577EAB" w:rsidP="00577EAB">
            <w:pPr>
              <w:overflowPunct/>
              <w:autoSpaceDE/>
              <w:autoSpaceDN/>
              <w:adjustRightInd/>
              <w:jc w:val="center"/>
              <w:textAlignment w:val="auto"/>
              <w:rPr>
                <w:rFonts w:ascii="Calibri" w:hAnsi="Calibri" w:cs="Calibri"/>
                <w:b/>
                <w:bCs/>
                <w:sz w:val="20"/>
                <w:lang w:eastAsia="el-GR"/>
              </w:rPr>
            </w:pPr>
            <w:r w:rsidRPr="00577EAB">
              <w:rPr>
                <w:rFonts w:ascii="Calibri" w:hAnsi="Calibri" w:cs="Calibri"/>
                <w:b/>
                <w:bCs/>
                <w:sz w:val="20"/>
                <w:lang w:eastAsia="el-GR"/>
              </w:rPr>
              <w:t>Προϋπολογισμός 600,00 €</w:t>
            </w:r>
          </w:p>
        </w:tc>
        <w:tc>
          <w:tcPr>
            <w:tcW w:w="1325" w:type="dxa"/>
            <w:shd w:val="clear" w:color="auto" w:fill="auto"/>
            <w:vAlign w:val="center"/>
          </w:tcPr>
          <w:p w14:paraId="740ED8E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438" w:type="dxa"/>
          </w:tcPr>
          <w:p w14:paraId="78A3479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AFF705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EDB8009" w14:textId="77777777" w:rsidTr="009E15F3">
        <w:trPr>
          <w:trHeight w:val="474"/>
        </w:trPr>
        <w:tc>
          <w:tcPr>
            <w:tcW w:w="562" w:type="dxa"/>
            <w:shd w:val="clear" w:color="auto" w:fill="FBE4D5"/>
          </w:tcPr>
          <w:p w14:paraId="4F1B4FAF" w14:textId="77777777" w:rsidR="00577EAB" w:rsidRPr="00577EAB" w:rsidRDefault="00577EAB" w:rsidP="00577EAB">
            <w:pPr>
              <w:overflowPunct/>
              <w:autoSpaceDE/>
              <w:autoSpaceDN/>
              <w:adjustRightInd/>
              <w:textAlignment w:val="auto"/>
              <w:rPr>
                <w:rFonts w:ascii="Calibri" w:hAnsi="Calibri" w:cs="Calibri"/>
                <w:b/>
                <w:bCs/>
                <w:sz w:val="20"/>
                <w:u w:val="single"/>
                <w:lang w:eastAsia="el-GR"/>
              </w:rPr>
            </w:pPr>
          </w:p>
        </w:tc>
        <w:tc>
          <w:tcPr>
            <w:tcW w:w="10348" w:type="dxa"/>
            <w:gridSpan w:val="4"/>
            <w:shd w:val="clear" w:color="auto" w:fill="FBE4D5"/>
            <w:vAlign w:val="center"/>
          </w:tcPr>
          <w:p w14:paraId="65CCDA31" w14:textId="77777777" w:rsidR="00577EAB" w:rsidRPr="00577EAB" w:rsidRDefault="00577EAB" w:rsidP="00577EAB">
            <w:pPr>
              <w:overflowPunct/>
              <w:autoSpaceDE/>
              <w:autoSpaceDN/>
              <w:adjustRightInd/>
              <w:textAlignment w:val="auto"/>
              <w:rPr>
                <w:rFonts w:ascii="Calibri" w:hAnsi="Calibri" w:cs="Calibri"/>
                <w:b/>
                <w:bCs/>
                <w:sz w:val="20"/>
                <w:u w:val="single"/>
                <w:lang w:val="en-US" w:eastAsia="el-GR"/>
              </w:rPr>
            </w:pPr>
            <w:r w:rsidRPr="00577EAB">
              <w:rPr>
                <w:rFonts w:ascii="Calibri" w:hAnsi="Calibri" w:cs="Calibri"/>
                <w:b/>
                <w:bCs/>
                <w:sz w:val="20"/>
                <w:u w:val="single"/>
                <w:lang w:eastAsia="el-GR"/>
              </w:rPr>
              <w:t>ΧΑΡΑΚΤΗΡΙΣΤΙΚΑ</w:t>
            </w:r>
          </w:p>
        </w:tc>
      </w:tr>
      <w:tr w:rsidR="00577EAB" w:rsidRPr="00577EAB" w14:paraId="02C2552C" w14:textId="77777777" w:rsidTr="009E15F3">
        <w:trPr>
          <w:trHeight w:val="605"/>
        </w:trPr>
        <w:tc>
          <w:tcPr>
            <w:tcW w:w="562" w:type="dxa"/>
            <w:shd w:val="clear" w:color="auto" w:fill="auto"/>
            <w:vAlign w:val="center"/>
          </w:tcPr>
          <w:p w14:paraId="45CBCB3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640A147" w14:textId="77777777" w:rsidR="00577EAB" w:rsidRPr="00577EAB" w:rsidRDefault="00577EAB" w:rsidP="00577EAB">
            <w:pPr>
              <w:numPr>
                <w:ilvl w:val="0"/>
                <w:numId w:val="4"/>
              </w:numPr>
              <w:suppressAutoHyphens/>
              <w:overflowPunct/>
              <w:autoSpaceDE/>
              <w:autoSpaceDN/>
              <w:adjustRightInd/>
              <w:spacing w:after="120"/>
              <w:contextualSpacing/>
              <w:jc w:val="both"/>
              <w:textAlignment w:val="auto"/>
              <w:rPr>
                <w:rFonts w:ascii="Calibri" w:hAnsi="Calibri" w:cs="Calibri"/>
                <w:sz w:val="20"/>
                <w:lang w:eastAsia="el-GR"/>
              </w:rPr>
            </w:pPr>
            <w:proofErr w:type="spellStart"/>
            <w:r w:rsidRPr="00577EAB">
              <w:rPr>
                <w:rFonts w:ascii="Calibri" w:hAnsi="Calibri" w:cs="Calibri"/>
                <w:sz w:val="20"/>
                <w:lang w:eastAsia="el-GR"/>
              </w:rPr>
              <w:t>Αποστασιόμετρο</w:t>
            </w:r>
            <w:proofErr w:type="spellEnd"/>
            <w:r w:rsidRPr="00577EAB">
              <w:rPr>
                <w:rFonts w:ascii="Calibri" w:hAnsi="Calibri" w:cs="Calibri"/>
                <w:sz w:val="20"/>
                <w:lang w:eastAsia="el-GR"/>
              </w:rPr>
              <w:t xml:space="preserve"> τύπου </w:t>
            </w:r>
            <w:proofErr w:type="spellStart"/>
            <w:r w:rsidRPr="00577EAB">
              <w:rPr>
                <w:rFonts w:ascii="Calibri" w:hAnsi="Calibri" w:cs="Calibri"/>
                <w:sz w:val="20"/>
                <w:lang w:eastAsia="el-GR"/>
              </w:rPr>
              <w:t>Leica</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Disto</w:t>
            </w:r>
            <w:proofErr w:type="spellEnd"/>
            <w:r w:rsidRPr="00577EAB">
              <w:rPr>
                <w:rFonts w:ascii="Calibri" w:hAnsi="Calibri" w:cs="Calibri"/>
                <w:sz w:val="20"/>
                <w:lang w:eastAsia="el-GR"/>
              </w:rPr>
              <w:t xml:space="preserve"> D2 BT</w:t>
            </w:r>
          </w:p>
        </w:tc>
        <w:tc>
          <w:tcPr>
            <w:tcW w:w="1325" w:type="dxa"/>
            <w:shd w:val="clear" w:color="auto" w:fill="auto"/>
            <w:vAlign w:val="center"/>
          </w:tcPr>
          <w:p w14:paraId="6877EA8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5B6CE65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7BCD0193"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6097ECEC" w14:textId="77777777" w:rsidTr="009E15F3">
        <w:trPr>
          <w:trHeight w:val="605"/>
        </w:trPr>
        <w:tc>
          <w:tcPr>
            <w:tcW w:w="562" w:type="dxa"/>
            <w:shd w:val="clear" w:color="auto" w:fill="auto"/>
            <w:vAlign w:val="center"/>
          </w:tcPr>
          <w:p w14:paraId="744A3AB2"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5EBAA3F8" w14:textId="77777777" w:rsidR="00577EAB" w:rsidRPr="00577EAB" w:rsidRDefault="00577EAB" w:rsidP="00577EAB">
            <w:pPr>
              <w:numPr>
                <w:ilvl w:val="0"/>
                <w:numId w:val="4"/>
              </w:numPr>
              <w:suppressAutoHyphens/>
              <w:overflowPunct/>
              <w:autoSpaceDE/>
              <w:autoSpaceDN/>
              <w:adjustRightInd/>
              <w:spacing w:after="120" w:line="259" w:lineRule="auto"/>
              <w:contextualSpacing/>
              <w:jc w:val="both"/>
              <w:textAlignment w:val="auto"/>
              <w:rPr>
                <w:rFonts w:ascii="Calibri" w:hAnsi="Calibri" w:cs="Calibri"/>
                <w:sz w:val="20"/>
                <w:lang w:eastAsia="el-GR"/>
              </w:rPr>
            </w:pPr>
            <w:r w:rsidRPr="00577EAB">
              <w:rPr>
                <w:rFonts w:ascii="Calibri" w:hAnsi="Calibri" w:cs="Calibri"/>
                <w:sz w:val="20"/>
                <w:lang w:eastAsia="el-GR"/>
              </w:rPr>
              <w:t>Εμβέλεια: 100 m με τεχνολογία X-</w:t>
            </w:r>
            <w:proofErr w:type="spellStart"/>
            <w:r w:rsidRPr="00577EAB">
              <w:rPr>
                <w:rFonts w:ascii="Calibri" w:hAnsi="Calibri" w:cs="Calibri"/>
                <w:sz w:val="20"/>
                <w:lang w:eastAsia="el-GR"/>
              </w:rPr>
              <w:t>Range</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Power</w:t>
            </w:r>
            <w:proofErr w:type="spellEnd"/>
          </w:p>
        </w:tc>
        <w:tc>
          <w:tcPr>
            <w:tcW w:w="1325" w:type="dxa"/>
            <w:shd w:val="clear" w:color="auto" w:fill="auto"/>
            <w:vAlign w:val="center"/>
          </w:tcPr>
          <w:p w14:paraId="393141D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1B7289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A9D537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BA87F30" w14:textId="77777777" w:rsidTr="009E15F3">
        <w:trPr>
          <w:trHeight w:val="605"/>
        </w:trPr>
        <w:tc>
          <w:tcPr>
            <w:tcW w:w="562" w:type="dxa"/>
            <w:shd w:val="clear" w:color="auto" w:fill="auto"/>
            <w:vAlign w:val="center"/>
          </w:tcPr>
          <w:p w14:paraId="3F68FAC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96913A9"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Τυπική ακρίβεια μέτρησης απόστασης: ± 1,5 </w:t>
            </w:r>
            <w:proofErr w:type="spellStart"/>
            <w:r w:rsidRPr="00577EAB">
              <w:rPr>
                <w:rFonts w:ascii="Calibri" w:hAnsi="Calibri" w:cs="Calibri"/>
                <w:sz w:val="20"/>
                <w:lang w:eastAsia="el-GR"/>
              </w:rPr>
              <w:t>mm</w:t>
            </w:r>
            <w:proofErr w:type="spellEnd"/>
          </w:p>
        </w:tc>
        <w:tc>
          <w:tcPr>
            <w:tcW w:w="1325" w:type="dxa"/>
            <w:shd w:val="clear" w:color="auto" w:fill="auto"/>
            <w:vAlign w:val="center"/>
          </w:tcPr>
          <w:p w14:paraId="0F2407C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44BE8E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F34122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42E4F6A" w14:textId="77777777" w:rsidTr="009E15F3">
        <w:trPr>
          <w:trHeight w:val="605"/>
        </w:trPr>
        <w:tc>
          <w:tcPr>
            <w:tcW w:w="562" w:type="dxa"/>
            <w:shd w:val="clear" w:color="auto" w:fill="auto"/>
            <w:vAlign w:val="center"/>
          </w:tcPr>
          <w:p w14:paraId="7A24304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95DC7F9"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Εύρος</w:t>
            </w:r>
            <w:proofErr w:type="spellEnd"/>
            <w:r w:rsidRPr="00577EAB">
              <w:rPr>
                <w:rFonts w:ascii="Calibri" w:hAnsi="Calibri" w:cs="Calibri"/>
                <w:sz w:val="20"/>
                <w:lang w:val="en-US" w:eastAsia="el-GR"/>
              </w:rPr>
              <w:t xml:space="preserve">: 0,05 </w:t>
            </w:r>
            <w:proofErr w:type="spellStart"/>
            <w:r w:rsidRPr="00577EAB">
              <w:rPr>
                <w:rFonts w:ascii="Calibri" w:hAnsi="Calibri" w:cs="Calibri"/>
                <w:sz w:val="20"/>
                <w:lang w:val="en-US" w:eastAsia="el-GR"/>
              </w:rPr>
              <w:t>έως</w:t>
            </w:r>
            <w:proofErr w:type="spellEnd"/>
            <w:r w:rsidRPr="00577EAB">
              <w:rPr>
                <w:rFonts w:ascii="Calibri" w:hAnsi="Calibri" w:cs="Calibri"/>
                <w:sz w:val="20"/>
                <w:lang w:val="en-US" w:eastAsia="el-GR"/>
              </w:rPr>
              <w:t xml:space="preserve"> 100 </w:t>
            </w:r>
            <w:proofErr w:type="spellStart"/>
            <w:r w:rsidRPr="00577EAB">
              <w:rPr>
                <w:rFonts w:ascii="Calibri" w:hAnsi="Calibri" w:cs="Calibri"/>
                <w:sz w:val="20"/>
                <w:lang w:val="en-US" w:eastAsia="el-GR"/>
              </w:rPr>
              <w:t>μέτρ</w:t>
            </w:r>
            <w:proofErr w:type="spellEnd"/>
            <w:r w:rsidRPr="00577EAB">
              <w:rPr>
                <w:rFonts w:ascii="Calibri" w:hAnsi="Calibri" w:cs="Calibri"/>
                <w:sz w:val="20"/>
                <w:lang w:val="en-US" w:eastAsia="el-GR"/>
              </w:rPr>
              <w:t>α</w:t>
            </w:r>
          </w:p>
        </w:tc>
        <w:tc>
          <w:tcPr>
            <w:tcW w:w="1325" w:type="dxa"/>
            <w:shd w:val="clear" w:color="auto" w:fill="auto"/>
            <w:vAlign w:val="center"/>
          </w:tcPr>
          <w:p w14:paraId="7DCD78BD"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4E9DF05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1C19C88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79D88FA7" w14:textId="77777777" w:rsidTr="009E15F3">
        <w:trPr>
          <w:trHeight w:val="605"/>
        </w:trPr>
        <w:tc>
          <w:tcPr>
            <w:tcW w:w="562" w:type="dxa"/>
            <w:shd w:val="clear" w:color="auto" w:fill="auto"/>
            <w:vAlign w:val="center"/>
          </w:tcPr>
          <w:p w14:paraId="1FA958B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3EBD6210"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Μονάδες μέτρησης: </w:t>
            </w:r>
            <w:r w:rsidRPr="00577EAB">
              <w:rPr>
                <w:rFonts w:ascii="Calibri" w:hAnsi="Calibri" w:cs="Calibri"/>
                <w:sz w:val="20"/>
                <w:lang w:val="en-US" w:eastAsia="el-GR"/>
              </w:rPr>
              <w:t>m</w:t>
            </w:r>
            <w:r w:rsidRPr="00577EAB">
              <w:rPr>
                <w:rFonts w:ascii="Calibri" w:hAnsi="Calibri" w:cs="Calibri"/>
                <w:sz w:val="20"/>
                <w:lang w:eastAsia="el-GR"/>
              </w:rPr>
              <w:t xml:space="preserve">, </w:t>
            </w:r>
            <w:r w:rsidRPr="00577EAB">
              <w:rPr>
                <w:rFonts w:ascii="Calibri" w:hAnsi="Calibri" w:cs="Calibri"/>
                <w:sz w:val="20"/>
                <w:lang w:val="en-US" w:eastAsia="el-GR"/>
              </w:rPr>
              <w:t>ft</w:t>
            </w:r>
            <w:r w:rsidRPr="00577EAB">
              <w:rPr>
                <w:rFonts w:ascii="Calibri" w:hAnsi="Calibri" w:cs="Calibri"/>
                <w:sz w:val="20"/>
                <w:lang w:eastAsia="el-GR"/>
              </w:rPr>
              <w:t xml:space="preserve">, </w:t>
            </w:r>
            <w:r w:rsidRPr="00577EAB">
              <w:rPr>
                <w:rFonts w:ascii="Calibri" w:hAnsi="Calibri" w:cs="Calibri"/>
                <w:sz w:val="20"/>
                <w:lang w:val="en-US" w:eastAsia="el-GR"/>
              </w:rPr>
              <w:t>in</w:t>
            </w:r>
          </w:p>
        </w:tc>
        <w:tc>
          <w:tcPr>
            <w:tcW w:w="1325" w:type="dxa"/>
            <w:shd w:val="clear" w:color="auto" w:fill="auto"/>
            <w:vAlign w:val="center"/>
          </w:tcPr>
          <w:p w14:paraId="0267C3C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61CE531A"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4356F3E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0AEAB206" w14:textId="77777777" w:rsidTr="009E15F3">
        <w:trPr>
          <w:trHeight w:val="605"/>
        </w:trPr>
        <w:tc>
          <w:tcPr>
            <w:tcW w:w="562" w:type="dxa"/>
            <w:shd w:val="clear" w:color="auto" w:fill="auto"/>
            <w:vAlign w:val="center"/>
          </w:tcPr>
          <w:p w14:paraId="040C0198"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5BA5C483"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val="en-US" w:eastAsia="el-GR"/>
              </w:rPr>
              <w:t xml:space="preserve">Bluetooth: Bluetooth Smart </w:t>
            </w:r>
            <w:r w:rsidRPr="00577EAB">
              <w:rPr>
                <w:rFonts w:ascii="Calibri" w:hAnsi="Calibri" w:cs="Calibri"/>
                <w:sz w:val="20"/>
                <w:lang w:eastAsia="el-GR"/>
              </w:rPr>
              <w:t>για</w:t>
            </w:r>
            <w:r w:rsidRPr="00577EAB">
              <w:rPr>
                <w:rFonts w:ascii="Calibri" w:hAnsi="Calibri" w:cs="Calibri"/>
                <w:sz w:val="20"/>
                <w:lang w:val="en-US" w:eastAsia="el-GR"/>
              </w:rPr>
              <w:t xml:space="preserve"> </w:t>
            </w:r>
            <w:r w:rsidRPr="00577EAB">
              <w:rPr>
                <w:rFonts w:ascii="Calibri" w:hAnsi="Calibri" w:cs="Calibri"/>
                <w:sz w:val="20"/>
                <w:lang w:eastAsia="el-GR"/>
              </w:rPr>
              <w:t>μεταφορά</w:t>
            </w:r>
            <w:r w:rsidRPr="00577EAB">
              <w:rPr>
                <w:rFonts w:ascii="Calibri" w:hAnsi="Calibri" w:cs="Calibri"/>
                <w:sz w:val="20"/>
                <w:lang w:val="en-US" w:eastAsia="el-GR"/>
              </w:rPr>
              <w:t xml:space="preserve"> </w:t>
            </w:r>
            <w:r w:rsidRPr="00577EAB">
              <w:rPr>
                <w:rFonts w:ascii="Calibri" w:hAnsi="Calibri" w:cs="Calibri"/>
                <w:sz w:val="20"/>
                <w:lang w:eastAsia="el-GR"/>
              </w:rPr>
              <w:t>δεδομένων</w:t>
            </w:r>
            <w:r w:rsidRPr="00577EAB">
              <w:rPr>
                <w:rFonts w:ascii="Calibri" w:hAnsi="Calibri" w:cs="Calibri"/>
                <w:sz w:val="20"/>
                <w:lang w:val="en-US" w:eastAsia="el-GR"/>
              </w:rPr>
              <w:t xml:space="preserve"> </w:t>
            </w:r>
            <w:r w:rsidRPr="00577EAB">
              <w:rPr>
                <w:rFonts w:ascii="Calibri" w:hAnsi="Calibri" w:cs="Calibri"/>
                <w:sz w:val="20"/>
                <w:lang w:eastAsia="el-GR"/>
              </w:rPr>
              <w:t>σε</w:t>
            </w:r>
            <w:r w:rsidRPr="00577EAB">
              <w:rPr>
                <w:rFonts w:ascii="Calibri" w:hAnsi="Calibri" w:cs="Calibri"/>
                <w:sz w:val="20"/>
                <w:lang w:val="en-US" w:eastAsia="el-GR"/>
              </w:rPr>
              <w:t xml:space="preserve"> smartphone </w:t>
            </w:r>
            <w:r w:rsidRPr="00577EAB">
              <w:rPr>
                <w:rFonts w:ascii="Calibri" w:hAnsi="Calibri" w:cs="Calibri"/>
                <w:sz w:val="20"/>
                <w:lang w:eastAsia="el-GR"/>
              </w:rPr>
              <w:t>και</w:t>
            </w:r>
            <w:r w:rsidRPr="00577EAB">
              <w:rPr>
                <w:rFonts w:ascii="Calibri" w:hAnsi="Calibri" w:cs="Calibri"/>
                <w:sz w:val="20"/>
                <w:lang w:val="en-US" w:eastAsia="el-GR"/>
              </w:rPr>
              <w:t xml:space="preserve"> tablet</w:t>
            </w:r>
          </w:p>
        </w:tc>
        <w:tc>
          <w:tcPr>
            <w:tcW w:w="1325" w:type="dxa"/>
            <w:shd w:val="clear" w:color="auto" w:fill="auto"/>
            <w:vAlign w:val="center"/>
          </w:tcPr>
          <w:p w14:paraId="0170BA73"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5CAD6D9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04534E2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0B248EE8" w14:textId="77777777" w:rsidTr="009E15F3">
        <w:trPr>
          <w:trHeight w:val="605"/>
        </w:trPr>
        <w:tc>
          <w:tcPr>
            <w:tcW w:w="562" w:type="dxa"/>
            <w:shd w:val="clear" w:color="auto" w:fill="auto"/>
            <w:vAlign w:val="center"/>
          </w:tcPr>
          <w:p w14:paraId="68BC40F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1914DA5D"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Οθόνη: Ευκρινής – φωτιζόμενη οθόνη 3 γραμμών</w:t>
            </w:r>
          </w:p>
        </w:tc>
        <w:tc>
          <w:tcPr>
            <w:tcW w:w="1325" w:type="dxa"/>
            <w:shd w:val="clear" w:color="auto" w:fill="auto"/>
            <w:vAlign w:val="center"/>
          </w:tcPr>
          <w:p w14:paraId="5009CFB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372869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BA1D99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3EFA906" w14:textId="77777777" w:rsidTr="009E15F3">
        <w:trPr>
          <w:trHeight w:val="605"/>
        </w:trPr>
        <w:tc>
          <w:tcPr>
            <w:tcW w:w="562" w:type="dxa"/>
            <w:shd w:val="clear" w:color="auto" w:fill="auto"/>
            <w:vAlign w:val="center"/>
          </w:tcPr>
          <w:p w14:paraId="148B1E3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81400B3"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Πιστοποίηση: προστασία </w:t>
            </w:r>
            <w:r w:rsidRPr="00577EAB">
              <w:rPr>
                <w:rFonts w:ascii="Calibri" w:hAnsi="Calibri" w:cs="Calibri"/>
                <w:sz w:val="20"/>
                <w:lang w:val="en-US" w:eastAsia="el-GR"/>
              </w:rPr>
              <w:t>IP</w:t>
            </w:r>
            <w:r w:rsidRPr="00577EAB">
              <w:rPr>
                <w:rFonts w:ascii="Calibri" w:hAnsi="Calibri" w:cs="Calibri"/>
                <w:sz w:val="20"/>
                <w:lang w:eastAsia="el-GR"/>
              </w:rPr>
              <w:t xml:space="preserve"> 54 από λάσπη και νερό</w:t>
            </w:r>
          </w:p>
        </w:tc>
        <w:tc>
          <w:tcPr>
            <w:tcW w:w="1325" w:type="dxa"/>
            <w:shd w:val="clear" w:color="auto" w:fill="auto"/>
            <w:vAlign w:val="center"/>
          </w:tcPr>
          <w:p w14:paraId="726B942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41EFD0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3DCAD4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409F830" w14:textId="77777777" w:rsidTr="009E15F3">
        <w:trPr>
          <w:trHeight w:val="605"/>
        </w:trPr>
        <w:tc>
          <w:tcPr>
            <w:tcW w:w="562" w:type="dxa"/>
            <w:shd w:val="clear" w:color="auto" w:fill="auto"/>
            <w:vAlign w:val="center"/>
          </w:tcPr>
          <w:p w14:paraId="2C34222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70FC767"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Λειτουργίες: Μέτρηση απόστασης – Μέτρηση ελάχιστης/μέγιστης απόστασης – Μόνιμη μέτρηση – Χάραξη – Πρόσθεση /Αφαίρεση – Μέτρηση Εμβαδού – Μέτρηση όγκου – Λειτουργία </w:t>
            </w:r>
            <w:r w:rsidRPr="00577EAB">
              <w:rPr>
                <w:rFonts w:ascii="Calibri" w:hAnsi="Calibri" w:cs="Calibri"/>
                <w:sz w:val="20"/>
                <w:lang w:val="en-US" w:eastAsia="el-GR"/>
              </w:rPr>
              <w:t>Painter</w:t>
            </w:r>
            <w:r w:rsidRPr="00577EAB">
              <w:rPr>
                <w:rFonts w:ascii="Calibri" w:hAnsi="Calibri" w:cs="Calibri"/>
                <w:sz w:val="20"/>
                <w:lang w:eastAsia="el-GR"/>
              </w:rPr>
              <w:t xml:space="preserve"> (εμβαδόν με μερική μέτρηση) – Πυθαγόρας: 2 σημείων, 3 σημείων</w:t>
            </w:r>
          </w:p>
        </w:tc>
        <w:tc>
          <w:tcPr>
            <w:tcW w:w="1325" w:type="dxa"/>
            <w:shd w:val="clear" w:color="auto" w:fill="auto"/>
            <w:vAlign w:val="center"/>
          </w:tcPr>
          <w:p w14:paraId="636196F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1E8F4F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10B92C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209AA04" w14:textId="77777777" w:rsidTr="009E15F3">
        <w:trPr>
          <w:trHeight w:val="605"/>
        </w:trPr>
        <w:tc>
          <w:tcPr>
            <w:tcW w:w="562" w:type="dxa"/>
            <w:shd w:val="clear" w:color="auto" w:fill="auto"/>
            <w:vAlign w:val="center"/>
          </w:tcPr>
          <w:p w14:paraId="4D832FD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CD016BD"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Αποθήκευση: 10 τελευταίων μετρήσεων</w:t>
            </w:r>
          </w:p>
        </w:tc>
        <w:tc>
          <w:tcPr>
            <w:tcW w:w="1325" w:type="dxa"/>
            <w:shd w:val="clear" w:color="auto" w:fill="auto"/>
            <w:vAlign w:val="center"/>
          </w:tcPr>
          <w:p w14:paraId="1605284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EE6060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98302A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7D1B05F" w14:textId="77777777" w:rsidTr="009E15F3">
        <w:trPr>
          <w:trHeight w:val="605"/>
        </w:trPr>
        <w:tc>
          <w:tcPr>
            <w:tcW w:w="562" w:type="dxa"/>
            <w:shd w:val="clear" w:color="auto" w:fill="auto"/>
            <w:vAlign w:val="center"/>
          </w:tcPr>
          <w:p w14:paraId="77CC442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25E7662"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Πολυμορφική βάση στήριξης: Ναι</w:t>
            </w:r>
          </w:p>
        </w:tc>
        <w:tc>
          <w:tcPr>
            <w:tcW w:w="1325" w:type="dxa"/>
            <w:shd w:val="clear" w:color="auto" w:fill="auto"/>
            <w:vAlign w:val="center"/>
          </w:tcPr>
          <w:p w14:paraId="2CF08A0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2ED300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0592AF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4305F23" w14:textId="77777777" w:rsidTr="009E15F3">
        <w:trPr>
          <w:trHeight w:val="605"/>
        </w:trPr>
        <w:tc>
          <w:tcPr>
            <w:tcW w:w="562" w:type="dxa"/>
            <w:shd w:val="clear" w:color="auto" w:fill="auto"/>
            <w:vAlign w:val="center"/>
          </w:tcPr>
          <w:p w14:paraId="426835A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2DE5926"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Αυτόματη ανίχνευση αναφοράς για την βάση: Ναι</w:t>
            </w:r>
          </w:p>
        </w:tc>
        <w:tc>
          <w:tcPr>
            <w:tcW w:w="1325" w:type="dxa"/>
            <w:shd w:val="clear" w:color="auto" w:fill="auto"/>
            <w:vAlign w:val="center"/>
          </w:tcPr>
          <w:p w14:paraId="170EE3B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142C65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9BEB4F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3D19C9A" w14:textId="77777777" w:rsidTr="009E15F3">
        <w:trPr>
          <w:trHeight w:val="605"/>
        </w:trPr>
        <w:tc>
          <w:tcPr>
            <w:tcW w:w="562" w:type="dxa"/>
            <w:shd w:val="clear" w:color="auto" w:fill="auto"/>
            <w:vAlign w:val="center"/>
          </w:tcPr>
          <w:p w14:paraId="5EBE968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0A1D0EC"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val="en-US" w:eastAsia="el-GR"/>
              </w:rPr>
              <w:t>Μπατα</w:t>
            </w:r>
            <w:proofErr w:type="spellStart"/>
            <w:r w:rsidRPr="00577EAB">
              <w:rPr>
                <w:rFonts w:ascii="Calibri" w:hAnsi="Calibri" w:cs="Calibri"/>
                <w:sz w:val="20"/>
                <w:lang w:val="en-US" w:eastAsia="el-GR"/>
              </w:rPr>
              <w:t>ρίες</w:t>
            </w:r>
            <w:proofErr w:type="spellEnd"/>
            <w:r w:rsidRPr="00577EAB">
              <w:rPr>
                <w:rFonts w:ascii="Calibri" w:hAnsi="Calibri" w:cs="Calibri"/>
                <w:sz w:val="20"/>
                <w:lang w:val="en-US" w:eastAsia="el-GR"/>
              </w:rPr>
              <w:t xml:space="preserve">: </w:t>
            </w:r>
            <w:proofErr w:type="spellStart"/>
            <w:r w:rsidRPr="00577EAB">
              <w:rPr>
                <w:rFonts w:ascii="Calibri" w:hAnsi="Calibri" w:cs="Calibri"/>
                <w:sz w:val="20"/>
                <w:lang w:val="en-US" w:eastAsia="el-GR"/>
              </w:rPr>
              <w:t>τύ</w:t>
            </w:r>
            <w:proofErr w:type="spellEnd"/>
            <w:r w:rsidRPr="00577EAB">
              <w:rPr>
                <w:rFonts w:ascii="Calibri" w:hAnsi="Calibri" w:cs="Calibri"/>
                <w:sz w:val="20"/>
                <w:lang w:val="en-US" w:eastAsia="el-GR"/>
              </w:rPr>
              <w:t>που AAA 2 × 1,5 V</w:t>
            </w:r>
          </w:p>
        </w:tc>
        <w:tc>
          <w:tcPr>
            <w:tcW w:w="1325" w:type="dxa"/>
            <w:shd w:val="clear" w:color="auto" w:fill="auto"/>
            <w:vAlign w:val="center"/>
          </w:tcPr>
          <w:p w14:paraId="6AD8CEB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A7E37C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72F11F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D413E06" w14:textId="77777777" w:rsidTr="009E15F3">
        <w:trPr>
          <w:trHeight w:val="605"/>
        </w:trPr>
        <w:tc>
          <w:tcPr>
            <w:tcW w:w="562" w:type="dxa"/>
            <w:shd w:val="clear" w:color="auto" w:fill="auto"/>
            <w:vAlign w:val="center"/>
          </w:tcPr>
          <w:p w14:paraId="7B71B8A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4C5D068"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Διαστάσεις: 116 × 44 × 26 </w:t>
            </w:r>
            <w:proofErr w:type="spellStart"/>
            <w:r w:rsidRPr="00577EAB">
              <w:rPr>
                <w:rFonts w:ascii="Calibri" w:hAnsi="Calibri" w:cs="Calibri"/>
                <w:sz w:val="20"/>
                <w:lang w:eastAsia="el-GR"/>
              </w:rPr>
              <w:t>mm</w:t>
            </w:r>
            <w:proofErr w:type="spellEnd"/>
          </w:p>
        </w:tc>
        <w:tc>
          <w:tcPr>
            <w:tcW w:w="1325" w:type="dxa"/>
            <w:shd w:val="clear" w:color="auto" w:fill="auto"/>
            <w:vAlign w:val="center"/>
          </w:tcPr>
          <w:p w14:paraId="43D91BC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B0C17C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9FA2A9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6D7A038" w14:textId="77777777" w:rsidTr="009E15F3">
        <w:trPr>
          <w:trHeight w:val="605"/>
        </w:trPr>
        <w:tc>
          <w:tcPr>
            <w:tcW w:w="562" w:type="dxa"/>
            <w:shd w:val="clear" w:color="auto" w:fill="auto"/>
            <w:vAlign w:val="center"/>
          </w:tcPr>
          <w:p w14:paraId="3AF52B1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A840DEA"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Βάρος με μπαταρίες: 100 </w:t>
            </w:r>
            <w:proofErr w:type="spellStart"/>
            <w:r w:rsidRPr="00577EAB">
              <w:rPr>
                <w:rFonts w:ascii="Calibri" w:hAnsi="Calibri" w:cs="Calibri"/>
                <w:sz w:val="20"/>
                <w:lang w:eastAsia="el-GR"/>
              </w:rPr>
              <w:t>gr</w:t>
            </w:r>
            <w:proofErr w:type="spellEnd"/>
          </w:p>
        </w:tc>
        <w:tc>
          <w:tcPr>
            <w:tcW w:w="1325" w:type="dxa"/>
            <w:shd w:val="clear" w:color="auto" w:fill="auto"/>
            <w:vAlign w:val="center"/>
          </w:tcPr>
          <w:p w14:paraId="6716B90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DC608E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150764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915F244" w14:textId="77777777" w:rsidTr="009E15F3">
        <w:trPr>
          <w:trHeight w:val="605"/>
        </w:trPr>
        <w:tc>
          <w:tcPr>
            <w:tcW w:w="562" w:type="dxa"/>
            <w:shd w:val="clear" w:color="auto" w:fill="auto"/>
            <w:vAlign w:val="center"/>
          </w:tcPr>
          <w:p w14:paraId="792A774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D2EF76B"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val="en-US" w:eastAsia="el-GR"/>
              </w:rPr>
              <w:t>Μαλα</w:t>
            </w:r>
            <w:proofErr w:type="spellStart"/>
            <w:r w:rsidRPr="00577EAB">
              <w:rPr>
                <w:rFonts w:ascii="Calibri" w:hAnsi="Calibri" w:cs="Calibri"/>
                <w:sz w:val="20"/>
                <w:lang w:val="en-US" w:eastAsia="el-GR"/>
              </w:rPr>
              <w:t>κή</w:t>
            </w:r>
            <w:proofErr w:type="spellEnd"/>
            <w:r w:rsidRPr="00577EAB">
              <w:rPr>
                <w:rFonts w:ascii="Calibri" w:hAnsi="Calibri" w:cs="Calibri"/>
                <w:sz w:val="20"/>
                <w:lang w:val="en-US" w:eastAsia="el-GR"/>
              </w:rPr>
              <w:t xml:space="preserve"> </w:t>
            </w:r>
            <w:proofErr w:type="spellStart"/>
            <w:r w:rsidRPr="00577EAB">
              <w:rPr>
                <w:rFonts w:ascii="Calibri" w:hAnsi="Calibri" w:cs="Calibri"/>
                <w:sz w:val="20"/>
                <w:lang w:val="en-US" w:eastAsia="el-GR"/>
              </w:rPr>
              <w:t>θήκη</w:t>
            </w:r>
            <w:proofErr w:type="spellEnd"/>
            <w:r w:rsidRPr="00577EAB">
              <w:rPr>
                <w:rFonts w:ascii="Calibri" w:hAnsi="Calibri" w:cs="Calibri"/>
                <w:sz w:val="20"/>
                <w:lang w:val="en-US" w:eastAsia="el-GR"/>
              </w:rPr>
              <w:t xml:space="preserve"> </w:t>
            </w:r>
            <w:proofErr w:type="spellStart"/>
            <w:r w:rsidRPr="00577EAB">
              <w:rPr>
                <w:rFonts w:ascii="Calibri" w:hAnsi="Calibri" w:cs="Calibri"/>
                <w:sz w:val="20"/>
                <w:lang w:val="en-US" w:eastAsia="el-GR"/>
              </w:rPr>
              <w:t>μετ</w:t>
            </w:r>
            <w:proofErr w:type="spellEnd"/>
            <w:r w:rsidRPr="00577EAB">
              <w:rPr>
                <w:rFonts w:ascii="Calibri" w:hAnsi="Calibri" w:cs="Calibri"/>
                <w:sz w:val="20"/>
                <w:lang w:val="en-US" w:eastAsia="el-GR"/>
              </w:rPr>
              <w:t>αφοράς: Ναι</w:t>
            </w:r>
          </w:p>
        </w:tc>
        <w:tc>
          <w:tcPr>
            <w:tcW w:w="1325" w:type="dxa"/>
            <w:shd w:val="clear" w:color="auto" w:fill="auto"/>
            <w:vAlign w:val="center"/>
          </w:tcPr>
          <w:p w14:paraId="3DD6C43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73329E63"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77F33A71"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42F31B9C" w14:textId="77777777" w:rsidTr="009E15F3">
        <w:trPr>
          <w:trHeight w:val="605"/>
        </w:trPr>
        <w:tc>
          <w:tcPr>
            <w:tcW w:w="562" w:type="dxa"/>
            <w:shd w:val="clear" w:color="auto" w:fill="auto"/>
            <w:vAlign w:val="center"/>
          </w:tcPr>
          <w:p w14:paraId="69FC063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0487ABA7"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Λουράκι</w:t>
            </w:r>
            <w:proofErr w:type="spellEnd"/>
            <w:r w:rsidRPr="00577EAB">
              <w:rPr>
                <w:rFonts w:ascii="Calibri" w:hAnsi="Calibri" w:cs="Calibri"/>
                <w:sz w:val="20"/>
                <w:lang w:val="en-US" w:eastAsia="el-GR"/>
              </w:rPr>
              <w:t>: Ναι</w:t>
            </w:r>
          </w:p>
        </w:tc>
        <w:tc>
          <w:tcPr>
            <w:tcW w:w="1325" w:type="dxa"/>
            <w:shd w:val="clear" w:color="auto" w:fill="auto"/>
            <w:vAlign w:val="center"/>
          </w:tcPr>
          <w:p w14:paraId="63D0CB3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5C108A2B"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01916C4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07059721" w14:textId="77777777" w:rsidTr="009E15F3">
        <w:trPr>
          <w:trHeight w:val="605"/>
        </w:trPr>
        <w:tc>
          <w:tcPr>
            <w:tcW w:w="10910" w:type="dxa"/>
            <w:gridSpan w:val="5"/>
            <w:shd w:val="clear" w:color="auto" w:fill="FBE4D5"/>
          </w:tcPr>
          <w:p w14:paraId="0376FE47" w14:textId="77777777" w:rsidR="00577EAB" w:rsidRPr="00577EAB" w:rsidRDefault="00577EAB" w:rsidP="00577EAB">
            <w:pPr>
              <w:suppressAutoHyphens/>
              <w:overflowPunct/>
              <w:autoSpaceDE/>
              <w:autoSpaceDN/>
              <w:adjustRightInd/>
              <w:spacing w:after="120"/>
              <w:textAlignment w:val="auto"/>
              <w:rPr>
                <w:rFonts w:ascii="Calibri" w:eastAsia="SimSun" w:hAnsi="Calibri" w:cs="Calibri"/>
                <w:b/>
                <w:bCs/>
                <w:sz w:val="20"/>
                <w:u w:val="single"/>
                <w:lang w:eastAsia="ar-SA"/>
              </w:rPr>
            </w:pPr>
            <w:r w:rsidRPr="00577EAB">
              <w:rPr>
                <w:rFonts w:ascii="Calibri" w:eastAsia="SimSun" w:hAnsi="Calibri" w:cs="Calibri"/>
                <w:b/>
                <w:bCs/>
                <w:sz w:val="20"/>
                <w:u w:val="single"/>
                <w:lang w:eastAsia="ar-SA"/>
              </w:rPr>
              <w:t>ΓΕΝΙΚΕΣ ΑΠΑΙΤΗΣΕΙΣ</w:t>
            </w:r>
          </w:p>
        </w:tc>
      </w:tr>
      <w:tr w:rsidR="00577EAB" w:rsidRPr="00577EAB" w14:paraId="32A73786" w14:textId="77777777" w:rsidTr="009E15F3">
        <w:trPr>
          <w:trHeight w:val="605"/>
        </w:trPr>
        <w:tc>
          <w:tcPr>
            <w:tcW w:w="562" w:type="dxa"/>
            <w:shd w:val="clear" w:color="auto" w:fill="auto"/>
            <w:vAlign w:val="center"/>
          </w:tcPr>
          <w:p w14:paraId="7C837C5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w:t>
            </w:r>
          </w:p>
        </w:tc>
        <w:tc>
          <w:tcPr>
            <w:tcW w:w="6026" w:type="dxa"/>
            <w:shd w:val="clear" w:color="auto" w:fill="auto"/>
            <w:vAlign w:val="center"/>
          </w:tcPr>
          <w:p w14:paraId="5B460E04"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Οι ανωτέρω προδιαγραφές είναι υποχρεωτικές και πρέπει να καλύπτονται κατ’ ελάχιστο.</w:t>
            </w:r>
          </w:p>
        </w:tc>
        <w:tc>
          <w:tcPr>
            <w:tcW w:w="1325" w:type="dxa"/>
            <w:shd w:val="clear" w:color="auto" w:fill="auto"/>
            <w:vAlign w:val="center"/>
          </w:tcPr>
          <w:p w14:paraId="2994856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41CE5AA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478357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5FD7492" w14:textId="77777777" w:rsidTr="009E15F3">
        <w:trPr>
          <w:trHeight w:val="605"/>
        </w:trPr>
        <w:tc>
          <w:tcPr>
            <w:tcW w:w="562" w:type="dxa"/>
            <w:shd w:val="clear" w:color="auto" w:fill="auto"/>
            <w:vAlign w:val="center"/>
          </w:tcPr>
          <w:p w14:paraId="5409D2B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2</w:t>
            </w:r>
          </w:p>
        </w:tc>
        <w:tc>
          <w:tcPr>
            <w:tcW w:w="6026" w:type="dxa"/>
            <w:shd w:val="clear" w:color="auto" w:fill="auto"/>
            <w:vAlign w:val="center"/>
          </w:tcPr>
          <w:p w14:paraId="17E68C4E"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Τα προϊόντα να είναι καινούργια και αμεταχείριστα και να προσφερθούν πλήρη και έτοιμα για λειτουργία. </w:t>
            </w:r>
          </w:p>
        </w:tc>
        <w:tc>
          <w:tcPr>
            <w:tcW w:w="1325" w:type="dxa"/>
            <w:shd w:val="clear" w:color="auto" w:fill="auto"/>
            <w:vAlign w:val="center"/>
          </w:tcPr>
          <w:p w14:paraId="02A1588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02CE759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580B71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672EB61" w14:textId="77777777" w:rsidTr="009E15F3">
        <w:trPr>
          <w:trHeight w:val="605"/>
        </w:trPr>
        <w:tc>
          <w:tcPr>
            <w:tcW w:w="562" w:type="dxa"/>
            <w:shd w:val="clear" w:color="auto" w:fill="auto"/>
            <w:vAlign w:val="center"/>
          </w:tcPr>
          <w:p w14:paraId="176E019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3</w:t>
            </w:r>
          </w:p>
        </w:tc>
        <w:tc>
          <w:tcPr>
            <w:tcW w:w="6026" w:type="dxa"/>
            <w:shd w:val="clear" w:color="auto" w:fill="auto"/>
            <w:vAlign w:val="center"/>
          </w:tcPr>
          <w:p w14:paraId="723F13AE"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Να απαντηθούν υποχρεωτικά μία προς μία οι ανωτέρω τεχνικές προδιαγραφές σε ξεχωριστό φύλλο συμμόρφωσης.</w:t>
            </w:r>
          </w:p>
        </w:tc>
        <w:tc>
          <w:tcPr>
            <w:tcW w:w="1325" w:type="dxa"/>
            <w:shd w:val="clear" w:color="auto" w:fill="auto"/>
            <w:vAlign w:val="center"/>
          </w:tcPr>
          <w:p w14:paraId="78E2EBA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34773FC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DD7AF7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79B1355" w14:textId="77777777" w:rsidTr="009E15F3">
        <w:trPr>
          <w:trHeight w:val="605"/>
        </w:trPr>
        <w:tc>
          <w:tcPr>
            <w:tcW w:w="562" w:type="dxa"/>
            <w:shd w:val="clear" w:color="auto" w:fill="auto"/>
            <w:vAlign w:val="center"/>
          </w:tcPr>
          <w:p w14:paraId="71BCB3D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4</w:t>
            </w:r>
          </w:p>
        </w:tc>
        <w:tc>
          <w:tcPr>
            <w:tcW w:w="6026" w:type="dxa"/>
            <w:shd w:val="clear" w:color="auto" w:fill="auto"/>
            <w:vAlign w:val="center"/>
          </w:tcPr>
          <w:p w14:paraId="6F4C2382"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Τα στοιχεία του φύλλου συμμόρφωσης να αναφέρονται υποχρεωτικά σε </w:t>
            </w:r>
            <w:proofErr w:type="spellStart"/>
            <w:r w:rsidRPr="00577EAB">
              <w:rPr>
                <w:rFonts w:ascii="Calibri" w:hAnsi="Calibri" w:cs="Calibri"/>
                <w:sz w:val="20"/>
                <w:lang w:eastAsia="el-GR"/>
              </w:rPr>
              <w:t>προσπέκτους</w:t>
            </w:r>
            <w:proofErr w:type="spellEnd"/>
            <w:r w:rsidRPr="00577EAB">
              <w:rPr>
                <w:rFonts w:ascii="Calibri" w:hAnsi="Calibri" w:cs="Calibri"/>
                <w:sz w:val="20"/>
                <w:lang w:eastAsia="el-GR"/>
              </w:rPr>
              <w:t xml:space="preserve">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325" w:type="dxa"/>
            <w:shd w:val="clear" w:color="auto" w:fill="auto"/>
            <w:vAlign w:val="center"/>
          </w:tcPr>
          <w:p w14:paraId="56FB1B5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7A551F8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EA7D4C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F4756CE" w14:textId="77777777" w:rsidTr="009E15F3">
        <w:trPr>
          <w:trHeight w:val="605"/>
        </w:trPr>
        <w:tc>
          <w:tcPr>
            <w:tcW w:w="562" w:type="dxa"/>
            <w:shd w:val="clear" w:color="auto" w:fill="auto"/>
            <w:vAlign w:val="center"/>
          </w:tcPr>
          <w:p w14:paraId="1341AEC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5</w:t>
            </w:r>
          </w:p>
        </w:tc>
        <w:tc>
          <w:tcPr>
            <w:tcW w:w="6026" w:type="dxa"/>
            <w:shd w:val="clear" w:color="auto" w:fill="auto"/>
            <w:vAlign w:val="center"/>
          </w:tcPr>
          <w:p w14:paraId="59DB98F5"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Εγγύηση καλής λειτουργίας τουλάχιστον ένα (1) έτος από την ημερομηνία παράδοσης των προϊόντων.</w:t>
            </w:r>
          </w:p>
        </w:tc>
        <w:tc>
          <w:tcPr>
            <w:tcW w:w="1325" w:type="dxa"/>
            <w:shd w:val="clear" w:color="auto" w:fill="auto"/>
            <w:vAlign w:val="center"/>
          </w:tcPr>
          <w:p w14:paraId="5887C87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6C2278C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180A50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40FC91E" w14:textId="77777777" w:rsidTr="009E15F3">
        <w:trPr>
          <w:trHeight w:val="605"/>
        </w:trPr>
        <w:tc>
          <w:tcPr>
            <w:tcW w:w="562" w:type="dxa"/>
            <w:shd w:val="clear" w:color="auto" w:fill="auto"/>
            <w:vAlign w:val="center"/>
          </w:tcPr>
          <w:p w14:paraId="2ED9FA3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lastRenderedPageBreak/>
              <w:t>6</w:t>
            </w:r>
          </w:p>
        </w:tc>
        <w:tc>
          <w:tcPr>
            <w:tcW w:w="6026" w:type="dxa"/>
            <w:shd w:val="clear" w:color="auto" w:fill="auto"/>
            <w:vAlign w:val="center"/>
          </w:tcPr>
          <w:p w14:paraId="7B6041E7"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Τα προσφερόμενα είδη να διαθέτουν πιστοποιητικό CE.</w:t>
            </w:r>
          </w:p>
        </w:tc>
        <w:tc>
          <w:tcPr>
            <w:tcW w:w="1325" w:type="dxa"/>
            <w:shd w:val="clear" w:color="auto" w:fill="auto"/>
            <w:vAlign w:val="center"/>
          </w:tcPr>
          <w:p w14:paraId="36CD30C8" w14:textId="77777777" w:rsidR="00577EAB" w:rsidRPr="00577EAB" w:rsidRDefault="00577EAB" w:rsidP="00577EAB">
            <w:pPr>
              <w:overflowPunct/>
              <w:autoSpaceDE/>
              <w:autoSpaceDN/>
              <w:adjustRightInd/>
              <w:jc w:val="center"/>
              <w:textAlignment w:val="auto"/>
              <w:rPr>
                <w:rFonts w:ascii="Calibri" w:hAnsi="Calibri" w:cs="Calibri"/>
                <w:sz w:val="20"/>
                <w:lang w:val="en-GB" w:eastAsia="ar-SA"/>
              </w:rPr>
            </w:pPr>
            <w:r w:rsidRPr="00577EAB">
              <w:rPr>
                <w:rFonts w:ascii="Calibri" w:hAnsi="Calibri" w:cs="Calibri"/>
                <w:sz w:val="20"/>
                <w:lang w:val="en-GB" w:eastAsia="ar-SA"/>
              </w:rPr>
              <w:t>ΝΑΙ</w:t>
            </w:r>
          </w:p>
        </w:tc>
        <w:tc>
          <w:tcPr>
            <w:tcW w:w="1438" w:type="dxa"/>
          </w:tcPr>
          <w:p w14:paraId="78D537D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6CCA62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7E44701" w14:textId="77777777" w:rsidTr="009E15F3">
        <w:trPr>
          <w:trHeight w:val="605"/>
        </w:trPr>
        <w:tc>
          <w:tcPr>
            <w:tcW w:w="562" w:type="dxa"/>
            <w:shd w:val="clear" w:color="auto" w:fill="auto"/>
            <w:vAlign w:val="center"/>
          </w:tcPr>
          <w:p w14:paraId="3CA3434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7</w:t>
            </w:r>
          </w:p>
        </w:tc>
        <w:tc>
          <w:tcPr>
            <w:tcW w:w="6026" w:type="dxa"/>
            <w:shd w:val="clear" w:color="auto" w:fill="auto"/>
            <w:vAlign w:val="center"/>
          </w:tcPr>
          <w:p w14:paraId="5E593AFC"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Παράδοση εντός τριών (3) μηνών</w:t>
            </w:r>
          </w:p>
        </w:tc>
        <w:tc>
          <w:tcPr>
            <w:tcW w:w="1325" w:type="dxa"/>
            <w:shd w:val="clear" w:color="auto" w:fill="auto"/>
            <w:vAlign w:val="center"/>
          </w:tcPr>
          <w:p w14:paraId="2038ABDE" w14:textId="77777777" w:rsidR="00577EAB" w:rsidRPr="00577EAB" w:rsidRDefault="00577EAB" w:rsidP="00577EAB">
            <w:pPr>
              <w:overflowPunct/>
              <w:autoSpaceDE/>
              <w:autoSpaceDN/>
              <w:adjustRightInd/>
              <w:jc w:val="center"/>
              <w:textAlignment w:val="auto"/>
              <w:rPr>
                <w:rFonts w:ascii="Calibri" w:hAnsi="Calibri" w:cs="Calibri"/>
                <w:sz w:val="20"/>
                <w:lang w:val="en-GB" w:eastAsia="ar-SA"/>
              </w:rPr>
            </w:pPr>
            <w:r w:rsidRPr="00577EAB">
              <w:rPr>
                <w:rFonts w:ascii="Calibri" w:hAnsi="Calibri" w:cs="Calibri"/>
                <w:sz w:val="20"/>
                <w:lang w:eastAsia="ar-SA"/>
              </w:rPr>
              <w:t>ΝΑΙ</w:t>
            </w:r>
          </w:p>
        </w:tc>
        <w:tc>
          <w:tcPr>
            <w:tcW w:w="1438" w:type="dxa"/>
            <w:vAlign w:val="center"/>
          </w:tcPr>
          <w:p w14:paraId="392620B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6C1E7B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bl>
    <w:p w14:paraId="6E720DEC" w14:textId="77777777" w:rsidR="00577EAB" w:rsidRDefault="00577EAB" w:rsidP="005355BC">
      <w:pPr>
        <w:overflowPunct/>
        <w:autoSpaceDE/>
        <w:autoSpaceDN/>
        <w:adjustRightInd/>
        <w:spacing w:after="160" w:line="259" w:lineRule="auto"/>
        <w:textAlignment w:val="auto"/>
        <w:rPr>
          <w:rFonts w:ascii="Calibri" w:eastAsia="SimSun" w:hAnsi="Calibri" w:cs="Calibri"/>
          <w:b/>
          <w:bCs/>
          <w:sz w:val="22"/>
          <w:szCs w:val="24"/>
          <w:u w:val="single"/>
          <w:lang w:val="en-US" w:eastAsia="ar-SA"/>
        </w:rPr>
      </w:pPr>
    </w:p>
    <w:p w14:paraId="2CB2AF46" w14:textId="77777777" w:rsidR="00577EAB" w:rsidRDefault="00577EAB" w:rsidP="005355BC">
      <w:pPr>
        <w:overflowPunct/>
        <w:autoSpaceDE/>
        <w:autoSpaceDN/>
        <w:adjustRightInd/>
        <w:spacing w:after="160" w:line="259" w:lineRule="auto"/>
        <w:textAlignment w:val="auto"/>
        <w:rPr>
          <w:rFonts w:ascii="Calibri" w:eastAsia="SimSun" w:hAnsi="Calibri" w:cs="Calibri"/>
          <w:b/>
          <w:bCs/>
          <w:sz w:val="22"/>
          <w:szCs w:val="24"/>
          <w:u w:val="single"/>
          <w:lang w:val="en-US" w:eastAsia="ar-SA"/>
        </w:rPr>
      </w:pPr>
    </w:p>
    <w:p w14:paraId="0E45175A" w14:textId="77777777" w:rsidR="00577EAB" w:rsidRPr="00577EAB" w:rsidRDefault="00577EAB" w:rsidP="00577EAB">
      <w:pPr>
        <w:keepNext/>
        <w:suppressAutoHyphens/>
        <w:overflowPunct/>
        <w:autoSpaceDE/>
        <w:autoSpaceDN/>
        <w:adjustRightInd/>
        <w:spacing w:before="240" w:after="60"/>
        <w:ind w:left="360" w:hanging="360"/>
        <w:jc w:val="both"/>
        <w:textAlignment w:val="auto"/>
        <w:outlineLvl w:val="2"/>
        <w:rPr>
          <w:rFonts w:ascii="Calibri" w:eastAsia="SimSun" w:hAnsi="Calibri"/>
          <w:b/>
          <w:bCs/>
          <w:sz w:val="22"/>
          <w:szCs w:val="26"/>
          <w:u w:val="single"/>
          <w:lang w:eastAsia="zh-CN"/>
        </w:rPr>
      </w:pPr>
      <w:bookmarkStart w:id="54" w:name="_Toc170302438"/>
      <w:r w:rsidRPr="00577EAB">
        <w:rPr>
          <w:rFonts w:ascii="Calibri" w:eastAsia="SimSun" w:hAnsi="Calibri"/>
          <w:b/>
          <w:bCs/>
          <w:sz w:val="22"/>
          <w:szCs w:val="26"/>
          <w:u w:val="single"/>
          <w:lang w:eastAsia="zh-CN"/>
        </w:rPr>
        <w:t xml:space="preserve">ΤΜΗΜΑ 44 </w:t>
      </w:r>
      <w:proofErr w:type="spellStart"/>
      <w:r w:rsidRPr="00577EAB">
        <w:rPr>
          <w:rFonts w:ascii="Calibri" w:eastAsia="SimSun" w:hAnsi="Calibri"/>
          <w:b/>
          <w:bCs/>
          <w:sz w:val="22"/>
          <w:szCs w:val="26"/>
          <w:u w:val="single"/>
          <w:lang w:eastAsia="zh-CN"/>
        </w:rPr>
        <w:t>Τετρακόπτερο</w:t>
      </w:r>
      <w:proofErr w:type="spellEnd"/>
      <w:r w:rsidRPr="00577EAB">
        <w:rPr>
          <w:rFonts w:ascii="Calibri" w:eastAsia="SimSun" w:hAnsi="Calibri"/>
          <w:b/>
          <w:bCs/>
          <w:sz w:val="22"/>
          <w:szCs w:val="26"/>
          <w:u w:val="single"/>
          <w:lang w:eastAsia="zh-CN"/>
        </w:rPr>
        <w:t>, ένα (1) τεμάχιο:</w:t>
      </w:r>
      <w:bookmarkEnd w:id="54"/>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26"/>
        <w:gridCol w:w="1325"/>
        <w:gridCol w:w="1438"/>
        <w:gridCol w:w="1559"/>
      </w:tblGrid>
      <w:tr w:rsidR="00577EAB" w:rsidRPr="00577EAB" w14:paraId="4BBF7BE5" w14:textId="77777777" w:rsidTr="009E15F3">
        <w:trPr>
          <w:trHeight w:val="645"/>
        </w:trPr>
        <w:tc>
          <w:tcPr>
            <w:tcW w:w="562" w:type="dxa"/>
            <w:shd w:val="clear" w:color="auto" w:fill="D9E2F3"/>
            <w:vAlign w:val="center"/>
            <w:hideMark/>
          </w:tcPr>
          <w:p w14:paraId="0B9DA314" w14:textId="77777777" w:rsidR="00577EAB" w:rsidRPr="00577EAB" w:rsidRDefault="00577EAB" w:rsidP="00577EAB">
            <w:pPr>
              <w:suppressAutoHyphens/>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Α/Α</w:t>
            </w:r>
          </w:p>
        </w:tc>
        <w:tc>
          <w:tcPr>
            <w:tcW w:w="6026" w:type="dxa"/>
            <w:shd w:val="clear" w:color="auto" w:fill="D9E2F3"/>
            <w:vAlign w:val="center"/>
            <w:hideMark/>
          </w:tcPr>
          <w:p w14:paraId="3985DF67"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Είδος</w:t>
            </w:r>
          </w:p>
        </w:tc>
        <w:tc>
          <w:tcPr>
            <w:tcW w:w="1325" w:type="dxa"/>
            <w:shd w:val="clear" w:color="auto" w:fill="D9E2F3"/>
            <w:vAlign w:val="center"/>
            <w:hideMark/>
          </w:tcPr>
          <w:p w14:paraId="5FD8418A"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Υποχρέωση</w:t>
            </w:r>
          </w:p>
        </w:tc>
        <w:tc>
          <w:tcPr>
            <w:tcW w:w="1438" w:type="dxa"/>
            <w:shd w:val="clear" w:color="auto" w:fill="D9E2F3"/>
            <w:vAlign w:val="center"/>
          </w:tcPr>
          <w:p w14:paraId="06574425"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Απάντηση</w:t>
            </w:r>
          </w:p>
        </w:tc>
        <w:tc>
          <w:tcPr>
            <w:tcW w:w="1559" w:type="dxa"/>
            <w:shd w:val="clear" w:color="auto" w:fill="D9E2F3"/>
            <w:vAlign w:val="center"/>
          </w:tcPr>
          <w:p w14:paraId="5CDE0054"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Παραπομπή</w:t>
            </w:r>
          </w:p>
        </w:tc>
      </w:tr>
      <w:tr w:rsidR="00577EAB" w:rsidRPr="00577EAB" w14:paraId="0A9188EC" w14:textId="77777777" w:rsidTr="009E15F3">
        <w:trPr>
          <w:trHeight w:val="605"/>
        </w:trPr>
        <w:tc>
          <w:tcPr>
            <w:tcW w:w="562" w:type="dxa"/>
            <w:shd w:val="clear" w:color="auto" w:fill="auto"/>
            <w:vAlign w:val="center"/>
            <w:hideMark/>
          </w:tcPr>
          <w:p w14:paraId="0C00D0D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w:t>
            </w:r>
          </w:p>
        </w:tc>
        <w:tc>
          <w:tcPr>
            <w:tcW w:w="6026" w:type="dxa"/>
            <w:shd w:val="clear" w:color="auto" w:fill="auto"/>
            <w:vAlign w:val="center"/>
            <w:hideMark/>
          </w:tcPr>
          <w:p w14:paraId="1657A67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roofErr w:type="spellStart"/>
            <w:r w:rsidRPr="00577EAB">
              <w:rPr>
                <w:rFonts w:ascii="Calibri" w:hAnsi="Calibri" w:cs="Calibri"/>
                <w:b/>
                <w:bCs/>
                <w:sz w:val="20"/>
                <w:lang w:eastAsia="el-GR"/>
              </w:rPr>
              <w:t>Τετρακόπτερο</w:t>
            </w:r>
            <w:proofErr w:type="spellEnd"/>
          </w:p>
        </w:tc>
        <w:tc>
          <w:tcPr>
            <w:tcW w:w="1325" w:type="dxa"/>
            <w:shd w:val="clear" w:color="auto" w:fill="auto"/>
            <w:vAlign w:val="center"/>
            <w:hideMark/>
          </w:tcPr>
          <w:p w14:paraId="3B9AC49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Ένα (1)</w:t>
            </w:r>
          </w:p>
        </w:tc>
        <w:tc>
          <w:tcPr>
            <w:tcW w:w="1438" w:type="dxa"/>
          </w:tcPr>
          <w:p w14:paraId="3B7534D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A780CD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9439CA1" w14:textId="77777777" w:rsidTr="009E15F3">
        <w:trPr>
          <w:trHeight w:val="605"/>
        </w:trPr>
        <w:tc>
          <w:tcPr>
            <w:tcW w:w="562" w:type="dxa"/>
            <w:shd w:val="clear" w:color="auto" w:fill="auto"/>
            <w:vAlign w:val="center"/>
          </w:tcPr>
          <w:p w14:paraId="0C3E800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4C27285" w14:textId="77777777" w:rsidR="00577EAB" w:rsidRPr="00577EAB" w:rsidRDefault="00577EAB" w:rsidP="00577EAB">
            <w:pPr>
              <w:overflowPunct/>
              <w:autoSpaceDE/>
              <w:autoSpaceDN/>
              <w:adjustRightInd/>
              <w:jc w:val="center"/>
              <w:textAlignment w:val="auto"/>
              <w:rPr>
                <w:rFonts w:ascii="Calibri" w:hAnsi="Calibri" w:cs="Calibri"/>
                <w:b/>
                <w:bCs/>
                <w:sz w:val="20"/>
                <w:lang w:eastAsia="el-GR"/>
              </w:rPr>
            </w:pPr>
            <w:r w:rsidRPr="00577EAB">
              <w:rPr>
                <w:rFonts w:ascii="Calibri" w:hAnsi="Calibri" w:cs="Calibri"/>
                <w:b/>
                <w:bCs/>
                <w:sz w:val="20"/>
                <w:lang w:eastAsia="el-GR"/>
              </w:rPr>
              <w:t>Προϋπολογισμός 4.226,00 €</w:t>
            </w:r>
          </w:p>
        </w:tc>
        <w:tc>
          <w:tcPr>
            <w:tcW w:w="1325" w:type="dxa"/>
            <w:shd w:val="clear" w:color="auto" w:fill="auto"/>
            <w:vAlign w:val="center"/>
          </w:tcPr>
          <w:p w14:paraId="42B03A5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438" w:type="dxa"/>
          </w:tcPr>
          <w:p w14:paraId="7DBA4C1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F068C5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3454949" w14:textId="77777777" w:rsidTr="009E15F3">
        <w:trPr>
          <w:trHeight w:val="474"/>
        </w:trPr>
        <w:tc>
          <w:tcPr>
            <w:tcW w:w="562" w:type="dxa"/>
            <w:shd w:val="clear" w:color="auto" w:fill="FBE4D5"/>
          </w:tcPr>
          <w:p w14:paraId="61DCCC64" w14:textId="77777777" w:rsidR="00577EAB" w:rsidRPr="00577EAB" w:rsidRDefault="00577EAB" w:rsidP="00577EAB">
            <w:pPr>
              <w:overflowPunct/>
              <w:autoSpaceDE/>
              <w:autoSpaceDN/>
              <w:adjustRightInd/>
              <w:textAlignment w:val="auto"/>
              <w:rPr>
                <w:rFonts w:ascii="Calibri" w:hAnsi="Calibri" w:cs="Calibri"/>
                <w:b/>
                <w:bCs/>
                <w:sz w:val="20"/>
                <w:u w:val="single"/>
                <w:lang w:eastAsia="el-GR"/>
              </w:rPr>
            </w:pPr>
          </w:p>
        </w:tc>
        <w:tc>
          <w:tcPr>
            <w:tcW w:w="10348" w:type="dxa"/>
            <w:gridSpan w:val="4"/>
            <w:shd w:val="clear" w:color="auto" w:fill="FBE4D5"/>
            <w:vAlign w:val="center"/>
          </w:tcPr>
          <w:p w14:paraId="6E99F47D" w14:textId="77777777" w:rsidR="00577EAB" w:rsidRPr="00577EAB" w:rsidRDefault="00577EAB" w:rsidP="00577EAB">
            <w:pPr>
              <w:overflowPunct/>
              <w:autoSpaceDE/>
              <w:autoSpaceDN/>
              <w:adjustRightInd/>
              <w:textAlignment w:val="auto"/>
              <w:rPr>
                <w:rFonts w:ascii="Calibri" w:hAnsi="Calibri" w:cs="Calibri"/>
                <w:b/>
                <w:bCs/>
                <w:sz w:val="20"/>
                <w:u w:val="single"/>
                <w:lang w:val="en-US" w:eastAsia="el-GR"/>
              </w:rPr>
            </w:pPr>
            <w:r w:rsidRPr="00577EAB">
              <w:rPr>
                <w:rFonts w:ascii="Calibri" w:hAnsi="Calibri" w:cs="Calibri"/>
                <w:b/>
                <w:bCs/>
                <w:sz w:val="20"/>
                <w:u w:val="single"/>
                <w:lang w:eastAsia="el-GR"/>
              </w:rPr>
              <w:t>ΧΑΡΑΚΤΗΡΙΣΤΙΚΑ</w:t>
            </w:r>
          </w:p>
        </w:tc>
      </w:tr>
      <w:tr w:rsidR="00577EAB" w:rsidRPr="00577EAB" w14:paraId="461E4332" w14:textId="77777777" w:rsidTr="009E15F3">
        <w:trPr>
          <w:trHeight w:val="605"/>
        </w:trPr>
        <w:tc>
          <w:tcPr>
            <w:tcW w:w="562" w:type="dxa"/>
            <w:shd w:val="clear" w:color="auto" w:fill="auto"/>
            <w:vAlign w:val="center"/>
          </w:tcPr>
          <w:p w14:paraId="3419425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8122499" w14:textId="77777777" w:rsidR="00577EAB" w:rsidRPr="00577EAB" w:rsidRDefault="00577EAB" w:rsidP="00577EAB">
            <w:pPr>
              <w:numPr>
                <w:ilvl w:val="0"/>
                <w:numId w:val="4"/>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Στο κουτί/σετ του μη επανδρωμένου σκάφους να περιλαμβάνει: Μη επανδρωμένο σκάφος (τεμ.1), Έξυπνη μπαταρία πτήσης (τεμ.1), κάρτα </w:t>
            </w:r>
            <w:proofErr w:type="spellStart"/>
            <w:r w:rsidRPr="00577EAB">
              <w:rPr>
                <w:rFonts w:ascii="Calibri" w:hAnsi="Calibri" w:cs="Calibri"/>
                <w:sz w:val="20"/>
                <w:lang w:eastAsia="el-GR"/>
              </w:rPr>
              <w:t>microSD</w:t>
            </w:r>
            <w:proofErr w:type="spellEnd"/>
            <w:r w:rsidRPr="00577EAB">
              <w:rPr>
                <w:rFonts w:ascii="Calibri" w:hAnsi="Calibri" w:cs="Calibri"/>
                <w:sz w:val="20"/>
                <w:lang w:eastAsia="el-GR"/>
              </w:rPr>
              <w:t xml:space="preserve"> 64 GB (τεμ.1), προστατευτικό </w:t>
            </w:r>
            <w:proofErr w:type="spellStart"/>
            <w:r w:rsidRPr="00577EAB">
              <w:rPr>
                <w:rFonts w:ascii="Calibri" w:hAnsi="Calibri" w:cs="Calibri"/>
                <w:sz w:val="20"/>
                <w:lang w:eastAsia="el-GR"/>
              </w:rPr>
              <w:t>gimbal</w:t>
            </w:r>
            <w:proofErr w:type="spellEnd"/>
            <w:r w:rsidRPr="00577EAB">
              <w:rPr>
                <w:rFonts w:ascii="Calibri" w:hAnsi="Calibri" w:cs="Calibri"/>
                <w:sz w:val="20"/>
                <w:lang w:eastAsia="el-GR"/>
              </w:rPr>
              <w:t xml:space="preserve"> (τεμ.1), Έλικες αντίστοιχης σειράς (ζεύγος) (τεμ.3), Τηλεχειριστήριο (τεμ.1), Μετασχηματιστής ρεύματος USB-C (100W) - Φορτιστής (τεμ.1), Καλώδιο AC μετασχηματιστή 100W – Διανομέας φόρτισης (τεμ.1), Καλώδιο USB-C (τεμ.1), 10. Καλώδιο USB-C σε USB-C (τεμ.1), Προστατευτική θήκη (τεμ.1), Μονάδα RTK αντίστοιχης σειράς (τεμ.1), 13. Σετ μπαταριών αντίστοιχης σειράς (τεμ.1).</w:t>
            </w:r>
          </w:p>
        </w:tc>
        <w:tc>
          <w:tcPr>
            <w:tcW w:w="1325" w:type="dxa"/>
            <w:shd w:val="clear" w:color="auto" w:fill="auto"/>
            <w:vAlign w:val="center"/>
          </w:tcPr>
          <w:p w14:paraId="7B12CF2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BA1251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019BAC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08FF44B" w14:textId="77777777" w:rsidTr="009E15F3">
        <w:trPr>
          <w:trHeight w:val="605"/>
        </w:trPr>
        <w:tc>
          <w:tcPr>
            <w:tcW w:w="562" w:type="dxa"/>
            <w:shd w:val="clear" w:color="auto" w:fill="auto"/>
            <w:vAlign w:val="center"/>
          </w:tcPr>
          <w:p w14:paraId="1204C12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B722BBD" w14:textId="77777777" w:rsidR="00577EAB" w:rsidRPr="00577EAB" w:rsidRDefault="00577EAB" w:rsidP="00577EAB">
            <w:pPr>
              <w:numPr>
                <w:ilvl w:val="0"/>
                <w:numId w:val="4"/>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eastAsia="el-GR"/>
              </w:rPr>
              <w:t>Τύπου</w:t>
            </w:r>
            <w:r w:rsidRPr="00577EAB">
              <w:rPr>
                <w:rFonts w:ascii="Calibri" w:hAnsi="Calibri" w:cs="Calibri"/>
                <w:sz w:val="20"/>
                <w:lang w:val="en-US" w:eastAsia="el-GR"/>
              </w:rPr>
              <w:t xml:space="preserve"> </w:t>
            </w:r>
            <w:r w:rsidRPr="00577EAB">
              <w:rPr>
                <w:lang w:val="en-US"/>
              </w:rPr>
              <w:t xml:space="preserve"> </w:t>
            </w:r>
            <w:r w:rsidRPr="00577EAB">
              <w:rPr>
                <w:rFonts w:ascii="Calibri" w:hAnsi="Calibri" w:cs="Calibri"/>
                <w:sz w:val="20"/>
                <w:lang w:val="en-US" w:eastAsia="el-GR"/>
              </w:rPr>
              <w:t>DJI Mavic 3E Worry-Free Plus Combo</w:t>
            </w:r>
          </w:p>
        </w:tc>
        <w:tc>
          <w:tcPr>
            <w:tcW w:w="1325" w:type="dxa"/>
            <w:shd w:val="clear" w:color="auto" w:fill="auto"/>
            <w:vAlign w:val="center"/>
          </w:tcPr>
          <w:p w14:paraId="4604CB33"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40F43FB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753C2CC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065A8047" w14:textId="77777777" w:rsidTr="009E15F3">
        <w:trPr>
          <w:trHeight w:val="605"/>
        </w:trPr>
        <w:tc>
          <w:tcPr>
            <w:tcW w:w="562" w:type="dxa"/>
            <w:shd w:val="clear" w:color="auto" w:fill="auto"/>
            <w:vAlign w:val="center"/>
          </w:tcPr>
          <w:p w14:paraId="4D9B94B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64A54EE1" w14:textId="77777777" w:rsidR="00577EAB" w:rsidRPr="00577EAB" w:rsidRDefault="00577EAB" w:rsidP="00577EAB">
            <w:pPr>
              <w:numPr>
                <w:ilvl w:val="0"/>
                <w:numId w:val="6"/>
              </w:numPr>
              <w:suppressAutoHyphens/>
              <w:overflowPunct/>
              <w:autoSpaceDE/>
              <w:autoSpaceDN/>
              <w:adjustRightInd/>
              <w:spacing w:after="120" w:line="259" w:lineRule="auto"/>
              <w:ind w:left="426" w:hanging="426"/>
              <w:contextualSpacing/>
              <w:jc w:val="both"/>
              <w:textAlignment w:val="auto"/>
              <w:rPr>
                <w:rFonts w:ascii="Calibri" w:hAnsi="Calibri" w:cs="Calibri"/>
                <w:sz w:val="20"/>
                <w:lang w:eastAsia="el-GR"/>
              </w:rPr>
            </w:pPr>
            <w:r w:rsidRPr="00577EAB">
              <w:rPr>
                <w:rFonts w:ascii="Calibri" w:hAnsi="Calibri" w:cs="Calibri"/>
                <w:sz w:val="20"/>
                <w:lang w:eastAsia="el-GR"/>
              </w:rPr>
              <w:t>Μη επανδρωμένο σκάφος</w:t>
            </w:r>
          </w:p>
        </w:tc>
        <w:tc>
          <w:tcPr>
            <w:tcW w:w="1325" w:type="dxa"/>
            <w:shd w:val="clear" w:color="auto" w:fill="auto"/>
            <w:vAlign w:val="center"/>
          </w:tcPr>
          <w:p w14:paraId="34CFE72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6E2AB3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0CF28B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8577D17" w14:textId="77777777" w:rsidTr="009E15F3">
        <w:trPr>
          <w:trHeight w:val="605"/>
        </w:trPr>
        <w:tc>
          <w:tcPr>
            <w:tcW w:w="562" w:type="dxa"/>
            <w:shd w:val="clear" w:color="auto" w:fill="auto"/>
            <w:vAlign w:val="center"/>
          </w:tcPr>
          <w:p w14:paraId="58F7DE5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8187795"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Βάρος (με έλικες, χωρίς εξαρτήματα): 915 </w:t>
            </w:r>
            <w:proofErr w:type="spellStart"/>
            <w:r w:rsidRPr="00577EAB">
              <w:rPr>
                <w:rFonts w:ascii="Calibri" w:hAnsi="Calibri" w:cs="Calibri"/>
                <w:sz w:val="20"/>
                <w:lang w:eastAsia="el-GR"/>
              </w:rPr>
              <w:t>gr</w:t>
            </w:r>
            <w:proofErr w:type="spellEnd"/>
          </w:p>
        </w:tc>
        <w:tc>
          <w:tcPr>
            <w:tcW w:w="1325" w:type="dxa"/>
            <w:shd w:val="clear" w:color="auto" w:fill="auto"/>
            <w:vAlign w:val="center"/>
          </w:tcPr>
          <w:p w14:paraId="1DB064C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316CB0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C76E5B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8281B27" w14:textId="77777777" w:rsidTr="009E15F3">
        <w:trPr>
          <w:trHeight w:val="605"/>
        </w:trPr>
        <w:tc>
          <w:tcPr>
            <w:tcW w:w="562" w:type="dxa"/>
            <w:shd w:val="clear" w:color="auto" w:fill="auto"/>
            <w:vAlign w:val="center"/>
          </w:tcPr>
          <w:p w14:paraId="3F66AC8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0F49FD6"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Μέγιστο</w:t>
            </w:r>
            <w:proofErr w:type="spellEnd"/>
            <w:r w:rsidRPr="00577EAB">
              <w:rPr>
                <w:rFonts w:ascii="Calibri" w:hAnsi="Calibri" w:cs="Calibri"/>
                <w:sz w:val="20"/>
                <w:lang w:val="en-US" w:eastAsia="el-GR"/>
              </w:rPr>
              <w:t xml:space="preserve"> β</w:t>
            </w:r>
            <w:proofErr w:type="spellStart"/>
            <w:r w:rsidRPr="00577EAB">
              <w:rPr>
                <w:rFonts w:ascii="Calibri" w:hAnsi="Calibri" w:cs="Calibri"/>
                <w:sz w:val="20"/>
                <w:lang w:val="en-US" w:eastAsia="el-GR"/>
              </w:rPr>
              <w:t>άρος</w:t>
            </w:r>
            <w:proofErr w:type="spellEnd"/>
            <w:r w:rsidRPr="00577EAB">
              <w:rPr>
                <w:rFonts w:ascii="Calibri" w:hAnsi="Calibri" w:cs="Calibri"/>
                <w:sz w:val="20"/>
                <w:lang w:val="en-US" w:eastAsia="el-GR"/>
              </w:rPr>
              <w:t xml:space="preserve"> απ</w:t>
            </w:r>
            <w:proofErr w:type="spellStart"/>
            <w:r w:rsidRPr="00577EAB">
              <w:rPr>
                <w:rFonts w:ascii="Calibri" w:hAnsi="Calibri" w:cs="Calibri"/>
                <w:sz w:val="20"/>
                <w:lang w:val="en-US" w:eastAsia="el-GR"/>
              </w:rPr>
              <w:t>ογείωσης</w:t>
            </w:r>
            <w:proofErr w:type="spellEnd"/>
            <w:r w:rsidRPr="00577EAB">
              <w:rPr>
                <w:rFonts w:ascii="Calibri" w:hAnsi="Calibri" w:cs="Calibri"/>
                <w:sz w:val="20"/>
                <w:lang w:val="en-US" w:eastAsia="el-GR"/>
              </w:rPr>
              <w:t>: 1,050 gr</w:t>
            </w:r>
          </w:p>
        </w:tc>
        <w:tc>
          <w:tcPr>
            <w:tcW w:w="1325" w:type="dxa"/>
            <w:shd w:val="clear" w:color="auto" w:fill="auto"/>
            <w:vAlign w:val="center"/>
          </w:tcPr>
          <w:p w14:paraId="23A4BFD1"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025F7E0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2473C3B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0472FD0E" w14:textId="77777777" w:rsidTr="009E15F3">
        <w:trPr>
          <w:trHeight w:val="605"/>
        </w:trPr>
        <w:tc>
          <w:tcPr>
            <w:tcW w:w="562" w:type="dxa"/>
            <w:shd w:val="clear" w:color="auto" w:fill="auto"/>
            <w:vAlign w:val="center"/>
          </w:tcPr>
          <w:p w14:paraId="05A65F38"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5A9F95B9"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Διαστάσεις: Διπλωμένο (χωρίς έλικες): 221×96,3×90,3 </w:t>
            </w:r>
            <w:r w:rsidRPr="00577EAB">
              <w:rPr>
                <w:rFonts w:ascii="Calibri" w:hAnsi="Calibri" w:cs="Calibri"/>
                <w:sz w:val="20"/>
                <w:lang w:val="en-US" w:eastAsia="el-GR"/>
              </w:rPr>
              <w:t>mm</w:t>
            </w:r>
            <w:r w:rsidRPr="00577EAB">
              <w:rPr>
                <w:rFonts w:ascii="Calibri" w:hAnsi="Calibri" w:cs="Calibri"/>
                <w:sz w:val="20"/>
                <w:lang w:eastAsia="el-GR"/>
              </w:rPr>
              <w:t xml:space="preserve"> (Μ×Π×Υ) </w:t>
            </w:r>
          </w:p>
        </w:tc>
        <w:tc>
          <w:tcPr>
            <w:tcW w:w="1325" w:type="dxa"/>
            <w:shd w:val="clear" w:color="auto" w:fill="auto"/>
            <w:vAlign w:val="center"/>
          </w:tcPr>
          <w:p w14:paraId="373FC4C2"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246C0532"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5F1003E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291B7C8E" w14:textId="77777777" w:rsidTr="009E15F3">
        <w:trPr>
          <w:trHeight w:val="605"/>
        </w:trPr>
        <w:tc>
          <w:tcPr>
            <w:tcW w:w="562" w:type="dxa"/>
            <w:shd w:val="clear" w:color="auto" w:fill="auto"/>
            <w:vAlign w:val="center"/>
          </w:tcPr>
          <w:p w14:paraId="4A62BBC8"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48CABC40"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Διαστάσεις: Ξεδιπλωμένο (χωρίς έλικες): 347,5×283×107,7 </w:t>
            </w:r>
            <w:r w:rsidRPr="00577EAB">
              <w:rPr>
                <w:rFonts w:ascii="Calibri" w:hAnsi="Calibri" w:cs="Calibri"/>
                <w:sz w:val="20"/>
                <w:lang w:val="en-US" w:eastAsia="el-GR"/>
              </w:rPr>
              <w:t>mm</w:t>
            </w:r>
            <w:r w:rsidRPr="00577EAB">
              <w:rPr>
                <w:rFonts w:ascii="Calibri" w:hAnsi="Calibri" w:cs="Calibri"/>
                <w:sz w:val="20"/>
                <w:lang w:eastAsia="el-GR"/>
              </w:rPr>
              <w:t xml:space="preserve"> (Μ×Π×Υ)</w:t>
            </w:r>
          </w:p>
        </w:tc>
        <w:tc>
          <w:tcPr>
            <w:tcW w:w="1325" w:type="dxa"/>
            <w:shd w:val="clear" w:color="auto" w:fill="auto"/>
            <w:vAlign w:val="center"/>
          </w:tcPr>
          <w:p w14:paraId="24A4BFDD"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5F61483E"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321D4CE3"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21D8BE5F" w14:textId="77777777" w:rsidTr="009E15F3">
        <w:trPr>
          <w:trHeight w:val="605"/>
        </w:trPr>
        <w:tc>
          <w:tcPr>
            <w:tcW w:w="562" w:type="dxa"/>
            <w:shd w:val="clear" w:color="auto" w:fill="auto"/>
            <w:vAlign w:val="center"/>
          </w:tcPr>
          <w:p w14:paraId="1E861021"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182592D7"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Διαγώνια απόσταση: 380.1 </w:t>
            </w:r>
            <w:proofErr w:type="spellStart"/>
            <w:r w:rsidRPr="00577EAB">
              <w:rPr>
                <w:rFonts w:ascii="Calibri" w:hAnsi="Calibri" w:cs="Calibri"/>
                <w:sz w:val="20"/>
                <w:lang w:eastAsia="el-GR"/>
              </w:rPr>
              <w:t>mm</w:t>
            </w:r>
            <w:proofErr w:type="spellEnd"/>
          </w:p>
        </w:tc>
        <w:tc>
          <w:tcPr>
            <w:tcW w:w="1325" w:type="dxa"/>
            <w:shd w:val="clear" w:color="auto" w:fill="auto"/>
            <w:vAlign w:val="center"/>
          </w:tcPr>
          <w:p w14:paraId="747EF53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591C77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49D4E7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3D864F9" w14:textId="77777777" w:rsidTr="009E15F3">
        <w:trPr>
          <w:trHeight w:val="605"/>
        </w:trPr>
        <w:tc>
          <w:tcPr>
            <w:tcW w:w="562" w:type="dxa"/>
            <w:shd w:val="clear" w:color="auto" w:fill="auto"/>
            <w:vAlign w:val="center"/>
          </w:tcPr>
          <w:p w14:paraId="130BF56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CD1BD9E"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eastAsia="el-GR"/>
              </w:rPr>
              <w:t>Μέγιστη</w:t>
            </w:r>
            <w:r w:rsidRPr="00577EAB">
              <w:rPr>
                <w:rFonts w:ascii="Calibri" w:hAnsi="Calibri" w:cs="Calibri"/>
                <w:sz w:val="20"/>
                <w:lang w:val="en-US" w:eastAsia="el-GR"/>
              </w:rPr>
              <w:t xml:space="preserve"> </w:t>
            </w:r>
            <w:r w:rsidRPr="00577EAB">
              <w:rPr>
                <w:rFonts w:ascii="Calibri" w:hAnsi="Calibri" w:cs="Calibri"/>
                <w:sz w:val="20"/>
                <w:lang w:eastAsia="el-GR"/>
              </w:rPr>
              <w:t>ταχύτητα</w:t>
            </w:r>
            <w:r w:rsidRPr="00577EAB">
              <w:rPr>
                <w:rFonts w:ascii="Calibri" w:hAnsi="Calibri" w:cs="Calibri"/>
                <w:sz w:val="20"/>
                <w:lang w:val="en-US" w:eastAsia="el-GR"/>
              </w:rPr>
              <w:t xml:space="preserve"> </w:t>
            </w:r>
            <w:r w:rsidRPr="00577EAB">
              <w:rPr>
                <w:rFonts w:ascii="Calibri" w:hAnsi="Calibri" w:cs="Calibri"/>
                <w:sz w:val="20"/>
                <w:lang w:eastAsia="el-GR"/>
              </w:rPr>
              <w:t>ανάβασης</w:t>
            </w:r>
            <w:r w:rsidRPr="00577EAB">
              <w:rPr>
                <w:rFonts w:ascii="Calibri" w:hAnsi="Calibri" w:cs="Calibri"/>
                <w:sz w:val="20"/>
                <w:lang w:val="en-US" w:eastAsia="el-GR"/>
              </w:rPr>
              <w:t>: 6 m/s (Normal Mode) – 8 m/s (Sport Mode)</w:t>
            </w:r>
          </w:p>
        </w:tc>
        <w:tc>
          <w:tcPr>
            <w:tcW w:w="1325" w:type="dxa"/>
            <w:shd w:val="clear" w:color="auto" w:fill="auto"/>
            <w:vAlign w:val="center"/>
          </w:tcPr>
          <w:p w14:paraId="25642A6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EBB2FE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E2A324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BB5A4BF" w14:textId="77777777" w:rsidTr="009E15F3">
        <w:trPr>
          <w:trHeight w:val="605"/>
        </w:trPr>
        <w:tc>
          <w:tcPr>
            <w:tcW w:w="562" w:type="dxa"/>
            <w:shd w:val="clear" w:color="auto" w:fill="auto"/>
            <w:vAlign w:val="center"/>
          </w:tcPr>
          <w:p w14:paraId="4FA69CB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5D706DA"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eastAsia="el-GR"/>
              </w:rPr>
              <w:t>Μέγιστη</w:t>
            </w:r>
            <w:r w:rsidRPr="00577EAB">
              <w:rPr>
                <w:rFonts w:ascii="Calibri" w:hAnsi="Calibri" w:cs="Calibri"/>
                <w:sz w:val="20"/>
                <w:lang w:val="en-US" w:eastAsia="el-GR"/>
              </w:rPr>
              <w:t xml:space="preserve"> </w:t>
            </w:r>
            <w:r w:rsidRPr="00577EAB">
              <w:rPr>
                <w:rFonts w:ascii="Calibri" w:hAnsi="Calibri" w:cs="Calibri"/>
                <w:sz w:val="20"/>
                <w:lang w:eastAsia="el-GR"/>
              </w:rPr>
              <w:t>ταχύτητα</w:t>
            </w:r>
            <w:r w:rsidRPr="00577EAB">
              <w:rPr>
                <w:rFonts w:ascii="Calibri" w:hAnsi="Calibri" w:cs="Calibri"/>
                <w:sz w:val="20"/>
                <w:lang w:val="en-US" w:eastAsia="el-GR"/>
              </w:rPr>
              <w:t xml:space="preserve"> </w:t>
            </w:r>
            <w:r w:rsidRPr="00577EAB">
              <w:rPr>
                <w:rFonts w:ascii="Calibri" w:hAnsi="Calibri" w:cs="Calibri"/>
                <w:sz w:val="20"/>
                <w:lang w:eastAsia="el-GR"/>
              </w:rPr>
              <w:t>καθόδου</w:t>
            </w:r>
            <w:r w:rsidRPr="00577EAB">
              <w:rPr>
                <w:rFonts w:ascii="Calibri" w:hAnsi="Calibri" w:cs="Calibri"/>
                <w:sz w:val="20"/>
                <w:lang w:val="en-US" w:eastAsia="el-GR"/>
              </w:rPr>
              <w:t>: 6 m/s (Normal Mode) – 6 m/s (Sport Mode)</w:t>
            </w:r>
          </w:p>
        </w:tc>
        <w:tc>
          <w:tcPr>
            <w:tcW w:w="1325" w:type="dxa"/>
            <w:shd w:val="clear" w:color="auto" w:fill="auto"/>
            <w:vAlign w:val="center"/>
          </w:tcPr>
          <w:p w14:paraId="652EA20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90AAF4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9F3DEC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D75C826" w14:textId="77777777" w:rsidTr="009E15F3">
        <w:trPr>
          <w:trHeight w:val="605"/>
        </w:trPr>
        <w:tc>
          <w:tcPr>
            <w:tcW w:w="562" w:type="dxa"/>
            <w:shd w:val="clear" w:color="auto" w:fill="auto"/>
            <w:vAlign w:val="center"/>
          </w:tcPr>
          <w:p w14:paraId="627E1F4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B82FC94"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Μέγιστη ταχύτητα πτήσης (στο επίπεδο της θάλασσας, χωρίς αέρα): 15 m/s (</w:t>
            </w:r>
            <w:proofErr w:type="spellStart"/>
            <w:r w:rsidRPr="00577EAB">
              <w:rPr>
                <w:rFonts w:ascii="Calibri" w:hAnsi="Calibri" w:cs="Calibri"/>
                <w:sz w:val="20"/>
                <w:lang w:eastAsia="el-GR"/>
              </w:rPr>
              <w:t>Normal</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Mode</w:t>
            </w:r>
            <w:proofErr w:type="spellEnd"/>
            <w:r w:rsidRPr="00577EAB">
              <w:rPr>
                <w:rFonts w:ascii="Calibri" w:hAnsi="Calibri" w:cs="Calibri"/>
                <w:sz w:val="20"/>
                <w:lang w:eastAsia="el-GR"/>
              </w:rPr>
              <w:t xml:space="preserve">) – Εμπρός: 21 m/s, Πλαϊνά: 20 m/s, Πίσω: 19 m/s (Sport </w:t>
            </w:r>
            <w:proofErr w:type="spellStart"/>
            <w:r w:rsidRPr="00577EAB">
              <w:rPr>
                <w:rFonts w:ascii="Calibri" w:hAnsi="Calibri" w:cs="Calibri"/>
                <w:sz w:val="20"/>
                <w:lang w:eastAsia="el-GR"/>
              </w:rPr>
              <w:t>Mode</w:t>
            </w:r>
            <w:proofErr w:type="spellEnd"/>
            <w:r w:rsidRPr="00577EAB">
              <w:rPr>
                <w:rFonts w:ascii="Calibri" w:hAnsi="Calibri" w:cs="Calibri"/>
                <w:sz w:val="20"/>
                <w:lang w:eastAsia="el-GR"/>
              </w:rPr>
              <w:t>)</w:t>
            </w:r>
          </w:p>
        </w:tc>
        <w:tc>
          <w:tcPr>
            <w:tcW w:w="1325" w:type="dxa"/>
            <w:shd w:val="clear" w:color="auto" w:fill="auto"/>
            <w:vAlign w:val="center"/>
          </w:tcPr>
          <w:p w14:paraId="0B20711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69E4E9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23A30F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E05E6EE" w14:textId="77777777" w:rsidTr="009E15F3">
        <w:trPr>
          <w:trHeight w:val="605"/>
        </w:trPr>
        <w:tc>
          <w:tcPr>
            <w:tcW w:w="562" w:type="dxa"/>
            <w:shd w:val="clear" w:color="auto" w:fill="auto"/>
            <w:vAlign w:val="center"/>
          </w:tcPr>
          <w:p w14:paraId="2A8C582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51DF3C8"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Αντίσταση μέγιστης ταχύτητας ανέμου: 12 m/s</w:t>
            </w:r>
          </w:p>
        </w:tc>
        <w:tc>
          <w:tcPr>
            <w:tcW w:w="1325" w:type="dxa"/>
            <w:shd w:val="clear" w:color="auto" w:fill="auto"/>
            <w:vAlign w:val="center"/>
          </w:tcPr>
          <w:p w14:paraId="491E1AE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2FB8C5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744308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63B0B75" w14:textId="77777777" w:rsidTr="009E15F3">
        <w:trPr>
          <w:trHeight w:val="605"/>
        </w:trPr>
        <w:tc>
          <w:tcPr>
            <w:tcW w:w="562" w:type="dxa"/>
            <w:shd w:val="clear" w:color="auto" w:fill="auto"/>
            <w:vAlign w:val="center"/>
          </w:tcPr>
          <w:p w14:paraId="4379346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BDBCAF4"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Μέγιστο υψόμετρο απογείωσης πάνω από τη στάθμη της θάλασσας: 6000 m (χωρίς ωφέλιμο φορτίο)</w:t>
            </w:r>
          </w:p>
        </w:tc>
        <w:tc>
          <w:tcPr>
            <w:tcW w:w="1325" w:type="dxa"/>
            <w:shd w:val="clear" w:color="auto" w:fill="auto"/>
            <w:vAlign w:val="center"/>
          </w:tcPr>
          <w:p w14:paraId="5A05B85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87D1F2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320A3D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C310795" w14:textId="77777777" w:rsidTr="009E15F3">
        <w:trPr>
          <w:trHeight w:val="605"/>
        </w:trPr>
        <w:tc>
          <w:tcPr>
            <w:tcW w:w="562" w:type="dxa"/>
            <w:shd w:val="clear" w:color="auto" w:fill="auto"/>
            <w:vAlign w:val="center"/>
          </w:tcPr>
          <w:p w14:paraId="52336DD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A0A4932"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Μέγιστος χρόνος πτήσης (χωρίς άνεμο): 45 </w:t>
            </w:r>
            <w:proofErr w:type="spellStart"/>
            <w:r w:rsidRPr="00577EAB">
              <w:rPr>
                <w:rFonts w:ascii="Calibri" w:hAnsi="Calibri" w:cs="Calibri"/>
                <w:sz w:val="20"/>
                <w:lang w:eastAsia="el-GR"/>
              </w:rPr>
              <w:t>mins</w:t>
            </w:r>
            <w:proofErr w:type="spellEnd"/>
          </w:p>
        </w:tc>
        <w:tc>
          <w:tcPr>
            <w:tcW w:w="1325" w:type="dxa"/>
            <w:shd w:val="clear" w:color="auto" w:fill="auto"/>
            <w:vAlign w:val="center"/>
          </w:tcPr>
          <w:p w14:paraId="17A6C67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41807F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8F64E9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DC029C0" w14:textId="77777777" w:rsidTr="009E15F3">
        <w:trPr>
          <w:trHeight w:val="605"/>
        </w:trPr>
        <w:tc>
          <w:tcPr>
            <w:tcW w:w="562" w:type="dxa"/>
            <w:shd w:val="clear" w:color="auto" w:fill="auto"/>
            <w:vAlign w:val="center"/>
          </w:tcPr>
          <w:p w14:paraId="7FFCE97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494A03E"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Μέγιστος χρόνος αιώρησης (χωρίς άνεμο): 38 </w:t>
            </w:r>
            <w:proofErr w:type="spellStart"/>
            <w:r w:rsidRPr="00577EAB">
              <w:rPr>
                <w:rFonts w:ascii="Calibri" w:hAnsi="Calibri" w:cs="Calibri"/>
                <w:sz w:val="20"/>
                <w:lang w:eastAsia="el-GR"/>
              </w:rPr>
              <w:t>mins</w:t>
            </w:r>
            <w:proofErr w:type="spellEnd"/>
          </w:p>
        </w:tc>
        <w:tc>
          <w:tcPr>
            <w:tcW w:w="1325" w:type="dxa"/>
            <w:shd w:val="clear" w:color="auto" w:fill="auto"/>
            <w:vAlign w:val="center"/>
          </w:tcPr>
          <w:p w14:paraId="74D43EA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D74FF4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C72735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DF893CE" w14:textId="77777777" w:rsidTr="009E15F3">
        <w:trPr>
          <w:trHeight w:val="605"/>
        </w:trPr>
        <w:tc>
          <w:tcPr>
            <w:tcW w:w="562" w:type="dxa"/>
            <w:shd w:val="clear" w:color="auto" w:fill="auto"/>
            <w:vAlign w:val="center"/>
          </w:tcPr>
          <w:p w14:paraId="400E6D5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4864E9F"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Μέγιστη απόσταση πτήσης: 32 </w:t>
            </w:r>
            <w:proofErr w:type="spellStart"/>
            <w:r w:rsidRPr="00577EAB">
              <w:rPr>
                <w:rFonts w:ascii="Calibri" w:hAnsi="Calibri" w:cs="Calibri"/>
                <w:sz w:val="20"/>
                <w:lang w:eastAsia="el-GR"/>
              </w:rPr>
              <w:t>km</w:t>
            </w:r>
            <w:proofErr w:type="spellEnd"/>
          </w:p>
        </w:tc>
        <w:tc>
          <w:tcPr>
            <w:tcW w:w="1325" w:type="dxa"/>
            <w:shd w:val="clear" w:color="auto" w:fill="auto"/>
            <w:vAlign w:val="center"/>
          </w:tcPr>
          <w:p w14:paraId="2F82E85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C17ABB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322829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3D1C9D2" w14:textId="77777777" w:rsidTr="009E15F3">
        <w:trPr>
          <w:trHeight w:val="605"/>
        </w:trPr>
        <w:tc>
          <w:tcPr>
            <w:tcW w:w="562" w:type="dxa"/>
            <w:shd w:val="clear" w:color="auto" w:fill="auto"/>
            <w:vAlign w:val="center"/>
          </w:tcPr>
          <w:p w14:paraId="644AFB1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B9040A2"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eastAsia="el-GR"/>
              </w:rPr>
              <w:t>Μέγιστη</w:t>
            </w:r>
            <w:r w:rsidRPr="00577EAB">
              <w:rPr>
                <w:rFonts w:ascii="Calibri" w:hAnsi="Calibri" w:cs="Calibri"/>
                <w:sz w:val="20"/>
                <w:lang w:val="en-US" w:eastAsia="el-GR"/>
              </w:rPr>
              <w:t xml:space="preserve"> </w:t>
            </w:r>
            <w:r w:rsidRPr="00577EAB">
              <w:rPr>
                <w:rFonts w:ascii="Calibri" w:hAnsi="Calibri" w:cs="Calibri"/>
                <w:sz w:val="20"/>
                <w:lang w:eastAsia="el-GR"/>
              </w:rPr>
              <w:t>γωνία</w:t>
            </w:r>
            <w:r w:rsidRPr="00577EAB">
              <w:rPr>
                <w:rFonts w:ascii="Calibri" w:hAnsi="Calibri" w:cs="Calibri"/>
                <w:sz w:val="20"/>
                <w:lang w:val="en-US" w:eastAsia="el-GR"/>
              </w:rPr>
              <w:t xml:space="preserve"> </w:t>
            </w:r>
            <w:r w:rsidRPr="00577EAB">
              <w:rPr>
                <w:rFonts w:ascii="Calibri" w:hAnsi="Calibri" w:cs="Calibri"/>
                <w:sz w:val="20"/>
                <w:lang w:eastAsia="el-GR"/>
              </w:rPr>
              <w:t>κλίσης</w:t>
            </w:r>
            <w:r w:rsidRPr="00577EAB">
              <w:rPr>
                <w:rFonts w:ascii="Calibri" w:hAnsi="Calibri" w:cs="Calibri"/>
                <w:sz w:val="20"/>
                <w:lang w:val="en-US" w:eastAsia="el-GR"/>
              </w:rPr>
              <w:t>: 30° (Normal Mode) - 35° (Sport Mode)</w:t>
            </w:r>
          </w:p>
        </w:tc>
        <w:tc>
          <w:tcPr>
            <w:tcW w:w="1325" w:type="dxa"/>
            <w:shd w:val="clear" w:color="auto" w:fill="auto"/>
            <w:vAlign w:val="center"/>
          </w:tcPr>
          <w:p w14:paraId="580C4A1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6A821F0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1CED39DE"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4DA26B87" w14:textId="77777777" w:rsidTr="009E15F3">
        <w:trPr>
          <w:trHeight w:val="605"/>
        </w:trPr>
        <w:tc>
          <w:tcPr>
            <w:tcW w:w="562" w:type="dxa"/>
            <w:shd w:val="clear" w:color="auto" w:fill="auto"/>
            <w:vAlign w:val="center"/>
          </w:tcPr>
          <w:p w14:paraId="323864C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387E8720"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Μέγιστη</w:t>
            </w:r>
            <w:proofErr w:type="spellEnd"/>
            <w:r w:rsidRPr="00577EAB">
              <w:rPr>
                <w:rFonts w:ascii="Calibri" w:hAnsi="Calibri" w:cs="Calibri"/>
                <w:sz w:val="20"/>
                <w:lang w:val="en-US" w:eastAsia="el-GR"/>
              </w:rPr>
              <w:t xml:space="preserve"> </w:t>
            </w:r>
            <w:proofErr w:type="spellStart"/>
            <w:r w:rsidRPr="00577EAB">
              <w:rPr>
                <w:rFonts w:ascii="Calibri" w:hAnsi="Calibri" w:cs="Calibri"/>
                <w:sz w:val="20"/>
                <w:lang w:val="en-US" w:eastAsia="el-GR"/>
              </w:rPr>
              <w:t>γωνι</w:t>
            </w:r>
            <w:proofErr w:type="spellEnd"/>
            <w:r w:rsidRPr="00577EAB">
              <w:rPr>
                <w:rFonts w:ascii="Calibri" w:hAnsi="Calibri" w:cs="Calibri"/>
                <w:sz w:val="20"/>
                <w:lang w:val="en-US" w:eastAsia="el-GR"/>
              </w:rPr>
              <w:t>ακή τα</w:t>
            </w:r>
            <w:proofErr w:type="spellStart"/>
            <w:r w:rsidRPr="00577EAB">
              <w:rPr>
                <w:rFonts w:ascii="Calibri" w:hAnsi="Calibri" w:cs="Calibri"/>
                <w:sz w:val="20"/>
                <w:lang w:val="en-US" w:eastAsia="el-GR"/>
              </w:rPr>
              <w:t>χύτητ</w:t>
            </w:r>
            <w:proofErr w:type="spellEnd"/>
            <w:r w:rsidRPr="00577EAB">
              <w:rPr>
                <w:rFonts w:ascii="Calibri" w:hAnsi="Calibri" w:cs="Calibri"/>
                <w:sz w:val="20"/>
                <w:lang w:val="en-US" w:eastAsia="el-GR"/>
              </w:rPr>
              <w:t>α: 200°/s</w:t>
            </w:r>
          </w:p>
        </w:tc>
        <w:tc>
          <w:tcPr>
            <w:tcW w:w="1325" w:type="dxa"/>
            <w:shd w:val="clear" w:color="auto" w:fill="auto"/>
            <w:vAlign w:val="center"/>
          </w:tcPr>
          <w:p w14:paraId="69129AE2"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09CCBC2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0E5AD4CD"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31B4BE45" w14:textId="77777777" w:rsidTr="009E15F3">
        <w:trPr>
          <w:trHeight w:val="605"/>
        </w:trPr>
        <w:tc>
          <w:tcPr>
            <w:tcW w:w="562" w:type="dxa"/>
            <w:shd w:val="clear" w:color="auto" w:fill="auto"/>
            <w:vAlign w:val="center"/>
          </w:tcPr>
          <w:p w14:paraId="6B03F69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1217721F"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val="en-US" w:eastAsia="el-GR"/>
              </w:rPr>
              <w:t>GNSS</w:t>
            </w:r>
            <w:r w:rsidRPr="00577EAB">
              <w:rPr>
                <w:rFonts w:ascii="Calibri" w:hAnsi="Calibri" w:cs="Calibri"/>
                <w:sz w:val="20"/>
                <w:lang w:eastAsia="el-GR"/>
              </w:rPr>
              <w:t xml:space="preserve">: </w:t>
            </w:r>
            <w:r w:rsidRPr="00577EAB">
              <w:rPr>
                <w:rFonts w:ascii="Calibri" w:hAnsi="Calibri" w:cs="Calibri"/>
                <w:sz w:val="20"/>
                <w:lang w:val="en-US" w:eastAsia="el-GR"/>
              </w:rPr>
              <w:t>GPS</w:t>
            </w:r>
            <w:r w:rsidRPr="00577EAB">
              <w:rPr>
                <w:rFonts w:ascii="Calibri" w:hAnsi="Calibri" w:cs="Calibri"/>
                <w:sz w:val="20"/>
                <w:lang w:eastAsia="el-GR"/>
              </w:rPr>
              <w:t>+</w:t>
            </w:r>
            <w:r w:rsidRPr="00577EAB">
              <w:rPr>
                <w:rFonts w:ascii="Calibri" w:hAnsi="Calibri" w:cs="Calibri"/>
                <w:sz w:val="20"/>
                <w:lang w:val="en-US" w:eastAsia="el-GR"/>
              </w:rPr>
              <w:t>Galileo</w:t>
            </w:r>
            <w:r w:rsidRPr="00577EAB">
              <w:rPr>
                <w:rFonts w:ascii="Calibri" w:hAnsi="Calibri" w:cs="Calibri"/>
                <w:sz w:val="20"/>
                <w:lang w:eastAsia="el-GR"/>
              </w:rPr>
              <w:t>+</w:t>
            </w:r>
            <w:proofErr w:type="spellStart"/>
            <w:r w:rsidRPr="00577EAB">
              <w:rPr>
                <w:rFonts w:ascii="Calibri" w:hAnsi="Calibri" w:cs="Calibri"/>
                <w:sz w:val="20"/>
                <w:lang w:val="en-US" w:eastAsia="el-GR"/>
              </w:rPr>
              <w:t>BeiDou</w:t>
            </w:r>
            <w:proofErr w:type="spellEnd"/>
            <w:r w:rsidRPr="00577EAB">
              <w:rPr>
                <w:rFonts w:ascii="Calibri" w:hAnsi="Calibri" w:cs="Calibri"/>
                <w:sz w:val="20"/>
                <w:lang w:eastAsia="el-GR"/>
              </w:rPr>
              <w:t>+</w:t>
            </w:r>
            <w:r w:rsidRPr="00577EAB">
              <w:rPr>
                <w:rFonts w:ascii="Calibri" w:hAnsi="Calibri" w:cs="Calibri"/>
                <w:sz w:val="20"/>
                <w:lang w:val="en-US" w:eastAsia="el-GR"/>
              </w:rPr>
              <w:t>GLONASS</w:t>
            </w:r>
            <w:r w:rsidRPr="00577EAB">
              <w:rPr>
                <w:rFonts w:ascii="Calibri" w:hAnsi="Calibri" w:cs="Calibri"/>
                <w:sz w:val="20"/>
                <w:lang w:eastAsia="el-GR"/>
              </w:rPr>
              <w:t xml:space="preserve"> (Το </w:t>
            </w:r>
            <w:r w:rsidRPr="00577EAB">
              <w:rPr>
                <w:rFonts w:ascii="Calibri" w:hAnsi="Calibri" w:cs="Calibri"/>
                <w:sz w:val="20"/>
                <w:lang w:val="en-US" w:eastAsia="el-GR"/>
              </w:rPr>
              <w:t>GLONASS</w:t>
            </w:r>
            <w:r w:rsidRPr="00577EAB">
              <w:rPr>
                <w:rFonts w:ascii="Calibri" w:hAnsi="Calibri" w:cs="Calibri"/>
                <w:sz w:val="20"/>
                <w:lang w:eastAsia="el-GR"/>
              </w:rPr>
              <w:t xml:space="preserve"> υποστηρίζεται μόνο όταν η μονάδα </w:t>
            </w:r>
            <w:r w:rsidRPr="00577EAB">
              <w:rPr>
                <w:rFonts w:ascii="Calibri" w:hAnsi="Calibri" w:cs="Calibri"/>
                <w:sz w:val="20"/>
                <w:lang w:val="en-US" w:eastAsia="el-GR"/>
              </w:rPr>
              <w:t>RTK</w:t>
            </w:r>
            <w:r w:rsidRPr="00577EAB">
              <w:rPr>
                <w:rFonts w:ascii="Calibri" w:hAnsi="Calibri" w:cs="Calibri"/>
                <w:sz w:val="20"/>
                <w:lang w:eastAsia="el-GR"/>
              </w:rPr>
              <w:t xml:space="preserve"> είναι ενεργοποιημένη)</w:t>
            </w:r>
          </w:p>
        </w:tc>
        <w:tc>
          <w:tcPr>
            <w:tcW w:w="1325" w:type="dxa"/>
            <w:shd w:val="clear" w:color="auto" w:fill="auto"/>
            <w:vAlign w:val="center"/>
          </w:tcPr>
          <w:p w14:paraId="2881C78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5D0960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E19754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F8561CA" w14:textId="77777777" w:rsidTr="009E15F3">
        <w:trPr>
          <w:trHeight w:val="605"/>
        </w:trPr>
        <w:tc>
          <w:tcPr>
            <w:tcW w:w="562" w:type="dxa"/>
            <w:shd w:val="clear" w:color="auto" w:fill="auto"/>
            <w:vAlign w:val="center"/>
          </w:tcPr>
          <w:p w14:paraId="7DF42D9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B86C3FE"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Ακρίβεια αιώρησης: Κατακόρυφα: ±0.1 m (με </w:t>
            </w:r>
            <w:proofErr w:type="spellStart"/>
            <w:r w:rsidRPr="00577EAB">
              <w:rPr>
                <w:rFonts w:ascii="Calibri" w:hAnsi="Calibri" w:cs="Calibri"/>
                <w:sz w:val="20"/>
                <w:lang w:eastAsia="el-GR"/>
              </w:rPr>
              <w:t>Vision</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System</w:t>
            </w:r>
            <w:proofErr w:type="spellEnd"/>
            <w:r w:rsidRPr="00577EAB">
              <w:rPr>
                <w:rFonts w:ascii="Calibri" w:hAnsi="Calibri" w:cs="Calibri"/>
                <w:sz w:val="20"/>
                <w:lang w:eastAsia="el-GR"/>
              </w:rPr>
              <w:t xml:space="preserve">) - ±0.5 m (με GNSS) - ±0.1 m (με RTK) – Οριζόντια: ±0.3 m (με </w:t>
            </w:r>
            <w:proofErr w:type="spellStart"/>
            <w:r w:rsidRPr="00577EAB">
              <w:rPr>
                <w:rFonts w:ascii="Calibri" w:hAnsi="Calibri" w:cs="Calibri"/>
                <w:sz w:val="20"/>
                <w:lang w:eastAsia="el-GR"/>
              </w:rPr>
              <w:t>Vision</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System</w:t>
            </w:r>
            <w:proofErr w:type="spellEnd"/>
            <w:r w:rsidRPr="00577EAB">
              <w:rPr>
                <w:rFonts w:ascii="Calibri" w:hAnsi="Calibri" w:cs="Calibri"/>
                <w:sz w:val="20"/>
                <w:lang w:eastAsia="el-GR"/>
              </w:rPr>
              <w:t>) - ±0.5 m (με High-</w:t>
            </w:r>
            <w:proofErr w:type="spellStart"/>
            <w:r w:rsidRPr="00577EAB">
              <w:rPr>
                <w:rFonts w:ascii="Calibri" w:hAnsi="Calibri" w:cs="Calibri"/>
                <w:sz w:val="20"/>
                <w:lang w:eastAsia="el-GR"/>
              </w:rPr>
              <w:t>Precision</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Positioning</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System</w:t>
            </w:r>
            <w:proofErr w:type="spellEnd"/>
            <w:r w:rsidRPr="00577EAB">
              <w:rPr>
                <w:rFonts w:ascii="Calibri" w:hAnsi="Calibri" w:cs="Calibri"/>
                <w:sz w:val="20"/>
                <w:lang w:eastAsia="el-GR"/>
              </w:rPr>
              <w:t>) - ±0.1 m (με RTK)</w:t>
            </w:r>
          </w:p>
        </w:tc>
        <w:tc>
          <w:tcPr>
            <w:tcW w:w="1325" w:type="dxa"/>
            <w:shd w:val="clear" w:color="auto" w:fill="auto"/>
            <w:vAlign w:val="center"/>
          </w:tcPr>
          <w:p w14:paraId="1C19A6B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F1E74B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E70FC2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0C187DD" w14:textId="77777777" w:rsidTr="009E15F3">
        <w:trPr>
          <w:trHeight w:val="605"/>
        </w:trPr>
        <w:tc>
          <w:tcPr>
            <w:tcW w:w="562" w:type="dxa"/>
            <w:shd w:val="clear" w:color="auto" w:fill="auto"/>
            <w:vAlign w:val="center"/>
          </w:tcPr>
          <w:p w14:paraId="3B05807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D1F09DC"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Εύρος θερμοκρασίας λειτουργίας: -10° έως 40°C</w:t>
            </w:r>
          </w:p>
        </w:tc>
        <w:tc>
          <w:tcPr>
            <w:tcW w:w="1325" w:type="dxa"/>
            <w:shd w:val="clear" w:color="auto" w:fill="auto"/>
            <w:vAlign w:val="center"/>
          </w:tcPr>
          <w:p w14:paraId="0ACA1D9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6DD9CB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ED3070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F23E205" w14:textId="77777777" w:rsidTr="009E15F3">
        <w:trPr>
          <w:trHeight w:val="605"/>
        </w:trPr>
        <w:tc>
          <w:tcPr>
            <w:tcW w:w="562" w:type="dxa"/>
            <w:shd w:val="clear" w:color="auto" w:fill="auto"/>
            <w:vAlign w:val="center"/>
          </w:tcPr>
          <w:p w14:paraId="1B85E78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B10E3E3"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Φάρος: Ενσωματωμένος στο αεροσκάφος.</w:t>
            </w:r>
          </w:p>
        </w:tc>
        <w:tc>
          <w:tcPr>
            <w:tcW w:w="1325" w:type="dxa"/>
            <w:shd w:val="clear" w:color="auto" w:fill="auto"/>
            <w:vAlign w:val="center"/>
          </w:tcPr>
          <w:p w14:paraId="520374B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9A23CD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005F20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E7B15C3" w14:textId="77777777" w:rsidTr="009E15F3">
        <w:trPr>
          <w:trHeight w:val="605"/>
        </w:trPr>
        <w:tc>
          <w:tcPr>
            <w:tcW w:w="562" w:type="dxa"/>
            <w:shd w:val="clear" w:color="auto" w:fill="auto"/>
            <w:vAlign w:val="center"/>
          </w:tcPr>
          <w:p w14:paraId="2EA2B8F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39F1C86" w14:textId="77777777" w:rsidR="00577EAB" w:rsidRPr="00577EAB" w:rsidRDefault="00577EAB" w:rsidP="00577EAB">
            <w:pPr>
              <w:numPr>
                <w:ilvl w:val="0"/>
                <w:numId w:val="8"/>
              </w:numPr>
              <w:suppressAutoHyphens/>
              <w:overflowPunct/>
              <w:autoSpaceDE/>
              <w:autoSpaceDN/>
              <w:adjustRightInd/>
              <w:spacing w:after="120" w:line="259" w:lineRule="auto"/>
              <w:ind w:left="426" w:hanging="426"/>
              <w:contextualSpacing/>
              <w:jc w:val="both"/>
              <w:textAlignment w:val="auto"/>
              <w:rPr>
                <w:rFonts w:ascii="Calibri" w:hAnsi="Calibri" w:cs="Calibri"/>
                <w:sz w:val="20"/>
                <w:lang w:eastAsia="el-GR"/>
              </w:rPr>
            </w:pPr>
            <w:r w:rsidRPr="00577EAB">
              <w:rPr>
                <w:rFonts w:ascii="Calibri" w:hAnsi="Calibri" w:cs="Calibri"/>
                <w:sz w:val="20"/>
                <w:lang w:eastAsia="el-GR"/>
              </w:rPr>
              <w:t>Ευρεία κάμερα Σκάφους</w:t>
            </w:r>
          </w:p>
        </w:tc>
        <w:tc>
          <w:tcPr>
            <w:tcW w:w="1325" w:type="dxa"/>
            <w:shd w:val="clear" w:color="auto" w:fill="auto"/>
            <w:vAlign w:val="center"/>
          </w:tcPr>
          <w:p w14:paraId="7A16020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9583C4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90D4E2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AB326F8" w14:textId="77777777" w:rsidTr="009E15F3">
        <w:trPr>
          <w:trHeight w:val="605"/>
        </w:trPr>
        <w:tc>
          <w:tcPr>
            <w:tcW w:w="562" w:type="dxa"/>
            <w:shd w:val="clear" w:color="auto" w:fill="auto"/>
            <w:vAlign w:val="center"/>
          </w:tcPr>
          <w:p w14:paraId="32FEC88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35F07ED"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Αισθητήρας: 4/3 CMOS – Αποτελεσματικά </w:t>
            </w:r>
            <w:proofErr w:type="spellStart"/>
            <w:r w:rsidRPr="00577EAB">
              <w:rPr>
                <w:rFonts w:ascii="Calibri" w:hAnsi="Calibri" w:cs="Calibri"/>
                <w:sz w:val="20"/>
                <w:lang w:eastAsia="el-GR"/>
              </w:rPr>
              <w:t>εικονοστοιχεία</w:t>
            </w:r>
            <w:proofErr w:type="spellEnd"/>
            <w:r w:rsidRPr="00577EAB">
              <w:rPr>
                <w:rFonts w:ascii="Calibri" w:hAnsi="Calibri" w:cs="Calibri"/>
                <w:sz w:val="20"/>
                <w:lang w:eastAsia="el-GR"/>
              </w:rPr>
              <w:t>: 20 MP</w:t>
            </w:r>
          </w:p>
        </w:tc>
        <w:tc>
          <w:tcPr>
            <w:tcW w:w="1325" w:type="dxa"/>
            <w:shd w:val="clear" w:color="auto" w:fill="auto"/>
            <w:vAlign w:val="center"/>
          </w:tcPr>
          <w:p w14:paraId="1FC0141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6CFC67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BFCC23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E5A8980" w14:textId="77777777" w:rsidTr="009E15F3">
        <w:trPr>
          <w:trHeight w:val="605"/>
        </w:trPr>
        <w:tc>
          <w:tcPr>
            <w:tcW w:w="562" w:type="dxa"/>
            <w:shd w:val="clear" w:color="auto" w:fill="auto"/>
            <w:vAlign w:val="center"/>
          </w:tcPr>
          <w:p w14:paraId="45EAEF6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0EE3CAB"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Φακός: FOV: 84° - Ισοδύναμο μορφής: 24 </w:t>
            </w:r>
            <w:proofErr w:type="spellStart"/>
            <w:r w:rsidRPr="00577EAB">
              <w:rPr>
                <w:rFonts w:ascii="Calibri" w:hAnsi="Calibri" w:cs="Calibri"/>
                <w:sz w:val="20"/>
                <w:lang w:eastAsia="el-GR"/>
              </w:rPr>
              <w:t>mm</w:t>
            </w:r>
            <w:proofErr w:type="spellEnd"/>
            <w:r w:rsidRPr="00577EAB">
              <w:rPr>
                <w:rFonts w:ascii="Calibri" w:hAnsi="Calibri" w:cs="Calibri"/>
                <w:sz w:val="20"/>
                <w:lang w:eastAsia="el-GR"/>
              </w:rPr>
              <w:t xml:space="preserve"> - Διάφραγμα: f/2,8-f/11 - Εστίαση: 1 m έως ∞, Εύρος ISO: 100-6400</w:t>
            </w:r>
          </w:p>
        </w:tc>
        <w:tc>
          <w:tcPr>
            <w:tcW w:w="1325" w:type="dxa"/>
            <w:shd w:val="clear" w:color="auto" w:fill="auto"/>
            <w:vAlign w:val="center"/>
          </w:tcPr>
          <w:p w14:paraId="2E9A638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3EA2CF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9CB7BD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599508F" w14:textId="77777777" w:rsidTr="009E15F3">
        <w:trPr>
          <w:trHeight w:val="605"/>
        </w:trPr>
        <w:tc>
          <w:tcPr>
            <w:tcW w:w="562" w:type="dxa"/>
            <w:shd w:val="clear" w:color="auto" w:fill="auto"/>
            <w:vAlign w:val="center"/>
          </w:tcPr>
          <w:p w14:paraId="4259B55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68F7DAA"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Ταχύτητα κλείστρου: Ηλεκτρονικό κλείστρο: 8-1/8000 s - Μηχανικό κλείστρο: 8-1/2000 s</w:t>
            </w:r>
          </w:p>
        </w:tc>
        <w:tc>
          <w:tcPr>
            <w:tcW w:w="1325" w:type="dxa"/>
            <w:shd w:val="clear" w:color="auto" w:fill="auto"/>
            <w:vAlign w:val="center"/>
          </w:tcPr>
          <w:p w14:paraId="49D4A42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DAAF56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295BDA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A7AA08D" w14:textId="77777777" w:rsidTr="009E15F3">
        <w:trPr>
          <w:trHeight w:val="605"/>
        </w:trPr>
        <w:tc>
          <w:tcPr>
            <w:tcW w:w="562" w:type="dxa"/>
            <w:shd w:val="clear" w:color="auto" w:fill="auto"/>
            <w:vAlign w:val="center"/>
          </w:tcPr>
          <w:p w14:paraId="45B4743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6DA210B"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Μέγιστο μέγεθος εικόνας: 5280×3956, Λειτουργίες ακίνητης φωτογραφίας: </w:t>
            </w:r>
            <w:proofErr w:type="spellStart"/>
            <w:r w:rsidRPr="00577EAB">
              <w:rPr>
                <w:rFonts w:ascii="Calibri" w:hAnsi="Calibri" w:cs="Calibri"/>
                <w:sz w:val="20"/>
                <w:lang w:eastAsia="el-GR"/>
              </w:rPr>
              <w:t>Single</w:t>
            </w:r>
            <w:proofErr w:type="spellEnd"/>
            <w:r w:rsidRPr="00577EAB">
              <w:rPr>
                <w:rFonts w:ascii="Calibri" w:hAnsi="Calibri" w:cs="Calibri"/>
                <w:sz w:val="20"/>
                <w:lang w:eastAsia="el-GR"/>
              </w:rPr>
              <w:t xml:space="preserve">: 20 MP - </w:t>
            </w:r>
            <w:proofErr w:type="spellStart"/>
            <w:r w:rsidRPr="00577EAB">
              <w:rPr>
                <w:rFonts w:ascii="Calibri" w:hAnsi="Calibri" w:cs="Calibri"/>
                <w:sz w:val="20"/>
                <w:lang w:eastAsia="el-GR"/>
              </w:rPr>
              <w:t>Timed</w:t>
            </w:r>
            <w:proofErr w:type="spellEnd"/>
            <w:r w:rsidRPr="00577EAB">
              <w:rPr>
                <w:rFonts w:ascii="Calibri" w:hAnsi="Calibri" w:cs="Calibri"/>
                <w:sz w:val="20"/>
                <w:lang w:eastAsia="el-GR"/>
              </w:rPr>
              <w:t xml:space="preserve">: 20 MP – JPEG: </w:t>
            </w:r>
            <w:r w:rsidRPr="00577EAB">
              <w:rPr>
                <w:rFonts w:ascii="Calibri" w:hAnsi="Calibri" w:cs="Calibri"/>
                <w:sz w:val="20"/>
                <w:lang w:eastAsia="el-GR"/>
              </w:rPr>
              <w:lastRenderedPageBreak/>
              <w:t xml:space="preserve">0.7/1/2/3/5/7/10/15/20/30/60 s – JPEG+RAW: 3/5/7/10/15/20/30/60 s – Smart </w:t>
            </w:r>
            <w:proofErr w:type="spellStart"/>
            <w:r w:rsidRPr="00577EAB">
              <w:rPr>
                <w:rFonts w:ascii="Calibri" w:hAnsi="Calibri" w:cs="Calibri"/>
                <w:sz w:val="20"/>
                <w:lang w:eastAsia="el-GR"/>
              </w:rPr>
              <w:t>Low-light</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Shooting</w:t>
            </w:r>
            <w:proofErr w:type="spellEnd"/>
            <w:r w:rsidRPr="00577EAB">
              <w:rPr>
                <w:rFonts w:ascii="Calibri" w:hAnsi="Calibri" w:cs="Calibri"/>
                <w:sz w:val="20"/>
                <w:lang w:eastAsia="el-GR"/>
              </w:rPr>
              <w:t>: 20 MP – Panorama: 20 MP (</w:t>
            </w:r>
            <w:proofErr w:type="spellStart"/>
            <w:r w:rsidRPr="00577EAB">
              <w:rPr>
                <w:rFonts w:ascii="Calibri" w:hAnsi="Calibri" w:cs="Calibri"/>
                <w:sz w:val="20"/>
                <w:lang w:eastAsia="el-GR"/>
              </w:rPr>
              <w:t>raw</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image</w:t>
            </w:r>
            <w:proofErr w:type="spellEnd"/>
            <w:r w:rsidRPr="00577EAB">
              <w:rPr>
                <w:rFonts w:ascii="Calibri" w:hAnsi="Calibri" w:cs="Calibri"/>
                <w:sz w:val="20"/>
                <w:lang w:eastAsia="el-GR"/>
              </w:rPr>
              <w:t>)</w:t>
            </w:r>
          </w:p>
        </w:tc>
        <w:tc>
          <w:tcPr>
            <w:tcW w:w="1325" w:type="dxa"/>
            <w:shd w:val="clear" w:color="auto" w:fill="auto"/>
            <w:vAlign w:val="center"/>
          </w:tcPr>
          <w:p w14:paraId="6932610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lastRenderedPageBreak/>
              <w:t>ΝΑΙ</w:t>
            </w:r>
          </w:p>
        </w:tc>
        <w:tc>
          <w:tcPr>
            <w:tcW w:w="1438" w:type="dxa"/>
          </w:tcPr>
          <w:p w14:paraId="4CC17F6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641197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20FE4BD" w14:textId="77777777" w:rsidTr="009E15F3">
        <w:trPr>
          <w:trHeight w:val="605"/>
        </w:trPr>
        <w:tc>
          <w:tcPr>
            <w:tcW w:w="562" w:type="dxa"/>
            <w:shd w:val="clear" w:color="auto" w:fill="auto"/>
            <w:vAlign w:val="center"/>
          </w:tcPr>
          <w:p w14:paraId="4D6E358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807B8D6"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Ανάλυση βίντεο: H.264 – 4K: 3840×2160@30fps – FHD: 1920×1080@30fps</w:t>
            </w:r>
          </w:p>
        </w:tc>
        <w:tc>
          <w:tcPr>
            <w:tcW w:w="1325" w:type="dxa"/>
            <w:shd w:val="clear" w:color="auto" w:fill="auto"/>
            <w:vAlign w:val="center"/>
          </w:tcPr>
          <w:p w14:paraId="7B4A9FD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8E2DA7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1E4D01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F7FD1BC" w14:textId="77777777" w:rsidTr="009E15F3">
        <w:trPr>
          <w:trHeight w:val="605"/>
        </w:trPr>
        <w:tc>
          <w:tcPr>
            <w:tcW w:w="562" w:type="dxa"/>
            <w:shd w:val="clear" w:color="auto" w:fill="auto"/>
            <w:vAlign w:val="center"/>
          </w:tcPr>
          <w:p w14:paraId="26C6ED1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88281AB"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val="en-US" w:eastAsia="el-GR"/>
              </w:rPr>
              <w:t>Bitrate: 4K: 130 Mbps – FHD: 70 Mbps</w:t>
            </w:r>
          </w:p>
        </w:tc>
        <w:tc>
          <w:tcPr>
            <w:tcW w:w="1325" w:type="dxa"/>
            <w:shd w:val="clear" w:color="auto" w:fill="auto"/>
            <w:vAlign w:val="center"/>
          </w:tcPr>
          <w:p w14:paraId="01B54FB2"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23BF199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754552A1"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61F2010F" w14:textId="77777777" w:rsidTr="009E15F3">
        <w:trPr>
          <w:trHeight w:val="605"/>
        </w:trPr>
        <w:tc>
          <w:tcPr>
            <w:tcW w:w="562" w:type="dxa"/>
            <w:shd w:val="clear" w:color="auto" w:fill="auto"/>
            <w:vAlign w:val="center"/>
          </w:tcPr>
          <w:p w14:paraId="659E253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7F058112"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val="en-US" w:eastAsia="el-GR"/>
              </w:rPr>
              <w:t>Υπ</w:t>
            </w:r>
            <w:proofErr w:type="spellStart"/>
            <w:r w:rsidRPr="00577EAB">
              <w:rPr>
                <w:rFonts w:ascii="Calibri" w:hAnsi="Calibri" w:cs="Calibri"/>
                <w:sz w:val="20"/>
                <w:lang w:val="en-US" w:eastAsia="el-GR"/>
              </w:rPr>
              <w:t>οστηριζόμενες</w:t>
            </w:r>
            <w:proofErr w:type="spellEnd"/>
            <w:r w:rsidRPr="00577EAB">
              <w:rPr>
                <w:rFonts w:ascii="Calibri" w:hAnsi="Calibri" w:cs="Calibri"/>
                <w:sz w:val="20"/>
                <w:lang w:val="en-US" w:eastAsia="el-GR"/>
              </w:rPr>
              <w:t xml:space="preserve"> </w:t>
            </w:r>
            <w:proofErr w:type="spellStart"/>
            <w:r w:rsidRPr="00577EAB">
              <w:rPr>
                <w:rFonts w:ascii="Calibri" w:hAnsi="Calibri" w:cs="Calibri"/>
                <w:sz w:val="20"/>
                <w:lang w:val="en-US" w:eastAsia="el-GR"/>
              </w:rPr>
              <w:t>μορφές</w:t>
            </w:r>
            <w:proofErr w:type="spellEnd"/>
            <w:r w:rsidRPr="00577EAB">
              <w:rPr>
                <w:rFonts w:ascii="Calibri" w:hAnsi="Calibri" w:cs="Calibri"/>
                <w:sz w:val="20"/>
                <w:lang w:val="en-US" w:eastAsia="el-GR"/>
              </w:rPr>
              <w:t xml:space="preserve"> α</w:t>
            </w:r>
            <w:proofErr w:type="spellStart"/>
            <w:r w:rsidRPr="00577EAB">
              <w:rPr>
                <w:rFonts w:ascii="Calibri" w:hAnsi="Calibri" w:cs="Calibri"/>
                <w:sz w:val="20"/>
                <w:lang w:val="en-US" w:eastAsia="el-GR"/>
              </w:rPr>
              <w:t>ρχείων</w:t>
            </w:r>
            <w:proofErr w:type="spellEnd"/>
            <w:r w:rsidRPr="00577EAB">
              <w:rPr>
                <w:rFonts w:ascii="Calibri" w:hAnsi="Calibri" w:cs="Calibri"/>
                <w:sz w:val="20"/>
                <w:lang w:val="en-US" w:eastAsia="el-GR"/>
              </w:rPr>
              <w:t xml:space="preserve">: </w:t>
            </w:r>
            <w:proofErr w:type="spellStart"/>
            <w:r w:rsidRPr="00577EAB">
              <w:rPr>
                <w:rFonts w:ascii="Calibri" w:hAnsi="Calibri" w:cs="Calibri"/>
                <w:sz w:val="20"/>
                <w:lang w:val="en-US" w:eastAsia="el-GR"/>
              </w:rPr>
              <w:t>exFAT</w:t>
            </w:r>
            <w:proofErr w:type="spellEnd"/>
          </w:p>
        </w:tc>
        <w:tc>
          <w:tcPr>
            <w:tcW w:w="1325" w:type="dxa"/>
            <w:shd w:val="clear" w:color="auto" w:fill="auto"/>
            <w:vAlign w:val="center"/>
          </w:tcPr>
          <w:p w14:paraId="11357931"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4B7704C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2FFEEDB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101F88BB" w14:textId="77777777" w:rsidTr="009E15F3">
        <w:trPr>
          <w:trHeight w:val="605"/>
        </w:trPr>
        <w:tc>
          <w:tcPr>
            <w:tcW w:w="562" w:type="dxa"/>
            <w:shd w:val="clear" w:color="auto" w:fill="auto"/>
            <w:vAlign w:val="center"/>
          </w:tcPr>
          <w:p w14:paraId="1C1F8128"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7FAA93CD"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Μορφή φωτογραφίας: JPEG/DNG (RAW)</w:t>
            </w:r>
          </w:p>
        </w:tc>
        <w:tc>
          <w:tcPr>
            <w:tcW w:w="1325" w:type="dxa"/>
            <w:shd w:val="clear" w:color="auto" w:fill="auto"/>
            <w:vAlign w:val="center"/>
          </w:tcPr>
          <w:p w14:paraId="4DF5091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C6BC89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DFB635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0A3B86D" w14:textId="77777777" w:rsidTr="009E15F3">
        <w:trPr>
          <w:trHeight w:val="605"/>
        </w:trPr>
        <w:tc>
          <w:tcPr>
            <w:tcW w:w="562" w:type="dxa"/>
            <w:shd w:val="clear" w:color="auto" w:fill="auto"/>
            <w:vAlign w:val="center"/>
          </w:tcPr>
          <w:p w14:paraId="24CD2C4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E285810"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Μορφή βίντεο: MP4 (MPEG-4 AVC/H.264)</w:t>
            </w:r>
          </w:p>
        </w:tc>
        <w:tc>
          <w:tcPr>
            <w:tcW w:w="1325" w:type="dxa"/>
            <w:shd w:val="clear" w:color="auto" w:fill="auto"/>
            <w:vAlign w:val="center"/>
          </w:tcPr>
          <w:p w14:paraId="1CC7477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40D583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EFD90A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3BFFD21" w14:textId="77777777" w:rsidTr="009E15F3">
        <w:trPr>
          <w:trHeight w:val="605"/>
        </w:trPr>
        <w:tc>
          <w:tcPr>
            <w:tcW w:w="562" w:type="dxa"/>
            <w:shd w:val="clear" w:color="auto" w:fill="auto"/>
            <w:vAlign w:val="center"/>
          </w:tcPr>
          <w:p w14:paraId="33E7124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2B5F29B" w14:textId="77777777" w:rsidR="00577EAB" w:rsidRPr="00577EAB" w:rsidRDefault="00577EAB" w:rsidP="00577EAB">
            <w:pPr>
              <w:numPr>
                <w:ilvl w:val="0"/>
                <w:numId w:val="9"/>
              </w:numPr>
              <w:suppressAutoHyphens/>
              <w:overflowPunct/>
              <w:autoSpaceDE/>
              <w:autoSpaceDN/>
              <w:adjustRightInd/>
              <w:spacing w:after="120" w:line="259" w:lineRule="auto"/>
              <w:ind w:left="284" w:hanging="284"/>
              <w:contextualSpacing/>
              <w:jc w:val="both"/>
              <w:textAlignment w:val="auto"/>
              <w:rPr>
                <w:rFonts w:ascii="Calibri" w:eastAsia="SimSun" w:hAnsi="Calibri" w:cs="Calibri"/>
                <w:sz w:val="20"/>
                <w:lang w:eastAsia="el-GR"/>
              </w:rPr>
            </w:pPr>
            <w:proofErr w:type="spellStart"/>
            <w:r w:rsidRPr="00577EAB">
              <w:rPr>
                <w:rFonts w:ascii="Calibri" w:eastAsia="SimSun" w:hAnsi="Calibri" w:cs="Calibri"/>
                <w:sz w:val="20"/>
                <w:lang w:eastAsia="el-GR"/>
              </w:rPr>
              <w:t>Τηλεκάμερα</w:t>
            </w:r>
            <w:proofErr w:type="spellEnd"/>
            <w:r w:rsidRPr="00577EAB">
              <w:rPr>
                <w:rFonts w:ascii="Calibri" w:eastAsia="SimSun" w:hAnsi="Calibri" w:cs="Calibri"/>
                <w:sz w:val="20"/>
                <w:lang w:eastAsia="el-GR"/>
              </w:rPr>
              <w:t xml:space="preserve"> Σκάφους</w:t>
            </w:r>
          </w:p>
        </w:tc>
        <w:tc>
          <w:tcPr>
            <w:tcW w:w="1325" w:type="dxa"/>
            <w:shd w:val="clear" w:color="auto" w:fill="auto"/>
            <w:vAlign w:val="center"/>
          </w:tcPr>
          <w:p w14:paraId="59290DF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7094E3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B096DA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A57656A" w14:textId="77777777" w:rsidTr="009E15F3">
        <w:trPr>
          <w:trHeight w:val="605"/>
        </w:trPr>
        <w:tc>
          <w:tcPr>
            <w:tcW w:w="562" w:type="dxa"/>
            <w:shd w:val="clear" w:color="auto" w:fill="auto"/>
            <w:vAlign w:val="center"/>
          </w:tcPr>
          <w:p w14:paraId="475E989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3104B72"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Αισθητήρας: 1/2" CMOS – Αποτελεσματικά </w:t>
            </w:r>
            <w:proofErr w:type="spellStart"/>
            <w:r w:rsidRPr="00577EAB">
              <w:rPr>
                <w:rFonts w:ascii="Calibri" w:eastAsia="SimSun" w:hAnsi="Calibri" w:cs="Calibri"/>
                <w:sz w:val="20"/>
                <w:lang w:eastAsia="el-GR"/>
              </w:rPr>
              <w:t>εικονοστοιχεία</w:t>
            </w:r>
            <w:proofErr w:type="spellEnd"/>
            <w:r w:rsidRPr="00577EAB">
              <w:rPr>
                <w:rFonts w:ascii="Calibri" w:eastAsia="SimSun" w:hAnsi="Calibri" w:cs="Calibri"/>
                <w:sz w:val="20"/>
                <w:lang w:eastAsia="el-GR"/>
              </w:rPr>
              <w:t>: 12 MP</w:t>
            </w:r>
          </w:p>
        </w:tc>
        <w:tc>
          <w:tcPr>
            <w:tcW w:w="1325" w:type="dxa"/>
            <w:shd w:val="clear" w:color="auto" w:fill="auto"/>
            <w:vAlign w:val="center"/>
          </w:tcPr>
          <w:p w14:paraId="732B1A8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7A6474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10A11B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8761E4E" w14:textId="77777777" w:rsidTr="009E15F3">
        <w:trPr>
          <w:trHeight w:val="605"/>
        </w:trPr>
        <w:tc>
          <w:tcPr>
            <w:tcW w:w="562" w:type="dxa"/>
            <w:shd w:val="clear" w:color="auto" w:fill="auto"/>
            <w:vAlign w:val="center"/>
          </w:tcPr>
          <w:p w14:paraId="25DA609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5B916FD"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Φακός: FOV: 15° - Ισοδύναμο μορφής: 162 </w:t>
            </w:r>
            <w:proofErr w:type="spellStart"/>
            <w:r w:rsidRPr="00577EAB">
              <w:rPr>
                <w:rFonts w:ascii="Calibri" w:eastAsia="SimSun" w:hAnsi="Calibri" w:cs="Calibri"/>
                <w:sz w:val="20"/>
                <w:lang w:eastAsia="el-GR"/>
              </w:rPr>
              <w:t>mm</w:t>
            </w:r>
            <w:proofErr w:type="spellEnd"/>
            <w:r w:rsidRPr="00577EAB">
              <w:rPr>
                <w:rFonts w:ascii="Calibri" w:eastAsia="SimSun" w:hAnsi="Calibri" w:cs="Calibri"/>
                <w:sz w:val="20"/>
                <w:lang w:eastAsia="el-GR"/>
              </w:rPr>
              <w:t xml:space="preserve"> – Διάφραγμα: f/4.4 – Εστίαση: 3 m έως ∞</w:t>
            </w:r>
          </w:p>
        </w:tc>
        <w:tc>
          <w:tcPr>
            <w:tcW w:w="1325" w:type="dxa"/>
            <w:shd w:val="clear" w:color="auto" w:fill="auto"/>
            <w:vAlign w:val="center"/>
          </w:tcPr>
          <w:p w14:paraId="68B3CB5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48CA3D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2775EA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85A962B" w14:textId="77777777" w:rsidTr="009E15F3">
        <w:trPr>
          <w:trHeight w:val="605"/>
        </w:trPr>
        <w:tc>
          <w:tcPr>
            <w:tcW w:w="562" w:type="dxa"/>
            <w:shd w:val="clear" w:color="auto" w:fill="auto"/>
            <w:vAlign w:val="center"/>
          </w:tcPr>
          <w:p w14:paraId="56756BA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1B0C7C7"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Εύρος ISO: 100-6400</w:t>
            </w:r>
          </w:p>
        </w:tc>
        <w:tc>
          <w:tcPr>
            <w:tcW w:w="1325" w:type="dxa"/>
            <w:shd w:val="clear" w:color="auto" w:fill="auto"/>
            <w:vAlign w:val="center"/>
          </w:tcPr>
          <w:p w14:paraId="25ED07C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14FC86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CC7642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07D679E" w14:textId="77777777" w:rsidTr="009E15F3">
        <w:trPr>
          <w:trHeight w:val="605"/>
        </w:trPr>
        <w:tc>
          <w:tcPr>
            <w:tcW w:w="562" w:type="dxa"/>
            <w:shd w:val="clear" w:color="auto" w:fill="auto"/>
            <w:vAlign w:val="center"/>
          </w:tcPr>
          <w:p w14:paraId="563FD39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9A49414"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Ταχύτητα κλείστρου: Ηλεκτρονικό κλείστρο: 8-1/8000 s</w:t>
            </w:r>
          </w:p>
        </w:tc>
        <w:tc>
          <w:tcPr>
            <w:tcW w:w="1325" w:type="dxa"/>
            <w:shd w:val="clear" w:color="auto" w:fill="auto"/>
            <w:vAlign w:val="center"/>
          </w:tcPr>
          <w:p w14:paraId="69D1AFC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C50A64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D07D4D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6F2F53D" w14:textId="77777777" w:rsidTr="009E15F3">
        <w:trPr>
          <w:trHeight w:val="605"/>
        </w:trPr>
        <w:tc>
          <w:tcPr>
            <w:tcW w:w="562" w:type="dxa"/>
            <w:shd w:val="clear" w:color="auto" w:fill="auto"/>
            <w:vAlign w:val="center"/>
          </w:tcPr>
          <w:p w14:paraId="05FCE9A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29B4EB4"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Μέγιστο μέγεθος εικόνας: 4000×3000</w:t>
            </w:r>
          </w:p>
        </w:tc>
        <w:tc>
          <w:tcPr>
            <w:tcW w:w="1325" w:type="dxa"/>
            <w:shd w:val="clear" w:color="auto" w:fill="auto"/>
            <w:vAlign w:val="center"/>
          </w:tcPr>
          <w:p w14:paraId="2B27365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A5C977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D2BDE1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7C128FF" w14:textId="77777777" w:rsidTr="009E15F3">
        <w:trPr>
          <w:trHeight w:val="605"/>
        </w:trPr>
        <w:tc>
          <w:tcPr>
            <w:tcW w:w="562" w:type="dxa"/>
            <w:shd w:val="clear" w:color="auto" w:fill="auto"/>
            <w:vAlign w:val="center"/>
          </w:tcPr>
          <w:p w14:paraId="71B6EE8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1E91120"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Μορφή φωτογραφίας: JPEG</w:t>
            </w:r>
          </w:p>
        </w:tc>
        <w:tc>
          <w:tcPr>
            <w:tcW w:w="1325" w:type="dxa"/>
            <w:shd w:val="clear" w:color="auto" w:fill="auto"/>
            <w:vAlign w:val="center"/>
          </w:tcPr>
          <w:p w14:paraId="3542C41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D6909B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1A73C4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B396580" w14:textId="77777777" w:rsidTr="009E15F3">
        <w:trPr>
          <w:trHeight w:val="605"/>
        </w:trPr>
        <w:tc>
          <w:tcPr>
            <w:tcW w:w="562" w:type="dxa"/>
            <w:shd w:val="clear" w:color="auto" w:fill="auto"/>
            <w:vAlign w:val="center"/>
          </w:tcPr>
          <w:p w14:paraId="384E7C0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5F80323"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Μορφή βίντεο: MP4 (MPEG-4 AVC/H.264)</w:t>
            </w:r>
          </w:p>
        </w:tc>
        <w:tc>
          <w:tcPr>
            <w:tcW w:w="1325" w:type="dxa"/>
            <w:shd w:val="clear" w:color="auto" w:fill="auto"/>
            <w:vAlign w:val="center"/>
          </w:tcPr>
          <w:p w14:paraId="069D283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61C78E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D58301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690966C" w14:textId="77777777" w:rsidTr="009E15F3">
        <w:trPr>
          <w:trHeight w:val="605"/>
        </w:trPr>
        <w:tc>
          <w:tcPr>
            <w:tcW w:w="562" w:type="dxa"/>
            <w:shd w:val="clear" w:color="auto" w:fill="auto"/>
            <w:vAlign w:val="center"/>
          </w:tcPr>
          <w:p w14:paraId="43F7D17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52BA6A3"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val="en-US" w:eastAsia="el-GR"/>
              </w:rPr>
            </w:pPr>
            <w:r w:rsidRPr="00577EAB">
              <w:rPr>
                <w:rFonts w:ascii="Calibri" w:eastAsia="SimSun" w:hAnsi="Calibri" w:cs="Calibri"/>
                <w:sz w:val="20"/>
                <w:lang w:eastAsia="el-GR"/>
              </w:rPr>
              <w:t>Λειτουργίες</w:t>
            </w:r>
            <w:r w:rsidRPr="00577EAB">
              <w:rPr>
                <w:rFonts w:ascii="Calibri" w:eastAsia="SimSun" w:hAnsi="Calibri" w:cs="Calibri"/>
                <w:sz w:val="20"/>
                <w:lang w:val="en-US" w:eastAsia="el-GR"/>
              </w:rPr>
              <w:t xml:space="preserve"> </w:t>
            </w:r>
            <w:r w:rsidRPr="00577EAB">
              <w:rPr>
                <w:rFonts w:ascii="Calibri" w:eastAsia="SimSun" w:hAnsi="Calibri" w:cs="Calibri"/>
                <w:sz w:val="20"/>
                <w:lang w:eastAsia="el-GR"/>
              </w:rPr>
              <w:t>ακίνητης</w:t>
            </w:r>
            <w:r w:rsidRPr="00577EAB">
              <w:rPr>
                <w:rFonts w:ascii="Calibri" w:eastAsia="SimSun" w:hAnsi="Calibri" w:cs="Calibri"/>
                <w:sz w:val="20"/>
                <w:lang w:val="en-US" w:eastAsia="el-GR"/>
              </w:rPr>
              <w:t xml:space="preserve"> </w:t>
            </w:r>
            <w:r w:rsidRPr="00577EAB">
              <w:rPr>
                <w:rFonts w:ascii="Calibri" w:eastAsia="SimSun" w:hAnsi="Calibri" w:cs="Calibri"/>
                <w:sz w:val="20"/>
                <w:lang w:eastAsia="el-GR"/>
              </w:rPr>
              <w:t>φωτογραφίας</w:t>
            </w:r>
            <w:r w:rsidRPr="00577EAB">
              <w:rPr>
                <w:rFonts w:ascii="Calibri" w:eastAsia="SimSun" w:hAnsi="Calibri" w:cs="Calibri"/>
                <w:sz w:val="20"/>
                <w:lang w:val="en-US" w:eastAsia="el-GR"/>
              </w:rPr>
              <w:t>: Single: 12 MP – Timed: 12 MP – JPEG: 0.7/1/2/3/5/7/10/15/20/30/60 s – Smart Low-light Shooting: 12 MP</w:t>
            </w:r>
          </w:p>
        </w:tc>
        <w:tc>
          <w:tcPr>
            <w:tcW w:w="1325" w:type="dxa"/>
            <w:shd w:val="clear" w:color="auto" w:fill="auto"/>
            <w:vAlign w:val="center"/>
          </w:tcPr>
          <w:p w14:paraId="46A47DFA"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2F81B39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1DD3848B"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10A36A17" w14:textId="77777777" w:rsidTr="009E15F3">
        <w:trPr>
          <w:trHeight w:val="605"/>
        </w:trPr>
        <w:tc>
          <w:tcPr>
            <w:tcW w:w="562" w:type="dxa"/>
            <w:shd w:val="clear" w:color="auto" w:fill="auto"/>
            <w:vAlign w:val="center"/>
          </w:tcPr>
          <w:p w14:paraId="03E7837B"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63ABBBC8"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Ανάλυση βίντεο: </w:t>
            </w:r>
            <w:r w:rsidRPr="00577EAB">
              <w:rPr>
                <w:rFonts w:ascii="Calibri" w:eastAsia="SimSun" w:hAnsi="Calibri" w:cs="Calibri"/>
                <w:sz w:val="20"/>
                <w:lang w:val="en-US" w:eastAsia="el-GR"/>
              </w:rPr>
              <w:t>H</w:t>
            </w:r>
            <w:r w:rsidRPr="00577EAB">
              <w:rPr>
                <w:rFonts w:ascii="Calibri" w:eastAsia="SimSun" w:hAnsi="Calibri" w:cs="Calibri"/>
                <w:sz w:val="20"/>
                <w:lang w:eastAsia="el-GR"/>
              </w:rPr>
              <w:t>.264 - 4</w:t>
            </w:r>
            <w:r w:rsidRPr="00577EAB">
              <w:rPr>
                <w:rFonts w:ascii="Calibri" w:eastAsia="SimSun" w:hAnsi="Calibri" w:cs="Calibri"/>
                <w:sz w:val="20"/>
                <w:lang w:val="en-US" w:eastAsia="el-GR"/>
              </w:rPr>
              <w:t>K</w:t>
            </w:r>
            <w:r w:rsidRPr="00577EAB">
              <w:rPr>
                <w:rFonts w:ascii="Calibri" w:eastAsia="SimSun" w:hAnsi="Calibri" w:cs="Calibri"/>
                <w:sz w:val="20"/>
                <w:lang w:eastAsia="el-GR"/>
              </w:rPr>
              <w:t>: 3840×2160@30</w:t>
            </w:r>
            <w:r w:rsidRPr="00577EAB">
              <w:rPr>
                <w:rFonts w:ascii="Calibri" w:eastAsia="SimSun" w:hAnsi="Calibri" w:cs="Calibri"/>
                <w:sz w:val="20"/>
                <w:lang w:val="en-US" w:eastAsia="el-GR"/>
              </w:rPr>
              <w:t>fps</w:t>
            </w:r>
            <w:r w:rsidRPr="00577EAB">
              <w:rPr>
                <w:rFonts w:ascii="Calibri" w:eastAsia="SimSun" w:hAnsi="Calibri" w:cs="Calibri"/>
                <w:sz w:val="20"/>
                <w:lang w:eastAsia="el-GR"/>
              </w:rPr>
              <w:t xml:space="preserve"> – </w:t>
            </w:r>
            <w:r w:rsidRPr="00577EAB">
              <w:rPr>
                <w:rFonts w:ascii="Calibri" w:eastAsia="SimSun" w:hAnsi="Calibri" w:cs="Calibri"/>
                <w:sz w:val="20"/>
                <w:lang w:val="en-US" w:eastAsia="el-GR"/>
              </w:rPr>
              <w:t>FHD</w:t>
            </w:r>
            <w:r w:rsidRPr="00577EAB">
              <w:rPr>
                <w:rFonts w:ascii="Calibri" w:eastAsia="SimSun" w:hAnsi="Calibri" w:cs="Calibri"/>
                <w:sz w:val="20"/>
                <w:lang w:eastAsia="el-GR"/>
              </w:rPr>
              <w:t>: 1920×1080@30</w:t>
            </w:r>
            <w:r w:rsidRPr="00577EAB">
              <w:rPr>
                <w:rFonts w:ascii="Calibri" w:eastAsia="SimSun" w:hAnsi="Calibri" w:cs="Calibri"/>
                <w:sz w:val="20"/>
                <w:lang w:val="en-US" w:eastAsia="el-GR"/>
              </w:rPr>
              <w:t>fps</w:t>
            </w:r>
          </w:p>
        </w:tc>
        <w:tc>
          <w:tcPr>
            <w:tcW w:w="1325" w:type="dxa"/>
            <w:shd w:val="clear" w:color="auto" w:fill="auto"/>
            <w:vAlign w:val="center"/>
          </w:tcPr>
          <w:p w14:paraId="4E4FC70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593AD3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D69D87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AFDD8AE" w14:textId="77777777" w:rsidTr="009E15F3">
        <w:trPr>
          <w:trHeight w:val="605"/>
        </w:trPr>
        <w:tc>
          <w:tcPr>
            <w:tcW w:w="562" w:type="dxa"/>
            <w:shd w:val="clear" w:color="auto" w:fill="auto"/>
            <w:vAlign w:val="center"/>
          </w:tcPr>
          <w:p w14:paraId="6829A1D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0327266"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val="en-US" w:eastAsia="el-GR"/>
              </w:rPr>
            </w:pPr>
            <w:r w:rsidRPr="00577EAB">
              <w:rPr>
                <w:rFonts w:ascii="Calibri" w:eastAsia="SimSun" w:hAnsi="Calibri" w:cs="Calibri"/>
                <w:sz w:val="20"/>
                <w:lang w:val="en-US" w:eastAsia="el-GR"/>
              </w:rPr>
              <w:t>Bitrate: 4K: 130 Mbps – FHD: 70 Mbps</w:t>
            </w:r>
          </w:p>
        </w:tc>
        <w:tc>
          <w:tcPr>
            <w:tcW w:w="1325" w:type="dxa"/>
            <w:shd w:val="clear" w:color="auto" w:fill="auto"/>
            <w:vAlign w:val="center"/>
          </w:tcPr>
          <w:p w14:paraId="4A5B7CD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32D1DA8A"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37B9B913"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1BF50221" w14:textId="77777777" w:rsidTr="009E15F3">
        <w:trPr>
          <w:trHeight w:val="605"/>
        </w:trPr>
        <w:tc>
          <w:tcPr>
            <w:tcW w:w="562" w:type="dxa"/>
            <w:shd w:val="clear" w:color="auto" w:fill="auto"/>
            <w:vAlign w:val="center"/>
          </w:tcPr>
          <w:p w14:paraId="276E6FB1"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52BFA31B"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val="en-US" w:eastAsia="el-GR"/>
              </w:rPr>
            </w:pPr>
            <w:proofErr w:type="spellStart"/>
            <w:r w:rsidRPr="00577EAB">
              <w:rPr>
                <w:rFonts w:ascii="Calibri" w:eastAsia="SimSun" w:hAnsi="Calibri" w:cs="Calibri"/>
                <w:sz w:val="20"/>
                <w:lang w:val="en-US" w:eastAsia="el-GR"/>
              </w:rPr>
              <w:t>Ψηφι</w:t>
            </w:r>
            <w:proofErr w:type="spellEnd"/>
            <w:r w:rsidRPr="00577EAB">
              <w:rPr>
                <w:rFonts w:ascii="Calibri" w:eastAsia="SimSun" w:hAnsi="Calibri" w:cs="Calibri"/>
                <w:sz w:val="20"/>
                <w:lang w:val="en-US" w:eastAsia="el-GR"/>
              </w:rPr>
              <w:t xml:space="preserve">ακό </w:t>
            </w:r>
            <w:proofErr w:type="spellStart"/>
            <w:r w:rsidRPr="00577EAB">
              <w:rPr>
                <w:rFonts w:ascii="Calibri" w:eastAsia="SimSun" w:hAnsi="Calibri" w:cs="Calibri"/>
                <w:sz w:val="20"/>
                <w:lang w:val="en-US" w:eastAsia="el-GR"/>
              </w:rPr>
              <w:t>ζουμ</w:t>
            </w:r>
            <w:proofErr w:type="spellEnd"/>
            <w:r w:rsidRPr="00577EAB">
              <w:rPr>
                <w:rFonts w:ascii="Calibri" w:eastAsia="SimSun" w:hAnsi="Calibri" w:cs="Calibri"/>
                <w:sz w:val="20"/>
                <w:lang w:val="en-US" w:eastAsia="el-GR"/>
              </w:rPr>
              <w:t>: 8x (56x hybrid zoom)</w:t>
            </w:r>
          </w:p>
        </w:tc>
        <w:tc>
          <w:tcPr>
            <w:tcW w:w="1325" w:type="dxa"/>
            <w:shd w:val="clear" w:color="auto" w:fill="auto"/>
            <w:vAlign w:val="center"/>
          </w:tcPr>
          <w:p w14:paraId="1CE1196E"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0299438B"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4CC0CFE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6B64C5A3" w14:textId="77777777" w:rsidTr="009E15F3">
        <w:trPr>
          <w:trHeight w:val="605"/>
        </w:trPr>
        <w:tc>
          <w:tcPr>
            <w:tcW w:w="562" w:type="dxa"/>
            <w:shd w:val="clear" w:color="auto" w:fill="auto"/>
            <w:vAlign w:val="center"/>
          </w:tcPr>
          <w:p w14:paraId="215F665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63E69E01" w14:textId="77777777" w:rsidR="00577EAB" w:rsidRPr="00577EAB" w:rsidRDefault="00577EAB" w:rsidP="00577EAB">
            <w:pPr>
              <w:numPr>
                <w:ilvl w:val="0"/>
                <w:numId w:val="9"/>
              </w:numPr>
              <w:suppressAutoHyphens/>
              <w:overflowPunct/>
              <w:autoSpaceDE/>
              <w:autoSpaceDN/>
              <w:adjustRightInd/>
              <w:spacing w:after="120" w:line="259" w:lineRule="auto"/>
              <w:ind w:left="284" w:hanging="284"/>
              <w:contextualSpacing/>
              <w:jc w:val="both"/>
              <w:textAlignment w:val="auto"/>
              <w:rPr>
                <w:rFonts w:ascii="Calibri" w:eastAsia="SimSun" w:hAnsi="Calibri" w:cs="Calibri"/>
                <w:sz w:val="20"/>
                <w:lang w:val="en-US" w:eastAsia="el-GR"/>
              </w:rPr>
            </w:pPr>
            <w:r w:rsidRPr="00577EAB">
              <w:rPr>
                <w:rFonts w:ascii="Calibri" w:eastAsia="SimSun" w:hAnsi="Calibri" w:cs="Calibri"/>
                <w:sz w:val="20"/>
                <w:lang w:val="en-US" w:eastAsia="el-GR"/>
              </w:rPr>
              <w:t>Gimbal</w:t>
            </w:r>
          </w:p>
        </w:tc>
        <w:tc>
          <w:tcPr>
            <w:tcW w:w="1325" w:type="dxa"/>
            <w:shd w:val="clear" w:color="auto" w:fill="auto"/>
            <w:vAlign w:val="center"/>
          </w:tcPr>
          <w:p w14:paraId="21486A4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220E39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2C785C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4DC182B" w14:textId="77777777" w:rsidTr="009E15F3">
        <w:trPr>
          <w:trHeight w:val="605"/>
        </w:trPr>
        <w:tc>
          <w:tcPr>
            <w:tcW w:w="562" w:type="dxa"/>
            <w:shd w:val="clear" w:color="auto" w:fill="auto"/>
            <w:vAlign w:val="center"/>
          </w:tcPr>
          <w:p w14:paraId="13FEF90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7A429EE"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Σταθεροποίηση: 3-αξόνων (</w:t>
            </w:r>
            <w:proofErr w:type="spellStart"/>
            <w:r w:rsidRPr="00577EAB">
              <w:rPr>
                <w:rFonts w:ascii="Calibri" w:eastAsia="SimSun" w:hAnsi="Calibri" w:cs="Calibri"/>
                <w:sz w:val="20"/>
                <w:lang w:eastAsia="el-GR"/>
              </w:rPr>
              <w:t>tilt</w:t>
            </w:r>
            <w:proofErr w:type="spellEnd"/>
            <w:r w:rsidRPr="00577EAB">
              <w:rPr>
                <w:rFonts w:ascii="Calibri" w:eastAsia="SimSun" w:hAnsi="Calibri" w:cs="Calibri"/>
                <w:sz w:val="20"/>
                <w:lang w:eastAsia="el-GR"/>
              </w:rPr>
              <w:t xml:space="preserve">, </w:t>
            </w:r>
            <w:proofErr w:type="spellStart"/>
            <w:r w:rsidRPr="00577EAB">
              <w:rPr>
                <w:rFonts w:ascii="Calibri" w:eastAsia="SimSun" w:hAnsi="Calibri" w:cs="Calibri"/>
                <w:sz w:val="20"/>
                <w:lang w:eastAsia="el-GR"/>
              </w:rPr>
              <w:t>roll</w:t>
            </w:r>
            <w:proofErr w:type="spellEnd"/>
            <w:r w:rsidRPr="00577EAB">
              <w:rPr>
                <w:rFonts w:ascii="Calibri" w:eastAsia="SimSun" w:hAnsi="Calibri" w:cs="Calibri"/>
                <w:sz w:val="20"/>
                <w:lang w:eastAsia="el-GR"/>
              </w:rPr>
              <w:t xml:space="preserve">, </w:t>
            </w:r>
            <w:proofErr w:type="spellStart"/>
            <w:r w:rsidRPr="00577EAB">
              <w:rPr>
                <w:rFonts w:ascii="Calibri" w:eastAsia="SimSun" w:hAnsi="Calibri" w:cs="Calibri"/>
                <w:sz w:val="20"/>
                <w:lang w:eastAsia="el-GR"/>
              </w:rPr>
              <w:t>pan</w:t>
            </w:r>
            <w:proofErr w:type="spellEnd"/>
            <w:r w:rsidRPr="00577EAB">
              <w:rPr>
                <w:rFonts w:ascii="Calibri" w:eastAsia="SimSun" w:hAnsi="Calibri" w:cs="Calibri"/>
                <w:sz w:val="20"/>
                <w:lang w:eastAsia="el-GR"/>
              </w:rPr>
              <w:t>)</w:t>
            </w:r>
          </w:p>
        </w:tc>
        <w:tc>
          <w:tcPr>
            <w:tcW w:w="1325" w:type="dxa"/>
            <w:shd w:val="clear" w:color="auto" w:fill="auto"/>
            <w:vAlign w:val="center"/>
          </w:tcPr>
          <w:p w14:paraId="2FE965A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7ECA6F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CCECEB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1995F84" w14:textId="77777777" w:rsidTr="009E15F3">
        <w:trPr>
          <w:trHeight w:val="605"/>
        </w:trPr>
        <w:tc>
          <w:tcPr>
            <w:tcW w:w="562" w:type="dxa"/>
            <w:shd w:val="clear" w:color="auto" w:fill="auto"/>
            <w:vAlign w:val="center"/>
          </w:tcPr>
          <w:p w14:paraId="6A98087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58A2EDF"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Μηχανική εμβέλεια: </w:t>
            </w:r>
            <w:proofErr w:type="spellStart"/>
            <w:r w:rsidRPr="00577EAB">
              <w:rPr>
                <w:rFonts w:ascii="Calibri" w:eastAsia="SimSun" w:hAnsi="Calibri" w:cs="Calibri"/>
                <w:sz w:val="20"/>
                <w:lang w:eastAsia="el-GR"/>
              </w:rPr>
              <w:t>Tilt</w:t>
            </w:r>
            <w:proofErr w:type="spellEnd"/>
            <w:r w:rsidRPr="00577EAB">
              <w:rPr>
                <w:rFonts w:ascii="Calibri" w:eastAsia="SimSun" w:hAnsi="Calibri" w:cs="Calibri"/>
                <w:sz w:val="20"/>
                <w:lang w:eastAsia="el-GR"/>
              </w:rPr>
              <w:t xml:space="preserve">: -135° έως 100° - </w:t>
            </w:r>
            <w:proofErr w:type="spellStart"/>
            <w:r w:rsidRPr="00577EAB">
              <w:rPr>
                <w:rFonts w:ascii="Calibri" w:eastAsia="SimSun" w:hAnsi="Calibri" w:cs="Calibri"/>
                <w:sz w:val="20"/>
                <w:lang w:eastAsia="el-GR"/>
              </w:rPr>
              <w:t>Roll</w:t>
            </w:r>
            <w:proofErr w:type="spellEnd"/>
            <w:r w:rsidRPr="00577EAB">
              <w:rPr>
                <w:rFonts w:ascii="Calibri" w:eastAsia="SimSun" w:hAnsi="Calibri" w:cs="Calibri"/>
                <w:sz w:val="20"/>
                <w:lang w:eastAsia="el-GR"/>
              </w:rPr>
              <w:t xml:space="preserve">: -45° έως 45° - </w:t>
            </w:r>
            <w:proofErr w:type="spellStart"/>
            <w:r w:rsidRPr="00577EAB">
              <w:rPr>
                <w:rFonts w:ascii="Calibri" w:eastAsia="SimSun" w:hAnsi="Calibri" w:cs="Calibri"/>
                <w:sz w:val="20"/>
                <w:lang w:eastAsia="el-GR"/>
              </w:rPr>
              <w:t>Pan</w:t>
            </w:r>
            <w:proofErr w:type="spellEnd"/>
            <w:r w:rsidRPr="00577EAB">
              <w:rPr>
                <w:rFonts w:ascii="Calibri" w:eastAsia="SimSun" w:hAnsi="Calibri" w:cs="Calibri"/>
                <w:sz w:val="20"/>
                <w:lang w:eastAsia="el-GR"/>
              </w:rPr>
              <w:t>: -27° έως 27</w:t>
            </w:r>
          </w:p>
        </w:tc>
        <w:tc>
          <w:tcPr>
            <w:tcW w:w="1325" w:type="dxa"/>
            <w:shd w:val="clear" w:color="auto" w:fill="auto"/>
            <w:vAlign w:val="center"/>
          </w:tcPr>
          <w:p w14:paraId="0135193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D147A7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5ABF9C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1440431" w14:textId="77777777" w:rsidTr="009E15F3">
        <w:trPr>
          <w:trHeight w:val="605"/>
        </w:trPr>
        <w:tc>
          <w:tcPr>
            <w:tcW w:w="562" w:type="dxa"/>
            <w:shd w:val="clear" w:color="auto" w:fill="auto"/>
            <w:vAlign w:val="center"/>
          </w:tcPr>
          <w:p w14:paraId="23F2353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DEFD53F"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Ελεγχόμενη εμβέλεια: </w:t>
            </w:r>
            <w:proofErr w:type="spellStart"/>
            <w:r w:rsidRPr="00577EAB">
              <w:rPr>
                <w:rFonts w:ascii="Calibri" w:eastAsia="SimSun" w:hAnsi="Calibri" w:cs="Calibri"/>
                <w:sz w:val="20"/>
                <w:lang w:eastAsia="el-GR"/>
              </w:rPr>
              <w:t>Tilt</w:t>
            </w:r>
            <w:proofErr w:type="spellEnd"/>
            <w:r w:rsidRPr="00577EAB">
              <w:rPr>
                <w:rFonts w:ascii="Calibri" w:eastAsia="SimSun" w:hAnsi="Calibri" w:cs="Calibri"/>
                <w:sz w:val="20"/>
                <w:lang w:eastAsia="el-GR"/>
              </w:rPr>
              <w:t xml:space="preserve">: -90° </w:t>
            </w:r>
            <w:proofErr w:type="spellStart"/>
            <w:r w:rsidRPr="00577EAB">
              <w:rPr>
                <w:rFonts w:ascii="Calibri" w:eastAsia="SimSun" w:hAnsi="Calibri" w:cs="Calibri"/>
                <w:sz w:val="20"/>
                <w:lang w:eastAsia="el-GR"/>
              </w:rPr>
              <w:t>to</w:t>
            </w:r>
            <w:proofErr w:type="spellEnd"/>
            <w:r w:rsidRPr="00577EAB">
              <w:rPr>
                <w:rFonts w:ascii="Calibri" w:eastAsia="SimSun" w:hAnsi="Calibri" w:cs="Calibri"/>
                <w:sz w:val="20"/>
                <w:lang w:eastAsia="el-GR"/>
              </w:rPr>
              <w:t xml:space="preserve"> 35° - </w:t>
            </w:r>
            <w:proofErr w:type="spellStart"/>
            <w:r w:rsidRPr="00577EAB">
              <w:rPr>
                <w:rFonts w:ascii="Calibri" w:eastAsia="SimSun" w:hAnsi="Calibri" w:cs="Calibri"/>
                <w:sz w:val="20"/>
                <w:lang w:eastAsia="el-GR"/>
              </w:rPr>
              <w:t>Pan</w:t>
            </w:r>
            <w:proofErr w:type="spellEnd"/>
            <w:r w:rsidRPr="00577EAB">
              <w:rPr>
                <w:rFonts w:ascii="Calibri" w:eastAsia="SimSun" w:hAnsi="Calibri" w:cs="Calibri"/>
                <w:sz w:val="20"/>
                <w:lang w:eastAsia="el-GR"/>
              </w:rPr>
              <w:t>: Μη ελεγχόμενο</w:t>
            </w:r>
          </w:p>
        </w:tc>
        <w:tc>
          <w:tcPr>
            <w:tcW w:w="1325" w:type="dxa"/>
            <w:shd w:val="clear" w:color="auto" w:fill="auto"/>
            <w:vAlign w:val="center"/>
          </w:tcPr>
          <w:p w14:paraId="14D4A50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CCCFBC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EE2E3A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9429F45" w14:textId="77777777" w:rsidTr="009E15F3">
        <w:trPr>
          <w:trHeight w:val="605"/>
        </w:trPr>
        <w:tc>
          <w:tcPr>
            <w:tcW w:w="562" w:type="dxa"/>
            <w:shd w:val="clear" w:color="auto" w:fill="auto"/>
            <w:vAlign w:val="center"/>
          </w:tcPr>
          <w:p w14:paraId="296177B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B3A4588"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Μέγιστη ταχύτητα ελέγχου (</w:t>
            </w:r>
            <w:proofErr w:type="spellStart"/>
            <w:r w:rsidRPr="00577EAB">
              <w:rPr>
                <w:rFonts w:ascii="Calibri" w:eastAsia="SimSun" w:hAnsi="Calibri" w:cs="Calibri"/>
                <w:sz w:val="20"/>
                <w:lang w:eastAsia="el-GR"/>
              </w:rPr>
              <w:t>tilt</w:t>
            </w:r>
            <w:proofErr w:type="spellEnd"/>
            <w:r w:rsidRPr="00577EAB">
              <w:rPr>
                <w:rFonts w:ascii="Calibri" w:eastAsia="SimSun" w:hAnsi="Calibri" w:cs="Calibri"/>
                <w:sz w:val="20"/>
                <w:lang w:eastAsia="el-GR"/>
              </w:rPr>
              <w:t>): 100°/s</w:t>
            </w:r>
          </w:p>
        </w:tc>
        <w:tc>
          <w:tcPr>
            <w:tcW w:w="1325" w:type="dxa"/>
            <w:shd w:val="clear" w:color="auto" w:fill="auto"/>
            <w:vAlign w:val="center"/>
          </w:tcPr>
          <w:p w14:paraId="258A2B2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0A6C7A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9464E9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AF4FE7D" w14:textId="77777777" w:rsidTr="009E15F3">
        <w:trPr>
          <w:trHeight w:val="605"/>
        </w:trPr>
        <w:tc>
          <w:tcPr>
            <w:tcW w:w="562" w:type="dxa"/>
            <w:shd w:val="clear" w:color="auto" w:fill="auto"/>
            <w:vAlign w:val="center"/>
          </w:tcPr>
          <w:p w14:paraId="0BE509C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CB53743"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Εύρος γωνιακής δόνησης: ±0.007°</w:t>
            </w:r>
          </w:p>
        </w:tc>
        <w:tc>
          <w:tcPr>
            <w:tcW w:w="1325" w:type="dxa"/>
            <w:shd w:val="clear" w:color="auto" w:fill="auto"/>
            <w:vAlign w:val="center"/>
          </w:tcPr>
          <w:p w14:paraId="7F15FDF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9BD246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8297ED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D745E0C" w14:textId="77777777" w:rsidTr="009E15F3">
        <w:trPr>
          <w:trHeight w:val="605"/>
        </w:trPr>
        <w:tc>
          <w:tcPr>
            <w:tcW w:w="562" w:type="dxa"/>
            <w:shd w:val="clear" w:color="auto" w:fill="auto"/>
            <w:vAlign w:val="center"/>
          </w:tcPr>
          <w:p w14:paraId="13D3D43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080C414" w14:textId="77777777" w:rsidR="00577EAB" w:rsidRPr="00577EAB" w:rsidRDefault="00577EAB" w:rsidP="00577EAB">
            <w:pPr>
              <w:numPr>
                <w:ilvl w:val="0"/>
                <w:numId w:val="9"/>
              </w:numPr>
              <w:suppressAutoHyphens/>
              <w:overflowPunct/>
              <w:autoSpaceDE/>
              <w:autoSpaceDN/>
              <w:adjustRightInd/>
              <w:spacing w:after="120" w:line="259" w:lineRule="auto"/>
              <w:ind w:left="284" w:hanging="284"/>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Ανίχνευση</w:t>
            </w:r>
          </w:p>
        </w:tc>
        <w:tc>
          <w:tcPr>
            <w:tcW w:w="1325" w:type="dxa"/>
            <w:shd w:val="clear" w:color="auto" w:fill="auto"/>
            <w:vAlign w:val="center"/>
          </w:tcPr>
          <w:p w14:paraId="26EF106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C5510C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671F94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BBD0F5A" w14:textId="77777777" w:rsidTr="009E15F3">
        <w:trPr>
          <w:trHeight w:val="605"/>
        </w:trPr>
        <w:tc>
          <w:tcPr>
            <w:tcW w:w="562" w:type="dxa"/>
            <w:shd w:val="clear" w:color="auto" w:fill="auto"/>
            <w:vAlign w:val="center"/>
          </w:tcPr>
          <w:p w14:paraId="7448E2F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B386AF6" w14:textId="77777777" w:rsidR="00577EAB" w:rsidRPr="00577EAB" w:rsidRDefault="00577EAB" w:rsidP="00577EAB">
            <w:pPr>
              <w:numPr>
                <w:ilvl w:val="0"/>
                <w:numId w:val="7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Τύπος: </w:t>
            </w:r>
            <w:proofErr w:type="spellStart"/>
            <w:r w:rsidRPr="00577EAB">
              <w:rPr>
                <w:rFonts w:ascii="Calibri" w:eastAsia="SimSun" w:hAnsi="Calibri" w:cs="Calibri"/>
                <w:sz w:val="20"/>
                <w:lang w:eastAsia="el-GR"/>
              </w:rPr>
              <w:t>Πανκατευθυντικό</w:t>
            </w:r>
            <w:proofErr w:type="spellEnd"/>
            <w:r w:rsidRPr="00577EAB">
              <w:rPr>
                <w:rFonts w:ascii="Calibri" w:eastAsia="SimSun" w:hAnsi="Calibri" w:cs="Calibri"/>
                <w:sz w:val="20"/>
                <w:lang w:eastAsia="el-GR"/>
              </w:rPr>
              <w:t xml:space="preserve"> σύστημα διόφθαλμης όρασης, συμπληρωμένο με αισθητήρα </w:t>
            </w:r>
            <w:proofErr w:type="spellStart"/>
            <w:r w:rsidRPr="00577EAB">
              <w:rPr>
                <w:rFonts w:ascii="Calibri" w:eastAsia="SimSun" w:hAnsi="Calibri" w:cs="Calibri"/>
                <w:sz w:val="20"/>
                <w:lang w:eastAsia="el-GR"/>
              </w:rPr>
              <w:t>υπερύθρων</w:t>
            </w:r>
            <w:proofErr w:type="spellEnd"/>
            <w:r w:rsidRPr="00577EAB">
              <w:rPr>
                <w:rFonts w:ascii="Calibri" w:eastAsia="SimSun" w:hAnsi="Calibri" w:cs="Calibri"/>
                <w:sz w:val="20"/>
                <w:lang w:eastAsia="el-GR"/>
              </w:rPr>
              <w:t xml:space="preserve"> στο κάτω μέρος του αεροσκάφους.</w:t>
            </w:r>
          </w:p>
        </w:tc>
        <w:tc>
          <w:tcPr>
            <w:tcW w:w="1325" w:type="dxa"/>
            <w:shd w:val="clear" w:color="auto" w:fill="auto"/>
            <w:vAlign w:val="center"/>
          </w:tcPr>
          <w:p w14:paraId="2E6C26A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612980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25E039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806A5BB" w14:textId="77777777" w:rsidTr="009E15F3">
        <w:trPr>
          <w:trHeight w:val="605"/>
        </w:trPr>
        <w:tc>
          <w:tcPr>
            <w:tcW w:w="562" w:type="dxa"/>
            <w:shd w:val="clear" w:color="auto" w:fill="auto"/>
            <w:vAlign w:val="center"/>
          </w:tcPr>
          <w:p w14:paraId="5F02B27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5850647" w14:textId="77777777" w:rsidR="00577EAB" w:rsidRPr="00577EAB" w:rsidRDefault="00577EAB" w:rsidP="00577EAB">
            <w:pPr>
              <w:numPr>
                <w:ilvl w:val="0"/>
                <w:numId w:val="7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Προς τα εμπρός: Εύρος μέτρησης: 0.5-20 m – Εύρος ανίχνευσης: 0.5-200 m – Ταχύτητα αποτελεσματικής ανίχνευσης: Ταχύτητα πτήσης ≤15 m/s – FOV: Οριζόντια 90°, Κάθετα 103°</w:t>
            </w:r>
          </w:p>
        </w:tc>
        <w:tc>
          <w:tcPr>
            <w:tcW w:w="1325" w:type="dxa"/>
            <w:shd w:val="clear" w:color="auto" w:fill="auto"/>
            <w:vAlign w:val="center"/>
          </w:tcPr>
          <w:p w14:paraId="5B4E881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EC8B4D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4CDD8E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9737618" w14:textId="77777777" w:rsidTr="009E15F3">
        <w:trPr>
          <w:trHeight w:val="605"/>
        </w:trPr>
        <w:tc>
          <w:tcPr>
            <w:tcW w:w="562" w:type="dxa"/>
            <w:shd w:val="clear" w:color="auto" w:fill="auto"/>
            <w:vAlign w:val="center"/>
          </w:tcPr>
          <w:p w14:paraId="0210B6E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6465A38" w14:textId="77777777" w:rsidR="00577EAB" w:rsidRPr="00577EAB" w:rsidRDefault="00577EAB" w:rsidP="00577EAB">
            <w:pPr>
              <w:numPr>
                <w:ilvl w:val="0"/>
                <w:numId w:val="7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Προς τα πίσω: Εύρος μέτρησης: 0.5-16 m – Ταχύτητα αποτελεσματικής ανίχνευσης: Ταχύτητα πτήσης ≤12 m/s – FOV: Οριζόντια 90°, Κάθετα 103°</w:t>
            </w:r>
          </w:p>
        </w:tc>
        <w:tc>
          <w:tcPr>
            <w:tcW w:w="1325" w:type="dxa"/>
            <w:shd w:val="clear" w:color="auto" w:fill="auto"/>
            <w:vAlign w:val="center"/>
          </w:tcPr>
          <w:p w14:paraId="63FFF20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CF6008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47EA45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7EDAF79" w14:textId="77777777" w:rsidTr="009E15F3">
        <w:trPr>
          <w:trHeight w:val="605"/>
        </w:trPr>
        <w:tc>
          <w:tcPr>
            <w:tcW w:w="562" w:type="dxa"/>
            <w:shd w:val="clear" w:color="auto" w:fill="auto"/>
            <w:vAlign w:val="center"/>
          </w:tcPr>
          <w:p w14:paraId="5D86646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7C70D5A" w14:textId="77777777" w:rsidR="00577EAB" w:rsidRPr="00577EAB" w:rsidRDefault="00577EAB" w:rsidP="00577EAB">
            <w:pPr>
              <w:numPr>
                <w:ilvl w:val="0"/>
                <w:numId w:val="7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Πλευρικά: Εύρος μέτρησης: 0.5-25 m – Ταχύτητα αποτελεσματικής ανίχνευσης: Ταχύτητα πτήσης ≤15 m/s – FOV: Οριζόντια 90°, Κάθετα 85°</w:t>
            </w:r>
          </w:p>
        </w:tc>
        <w:tc>
          <w:tcPr>
            <w:tcW w:w="1325" w:type="dxa"/>
            <w:shd w:val="clear" w:color="auto" w:fill="auto"/>
            <w:vAlign w:val="center"/>
          </w:tcPr>
          <w:p w14:paraId="7A57FD2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C988C2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3448D4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0AF3F06" w14:textId="77777777" w:rsidTr="009E15F3">
        <w:trPr>
          <w:trHeight w:val="605"/>
        </w:trPr>
        <w:tc>
          <w:tcPr>
            <w:tcW w:w="562" w:type="dxa"/>
            <w:shd w:val="clear" w:color="auto" w:fill="auto"/>
            <w:vAlign w:val="center"/>
          </w:tcPr>
          <w:p w14:paraId="1471690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DD73AF6" w14:textId="77777777" w:rsidR="00577EAB" w:rsidRPr="00577EAB" w:rsidRDefault="00577EAB" w:rsidP="00577EAB">
            <w:pPr>
              <w:numPr>
                <w:ilvl w:val="0"/>
                <w:numId w:val="7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Προς τα άνω: Εύρος μέτρησης: 0.2-10 m – Ταχύτητα αποτελεσματικής ανίχνευσης: Ταχύτητα πτήσης ≤6 m/s – FOV: Εμπρός και πίσω 100°, αριστερά και δεξιά 90°</w:t>
            </w:r>
          </w:p>
        </w:tc>
        <w:tc>
          <w:tcPr>
            <w:tcW w:w="1325" w:type="dxa"/>
            <w:shd w:val="clear" w:color="auto" w:fill="auto"/>
            <w:vAlign w:val="center"/>
          </w:tcPr>
          <w:p w14:paraId="24FDCE2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7DA7F6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455F54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ED191D2" w14:textId="77777777" w:rsidTr="009E15F3">
        <w:trPr>
          <w:trHeight w:val="605"/>
        </w:trPr>
        <w:tc>
          <w:tcPr>
            <w:tcW w:w="562" w:type="dxa"/>
            <w:shd w:val="clear" w:color="auto" w:fill="auto"/>
            <w:vAlign w:val="center"/>
          </w:tcPr>
          <w:p w14:paraId="5E116C5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D7566E5" w14:textId="77777777" w:rsidR="00577EAB" w:rsidRPr="00577EAB" w:rsidRDefault="00577EAB" w:rsidP="00577EAB">
            <w:pPr>
              <w:numPr>
                <w:ilvl w:val="0"/>
                <w:numId w:val="7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Προς τα κάτω: Εύρος μέτρησης: 0.3-18 m – Ταχύτητα αποτελεσματικής ανίχνευσης: Ταχύτητα πτήσης ≤6 m/s – FOV: Εμπρός και πίσω 130°, αριστερά και δεξιά 160°</w:t>
            </w:r>
          </w:p>
        </w:tc>
        <w:tc>
          <w:tcPr>
            <w:tcW w:w="1325" w:type="dxa"/>
            <w:shd w:val="clear" w:color="auto" w:fill="auto"/>
            <w:vAlign w:val="center"/>
          </w:tcPr>
          <w:p w14:paraId="7BF9541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71B6AE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1E08EC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4A7C980" w14:textId="77777777" w:rsidTr="009E15F3">
        <w:trPr>
          <w:trHeight w:val="605"/>
        </w:trPr>
        <w:tc>
          <w:tcPr>
            <w:tcW w:w="562" w:type="dxa"/>
            <w:shd w:val="clear" w:color="auto" w:fill="auto"/>
            <w:vAlign w:val="center"/>
          </w:tcPr>
          <w:p w14:paraId="48D4345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FE84AEB" w14:textId="77777777" w:rsidR="00577EAB" w:rsidRPr="00577EAB" w:rsidRDefault="00577EAB" w:rsidP="00577EAB">
            <w:pPr>
              <w:numPr>
                <w:ilvl w:val="0"/>
                <w:numId w:val="7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Λειτουργικό περιβάλλον: Εμπρός, πίσω, πλευρικά και πάνω: Επιφάνεια με καθαρό σχέδιο και επαρκή φωτισμό (</w:t>
            </w:r>
            <w:proofErr w:type="spellStart"/>
            <w:r w:rsidRPr="00577EAB">
              <w:rPr>
                <w:rFonts w:ascii="Calibri" w:eastAsia="SimSun" w:hAnsi="Calibri" w:cs="Calibri"/>
                <w:sz w:val="20"/>
                <w:lang w:eastAsia="el-GR"/>
              </w:rPr>
              <w:t>lux</w:t>
            </w:r>
            <w:proofErr w:type="spellEnd"/>
            <w:r w:rsidRPr="00577EAB">
              <w:rPr>
                <w:rFonts w:ascii="Calibri" w:eastAsia="SimSun" w:hAnsi="Calibri" w:cs="Calibri"/>
                <w:sz w:val="20"/>
                <w:lang w:eastAsia="el-GR"/>
              </w:rPr>
              <w:t xml:space="preserve"> &gt;15) – Κάτω: Διάχυτη ανακλαστική επιφάνεια με διάχυτη </w:t>
            </w:r>
            <w:proofErr w:type="spellStart"/>
            <w:r w:rsidRPr="00577EAB">
              <w:rPr>
                <w:rFonts w:ascii="Calibri" w:eastAsia="SimSun" w:hAnsi="Calibri" w:cs="Calibri"/>
                <w:sz w:val="20"/>
                <w:lang w:eastAsia="el-GR"/>
              </w:rPr>
              <w:t>ανακλαστικότητα</w:t>
            </w:r>
            <w:proofErr w:type="spellEnd"/>
            <w:r w:rsidRPr="00577EAB">
              <w:rPr>
                <w:rFonts w:ascii="Calibri" w:eastAsia="SimSun" w:hAnsi="Calibri" w:cs="Calibri"/>
                <w:sz w:val="20"/>
                <w:lang w:eastAsia="el-GR"/>
              </w:rPr>
              <w:t>&gt;20% (π.χ. τοίχοι, δέντρα, άνθρωποι) και επαρκής φωτισμός (</w:t>
            </w:r>
            <w:proofErr w:type="spellStart"/>
            <w:r w:rsidRPr="00577EAB">
              <w:rPr>
                <w:rFonts w:ascii="Calibri" w:eastAsia="SimSun" w:hAnsi="Calibri" w:cs="Calibri"/>
                <w:sz w:val="20"/>
                <w:lang w:eastAsia="el-GR"/>
              </w:rPr>
              <w:t>lux</w:t>
            </w:r>
            <w:proofErr w:type="spellEnd"/>
            <w:r w:rsidRPr="00577EAB">
              <w:rPr>
                <w:rFonts w:ascii="Calibri" w:eastAsia="SimSun" w:hAnsi="Calibri" w:cs="Calibri"/>
                <w:sz w:val="20"/>
                <w:lang w:eastAsia="el-GR"/>
              </w:rPr>
              <w:t xml:space="preserve"> &gt;15)</w:t>
            </w:r>
          </w:p>
        </w:tc>
        <w:tc>
          <w:tcPr>
            <w:tcW w:w="1325" w:type="dxa"/>
            <w:shd w:val="clear" w:color="auto" w:fill="auto"/>
            <w:vAlign w:val="center"/>
          </w:tcPr>
          <w:p w14:paraId="5D8EC90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9C2D91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30F7FD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2C27663" w14:textId="77777777" w:rsidTr="009E15F3">
        <w:trPr>
          <w:trHeight w:val="605"/>
        </w:trPr>
        <w:tc>
          <w:tcPr>
            <w:tcW w:w="562" w:type="dxa"/>
            <w:shd w:val="clear" w:color="auto" w:fill="auto"/>
            <w:vAlign w:val="center"/>
          </w:tcPr>
          <w:p w14:paraId="03E9F30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11DA1AC" w14:textId="77777777" w:rsidR="00577EAB" w:rsidRPr="00577EAB" w:rsidRDefault="00577EAB" w:rsidP="00577EAB">
            <w:pPr>
              <w:numPr>
                <w:ilvl w:val="0"/>
                <w:numId w:val="9"/>
              </w:numPr>
              <w:suppressAutoHyphens/>
              <w:overflowPunct/>
              <w:autoSpaceDE/>
              <w:autoSpaceDN/>
              <w:adjustRightInd/>
              <w:spacing w:after="120" w:line="259" w:lineRule="auto"/>
              <w:ind w:left="284" w:hanging="284"/>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Μετάδοση βίντεο</w:t>
            </w:r>
          </w:p>
        </w:tc>
        <w:tc>
          <w:tcPr>
            <w:tcW w:w="1325" w:type="dxa"/>
            <w:shd w:val="clear" w:color="auto" w:fill="auto"/>
            <w:vAlign w:val="center"/>
          </w:tcPr>
          <w:p w14:paraId="28D0119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13E7F2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59FE93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B2A8790" w14:textId="77777777" w:rsidTr="009E15F3">
        <w:trPr>
          <w:trHeight w:val="605"/>
        </w:trPr>
        <w:tc>
          <w:tcPr>
            <w:tcW w:w="562" w:type="dxa"/>
            <w:shd w:val="clear" w:color="auto" w:fill="auto"/>
            <w:vAlign w:val="center"/>
          </w:tcPr>
          <w:p w14:paraId="39448F8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6430689" w14:textId="77777777" w:rsidR="00577EAB" w:rsidRPr="00577EAB" w:rsidRDefault="00577EAB" w:rsidP="00577EAB">
            <w:pPr>
              <w:numPr>
                <w:ilvl w:val="0"/>
                <w:numId w:val="80"/>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Ποιότητα ζωντανής προβολής: Τηλεχειριστήριο: 1080p/30fps</w:t>
            </w:r>
          </w:p>
        </w:tc>
        <w:tc>
          <w:tcPr>
            <w:tcW w:w="1325" w:type="dxa"/>
            <w:shd w:val="clear" w:color="auto" w:fill="auto"/>
            <w:vAlign w:val="center"/>
          </w:tcPr>
          <w:p w14:paraId="245E7D1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7F2254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F8D4F5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837E4B2" w14:textId="77777777" w:rsidTr="009E15F3">
        <w:trPr>
          <w:trHeight w:val="605"/>
        </w:trPr>
        <w:tc>
          <w:tcPr>
            <w:tcW w:w="562" w:type="dxa"/>
            <w:shd w:val="clear" w:color="auto" w:fill="auto"/>
            <w:vAlign w:val="center"/>
          </w:tcPr>
          <w:p w14:paraId="599F84F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7BDCA7B" w14:textId="77777777" w:rsidR="00577EAB" w:rsidRPr="00577EAB" w:rsidRDefault="00577EAB" w:rsidP="00577EAB">
            <w:pPr>
              <w:numPr>
                <w:ilvl w:val="0"/>
                <w:numId w:val="80"/>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Συχνότητα λειτουργίας: 2.400-2.4835 </w:t>
            </w:r>
            <w:proofErr w:type="spellStart"/>
            <w:r w:rsidRPr="00577EAB">
              <w:rPr>
                <w:rFonts w:ascii="Calibri" w:eastAsia="SimSun" w:hAnsi="Calibri" w:cs="Calibri"/>
                <w:sz w:val="20"/>
                <w:lang w:eastAsia="el-GR"/>
              </w:rPr>
              <w:t>GHz</w:t>
            </w:r>
            <w:proofErr w:type="spellEnd"/>
            <w:r w:rsidRPr="00577EAB">
              <w:rPr>
                <w:rFonts w:ascii="Calibri" w:eastAsia="SimSun" w:hAnsi="Calibri" w:cs="Calibri"/>
                <w:sz w:val="20"/>
                <w:lang w:eastAsia="el-GR"/>
              </w:rPr>
              <w:t xml:space="preserve"> - 5.725-5.850 </w:t>
            </w:r>
            <w:proofErr w:type="spellStart"/>
            <w:r w:rsidRPr="00577EAB">
              <w:rPr>
                <w:rFonts w:ascii="Calibri" w:eastAsia="SimSun" w:hAnsi="Calibri" w:cs="Calibri"/>
                <w:sz w:val="20"/>
                <w:lang w:eastAsia="el-GR"/>
              </w:rPr>
              <w:t>GHz</w:t>
            </w:r>
            <w:proofErr w:type="spellEnd"/>
          </w:p>
        </w:tc>
        <w:tc>
          <w:tcPr>
            <w:tcW w:w="1325" w:type="dxa"/>
            <w:shd w:val="clear" w:color="auto" w:fill="auto"/>
            <w:vAlign w:val="center"/>
          </w:tcPr>
          <w:p w14:paraId="270DB21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375FB4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036250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96FD6C5" w14:textId="77777777" w:rsidTr="009E15F3">
        <w:trPr>
          <w:trHeight w:val="605"/>
        </w:trPr>
        <w:tc>
          <w:tcPr>
            <w:tcW w:w="562" w:type="dxa"/>
            <w:shd w:val="clear" w:color="auto" w:fill="auto"/>
            <w:vAlign w:val="center"/>
          </w:tcPr>
          <w:p w14:paraId="434D687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BAC807C" w14:textId="77777777" w:rsidR="00577EAB" w:rsidRPr="00577EAB" w:rsidRDefault="00577EAB" w:rsidP="00577EAB">
            <w:pPr>
              <w:numPr>
                <w:ilvl w:val="0"/>
                <w:numId w:val="80"/>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Μέγιστη απόσταση μετάδοσης (ανεμπόδιστη, χωρίς παρεμβολές): FCC: 15 </w:t>
            </w:r>
            <w:proofErr w:type="spellStart"/>
            <w:r w:rsidRPr="00577EAB">
              <w:rPr>
                <w:rFonts w:ascii="Calibri" w:eastAsia="SimSun" w:hAnsi="Calibri" w:cs="Calibri"/>
                <w:sz w:val="20"/>
                <w:lang w:eastAsia="el-GR"/>
              </w:rPr>
              <w:t>km</w:t>
            </w:r>
            <w:proofErr w:type="spellEnd"/>
            <w:r w:rsidRPr="00577EAB">
              <w:rPr>
                <w:rFonts w:ascii="Calibri" w:eastAsia="SimSun" w:hAnsi="Calibri" w:cs="Calibri"/>
                <w:sz w:val="20"/>
                <w:lang w:eastAsia="el-GR"/>
              </w:rPr>
              <w:t xml:space="preserve"> - CE: 8 </w:t>
            </w:r>
            <w:proofErr w:type="spellStart"/>
            <w:r w:rsidRPr="00577EAB">
              <w:rPr>
                <w:rFonts w:ascii="Calibri" w:eastAsia="SimSun" w:hAnsi="Calibri" w:cs="Calibri"/>
                <w:sz w:val="20"/>
                <w:lang w:eastAsia="el-GR"/>
              </w:rPr>
              <w:t>km</w:t>
            </w:r>
            <w:proofErr w:type="spellEnd"/>
            <w:r w:rsidRPr="00577EAB">
              <w:rPr>
                <w:rFonts w:ascii="Calibri" w:eastAsia="SimSun" w:hAnsi="Calibri" w:cs="Calibri"/>
                <w:sz w:val="20"/>
                <w:lang w:eastAsia="el-GR"/>
              </w:rPr>
              <w:t xml:space="preserve"> - SRRC: 8 </w:t>
            </w:r>
            <w:proofErr w:type="spellStart"/>
            <w:r w:rsidRPr="00577EAB">
              <w:rPr>
                <w:rFonts w:ascii="Calibri" w:eastAsia="SimSun" w:hAnsi="Calibri" w:cs="Calibri"/>
                <w:sz w:val="20"/>
                <w:lang w:eastAsia="el-GR"/>
              </w:rPr>
              <w:t>km</w:t>
            </w:r>
            <w:proofErr w:type="spellEnd"/>
            <w:r w:rsidRPr="00577EAB">
              <w:rPr>
                <w:rFonts w:ascii="Calibri" w:eastAsia="SimSun" w:hAnsi="Calibri" w:cs="Calibri"/>
                <w:sz w:val="20"/>
                <w:lang w:eastAsia="el-GR"/>
              </w:rPr>
              <w:t xml:space="preserve"> - MIC: 8 </w:t>
            </w:r>
            <w:proofErr w:type="spellStart"/>
            <w:r w:rsidRPr="00577EAB">
              <w:rPr>
                <w:rFonts w:ascii="Calibri" w:eastAsia="SimSun" w:hAnsi="Calibri" w:cs="Calibri"/>
                <w:sz w:val="20"/>
                <w:lang w:eastAsia="el-GR"/>
              </w:rPr>
              <w:t>km</w:t>
            </w:r>
            <w:proofErr w:type="spellEnd"/>
          </w:p>
        </w:tc>
        <w:tc>
          <w:tcPr>
            <w:tcW w:w="1325" w:type="dxa"/>
            <w:shd w:val="clear" w:color="auto" w:fill="auto"/>
            <w:vAlign w:val="center"/>
          </w:tcPr>
          <w:p w14:paraId="73C9C8D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F2A0DD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B6193C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48559DB" w14:textId="77777777" w:rsidTr="009E15F3">
        <w:trPr>
          <w:trHeight w:val="605"/>
        </w:trPr>
        <w:tc>
          <w:tcPr>
            <w:tcW w:w="562" w:type="dxa"/>
            <w:shd w:val="clear" w:color="auto" w:fill="auto"/>
            <w:vAlign w:val="center"/>
          </w:tcPr>
          <w:p w14:paraId="328F1F5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7B2AD17" w14:textId="77777777" w:rsidR="00577EAB" w:rsidRPr="00577EAB" w:rsidRDefault="00577EAB" w:rsidP="00577EAB">
            <w:pPr>
              <w:numPr>
                <w:ilvl w:val="0"/>
                <w:numId w:val="80"/>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Μέγιστη απόσταση μετάδοσης (με εμπόδια): Ισχυρές παρεμβολές (πυκνά κτίρια, κατοικημένες περιοχές κ.λπ.): 1,5-3 </w:t>
            </w:r>
            <w:proofErr w:type="spellStart"/>
            <w:r w:rsidRPr="00577EAB">
              <w:rPr>
                <w:rFonts w:ascii="Calibri" w:eastAsia="SimSun" w:hAnsi="Calibri" w:cs="Calibri"/>
                <w:sz w:val="20"/>
                <w:lang w:eastAsia="el-GR"/>
              </w:rPr>
              <w:t>km</w:t>
            </w:r>
            <w:proofErr w:type="spellEnd"/>
            <w:r w:rsidRPr="00577EAB">
              <w:rPr>
                <w:rFonts w:ascii="Calibri" w:eastAsia="SimSun" w:hAnsi="Calibri" w:cs="Calibri"/>
                <w:sz w:val="20"/>
                <w:lang w:eastAsia="el-GR"/>
              </w:rPr>
              <w:t xml:space="preserve"> (FCC/CE/SRRC/MIC) – Μεσαίες παρεμβολές (προαστιακές περιοχές, αστικά πάρκα κ.λπ.): 3-9 </w:t>
            </w:r>
            <w:proofErr w:type="spellStart"/>
            <w:r w:rsidRPr="00577EAB">
              <w:rPr>
                <w:rFonts w:ascii="Calibri" w:eastAsia="SimSun" w:hAnsi="Calibri" w:cs="Calibri"/>
                <w:sz w:val="20"/>
                <w:lang w:eastAsia="el-GR"/>
              </w:rPr>
              <w:t>km</w:t>
            </w:r>
            <w:proofErr w:type="spellEnd"/>
            <w:r w:rsidRPr="00577EAB">
              <w:rPr>
                <w:rFonts w:ascii="Calibri" w:eastAsia="SimSun" w:hAnsi="Calibri" w:cs="Calibri"/>
                <w:sz w:val="20"/>
                <w:lang w:eastAsia="el-GR"/>
              </w:rPr>
              <w:t xml:space="preserve"> (FCC), 3-6 </w:t>
            </w:r>
            <w:proofErr w:type="spellStart"/>
            <w:r w:rsidRPr="00577EAB">
              <w:rPr>
                <w:rFonts w:ascii="Calibri" w:eastAsia="SimSun" w:hAnsi="Calibri" w:cs="Calibri"/>
                <w:sz w:val="20"/>
                <w:lang w:eastAsia="el-GR"/>
              </w:rPr>
              <w:t>km</w:t>
            </w:r>
            <w:proofErr w:type="spellEnd"/>
            <w:r w:rsidRPr="00577EAB">
              <w:rPr>
                <w:rFonts w:ascii="Calibri" w:eastAsia="SimSun" w:hAnsi="Calibri" w:cs="Calibri"/>
                <w:sz w:val="20"/>
                <w:lang w:eastAsia="el-GR"/>
              </w:rPr>
              <w:t xml:space="preserve"> (CE/SRRC/MIC) – Χαμηλές παρεμβολές (ανοιχτοί χώροι, απομακρυσμένες περιοχές κ.λπ.): 9-15 </w:t>
            </w:r>
            <w:proofErr w:type="spellStart"/>
            <w:r w:rsidRPr="00577EAB">
              <w:rPr>
                <w:rFonts w:ascii="Calibri" w:eastAsia="SimSun" w:hAnsi="Calibri" w:cs="Calibri"/>
                <w:sz w:val="20"/>
                <w:lang w:eastAsia="el-GR"/>
              </w:rPr>
              <w:t>km</w:t>
            </w:r>
            <w:proofErr w:type="spellEnd"/>
            <w:r w:rsidRPr="00577EAB">
              <w:rPr>
                <w:rFonts w:ascii="Calibri" w:eastAsia="SimSun" w:hAnsi="Calibri" w:cs="Calibri"/>
                <w:sz w:val="20"/>
                <w:lang w:eastAsia="el-GR"/>
              </w:rPr>
              <w:t xml:space="preserve"> (FCC), 6-8 </w:t>
            </w:r>
            <w:proofErr w:type="spellStart"/>
            <w:r w:rsidRPr="00577EAB">
              <w:rPr>
                <w:rFonts w:ascii="Calibri" w:eastAsia="SimSun" w:hAnsi="Calibri" w:cs="Calibri"/>
                <w:sz w:val="20"/>
                <w:lang w:eastAsia="el-GR"/>
              </w:rPr>
              <w:t>km</w:t>
            </w:r>
            <w:proofErr w:type="spellEnd"/>
            <w:r w:rsidRPr="00577EAB">
              <w:rPr>
                <w:rFonts w:ascii="Calibri" w:eastAsia="SimSun" w:hAnsi="Calibri" w:cs="Calibri"/>
                <w:sz w:val="20"/>
                <w:lang w:eastAsia="el-GR"/>
              </w:rPr>
              <w:t xml:space="preserve"> (CE/SRRC/MIC)</w:t>
            </w:r>
          </w:p>
        </w:tc>
        <w:tc>
          <w:tcPr>
            <w:tcW w:w="1325" w:type="dxa"/>
            <w:shd w:val="clear" w:color="auto" w:fill="auto"/>
            <w:vAlign w:val="center"/>
          </w:tcPr>
          <w:p w14:paraId="5CA72CB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46A33E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956083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C530DB5" w14:textId="77777777" w:rsidTr="009E15F3">
        <w:trPr>
          <w:trHeight w:val="605"/>
        </w:trPr>
        <w:tc>
          <w:tcPr>
            <w:tcW w:w="562" w:type="dxa"/>
            <w:shd w:val="clear" w:color="auto" w:fill="auto"/>
            <w:vAlign w:val="center"/>
          </w:tcPr>
          <w:p w14:paraId="0AD4EB6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5583EF1" w14:textId="77777777" w:rsidR="00577EAB" w:rsidRPr="00577EAB" w:rsidRDefault="00577EAB" w:rsidP="00577EAB">
            <w:pPr>
              <w:numPr>
                <w:ilvl w:val="0"/>
                <w:numId w:val="80"/>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Μέγιστη ταχύτητα λήψης: 15 MB/s (με το τηλεχειριστήριο), Καθυστέρηση (ανάλογα με τις περιβαλλοντικές συνθήκες και την κινητή συσκευή): Περίπου 200 </w:t>
            </w:r>
            <w:proofErr w:type="spellStart"/>
            <w:r w:rsidRPr="00577EAB">
              <w:rPr>
                <w:rFonts w:ascii="Calibri" w:eastAsia="SimSun" w:hAnsi="Calibri" w:cs="Calibri"/>
                <w:sz w:val="20"/>
                <w:lang w:eastAsia="el-GR"/>
              </w:rPr>
              <w:t>ms</w:t>
            </w:r>
            <w:proofErr w:type="spellEnd"/>
          </w:p>
        </w:tc>
        <w:tc>
          <w:tcPr>
            <w:tcW w:w="1325" w:type="dxa"/>
            <w:shd w:val="clear" w:color="auto" w:fill="auto"/>
            <w:vAlign w:val="center"/>
          </w:tcPr>
          <w:p w14:paraId="4573599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54034D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B371CA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2EEE369" w14:textId="77777777" w:rsidTr="009E15F3">
        <w:trPr>
          <w:trHeight w:val="605"/>
        </w:trPr>
        <w:tc>
          <w:tcPr>
            <w:tcW w:w="562" w:type="dxa"/>
            <w:shd w:val="clear" w:color="auto" w:fill="auto"/>
            <w:vAlign w:val="center"/>
          </w:tcPr>
          <w:p w14:paraId="2941A6D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6A9F732" w14:textId="77777777" w:rsidR="00577EAB" w:rsidRPr="00577EAB" w:rsidRDefault="00577EAB" w:rsidP="00577EAB">
            <w:pPr>
              <w:numPr>
                <w:ilvl w:val="0"/>
                <w:numId w:val="80"/>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Κεραία: 4 Κεραίες, 2T4R</w:t>
            </w:r>
          </w:p>
        </w:tc>
        <w:tc>
          <w:tcPr>
            <w:tcW w:w="1325" w:type="dxa"/>
            <w:shd w:val="clear" w:color="auto" w:fill="auto"/>
            <w:vAlign w:val="center"/>
          </w:tcPr>
          <w:p w14:paraId="517D0D6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57748B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C2E2FD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4193AAA" w14:textId="77777777" w:rsidTr="009E15F3">
        <w:trPr>
          <w:trHeight w:val="605"/>
        </w:trPr>
        <w:tc>
          <w:tcPr>
            <w:tcW w:w="562" w:type="dxa"/>
            <w:shd w:val="clear" w:color="auto" w:fill="auto"/>
            <w:vAlign w:val="center"/>
          </w:tcPr>
          <w:p w14:paraId="019720D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DD3AEF3" w14:textId="77777777" w:rsidR="00577EAB" w:rsidRPr="00577EAB" w:rsidRDefault="00577EAB" w:rsidP="00577EAB">
            <w:pPr>
              <w:numPr>
                <w:ilvl w:val="0"/>
                <w:numId w:val="80"/>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Ισχύς μετάδοσης (EIRP): 2.4 </w:t>
            </w:r>
            <w:proofErr w:type="spellStart"/>
            <w:r w:rsidRPr="00577EAB">
              <w:rPr>
                <w:rFonts w:ascii="Calibri" w:eastAsia="SimSun" w:hAnsi="Calibri" w:cs="Calibri"/>
                <w:sz w:val="20"/>
                <w:lang w:eastAsia="el-GR"/>
              </w:rPr>
              <w:t>GHz</w:t>
            </w:r>
            <w:proofErr w:type="spellEnd"/>
            <w:r w:rsidRPr="00577EAB">
              <w:rPr>
                <w:rFonts w:ascii="Calibri" w:eastAsia="SimSun" w:hAnsi="Calibri" w:cs="Calibri"/>
                <w:sz w:val="20"/>
                <w:lang w:eastAsia="el-GR"/>
              </w:rPr>
              <w:t xml:space="preserve">: &lt;33 </w:t>
            </w:r>
            <w:proofErr w:type="spellStart"/>
            <w:r w:rsidRPr="00577EAB">
              <w:rPr>
                <w:rFonts w:ascii="Calibri" w:eastAsia="SimSun" w:hAnsi="Calibri" w:cs="Calibri"/>
                <w:sz w:val="20"/>
                <w:lang w:eastAsia="el-GR"/>
              </w:rPr>
              <w:t>dBm</w:t>
            </w:r>
            <w:proofErr w:type="spellEnd"/>
            <w:r w:rsidRPr="00577EAB">
              <w:rPr>
                <w:rFonts w:ascii="Calibri" w:eastAsia="SimSun" w:hAnsi="Calibri" w:cs="Calibri"/>
                <w:sz w:val="20"/>
                <w:lang w:eastAsia="el-GR"/>
              </w:rPr>
              <w:t xml:space="preserve"> (FCC), &lt;20 </w:t>
            </w:r>
            <w:proofErr w:type="spellStart"/>
            <w:r w:rsidRPr="00577EAB">
              <w:rPr>
                <w:rFonts w:ascii="Calibri" w:eastAsia="SimSun" w:hAnsi="Calibri" w:cs="Calibri"/>
                <w:sz w:val="20"/>
                <w:lang w:eastAsia="el-GR"/>
              </w:rPr>
              <w:t>dBm</w:t>
            </w:r>
            <w:proofErr w:type="spellEnd"/>
            <w:r w:rsidRPr="00577EAB">
              <w:rPr>
                <w:rFonts w:ascii="Calibri" w:eastAsia="SimSun" w:hAnsi="Calibri" w:cs="Calibri"/>
                <w:sz w:val="20"/>
                <w:lang w:eastAsia="el-GR"/>
              </w:rPr>
              <w:t xml:space="preserve"> (CE/SRRC/MIC) - 5.8 </w:t>
            </w:r>
            <w:proofErr w:type="spellStart"/>
            <w:r w:rsidRPr="00577EAB">
              <w:rPr>
                <w:rFonts w:ascii="Calibri" w:eastAsia="SimSun" w:hAnsi="Calibri" w:cs="Calibri"/>
                <w:sz w:val="20"/>
                <w:lang w:eastAsia="el-GR"/>
              </w:rPr>
              <w:t>GHz</w:t>
            </w:r>
            <w:proofErr w:type="spellEnd"/>
            <w:r w:rsidRPr="00577EAB">
              <w:rPr>
                <w:rFonts w:ascii="Calibri" w:eastAsia="SimSun" w:hAnsi="Calibri" w:cs="Calibri"/>
                <w:sz w:val="20"/>
                <w:lang w:eastAsia="el-GR"/>
              </w:rPr>
              <w:t xml:space="preserve">: &lt;33 </w:t>
            </w:r>
            <w:proofErr w:type="spellStart"/>
            <w:r w:rsidRPr="00577EAB">
              <w:rPr>
                <w:rFonts w:ascii="Calibri" w:eastAsia="SimSun" w:hAnsi="Calibri" w:cs="Calibri"/>
                <w:sz w:val="20"/>
                <w:lang w:eastAsia="el-GR"/>
              </w:rPr>
              <w:t>dBm</w:t>
            </w:r>
            <w:proofErr w:type="spellEnd"/>
            <w:r w:rsidRPr="00577EAB">
              <w:rPr>
                <w:rFonts w:ascii="Calibri" w:eastAsia="SimSun" w:hAnsi="Calibri" w:cs="Calibri"/>
                <w:sz w:val="20"/>
                <w:lang w:eastAsia="el-GR"/>
              </w:rPr>
              <w:t xml:space="preserve"> (FCC), </w:t>
            </w:r>
            <w:r w:rsidRPr="00577EAB">
              <w:rPr>
                <w:rFonts w:ascii="Calibri" w:eastAsia="SimSun" w:hAnsi="Calibri" w:cs="Calibri" w:hint="eastAsia"/>
                <w:sz w:val="20"/>
                <w:lang w:eastAsia="el-GR"/>
              </w:rPr>
              <w:t>＜</w:t>
            </w:r>
            <w:r w:rsidRPr="00577EAB">
              <w:rPr>
                <w:rFonts w:ascii="Calibri" w:eastAsia="SimSun" w:hAnsi="Calibri" w:cs="Calibri"/>
                <w:sz w:val="20"/>
                <w:lang w:eastAsia="el-GR"/>
              </w:rPr>
              <w:t xml:space="preserve">30 </w:t>
            </w:r>
            <w:proofErr w:type="spellStart"/>
            <w:r w:rsidRPr="00577EAB">
              <w:rPr>
                <w:rFonts w:ascii="Calibri" w:eastAsia="SimSun" w:hAnsi="Calibri" w:cs="Calibri"/>
                <w:sz w:val="20"/>
                <w:lang w:eastAsia="el-GR"/>
              </w:rPr>
              <w:t>dBm</w:t>
            </w:r>
            <w:proofErr w:type="spellEnd"/>
            <w:r w:rsidRPr="00577EAB">
              <w:rPr>
                <w:rFonts w:ascii="Calibri" w:eastAsia="SimSun" w:hAnsi="Calibri" w:cs="Calibri"/>
                <w:sz w:val="20"/>
                <w:lang w:eastAsia="el-GR"/>
              </w:rPr>
              <w:t xml:space="preserve"> (SRRC), &lt;14 </w:t>
            </w:r>
            <w:proofErr w:type="spellStart"/>
            <w:r w:rsidRPr="00577EAB">
              <w:rPr>
                <w:rFonts w:ascii="Calibri" w:eastAsia="SimSun" w:hAnsi="Calibri" w:cs="Calibri"/>
                <w:sz w:val="20"/>
                <w:lang w:eastAsia="el-GR"/>
              </w:rPr>
              <w:t>dBm</w:t>
            </w:r>
            <w:proofErr w:type="spellEnd"/>
            <w:r w:rsidRPr="00577EAB">
              <w:rPr>
                <w:rFonts w:ascii="Calibri" w:eastAsia="SimSun" w:hAnsi="Calibri" w:cs="Calibri"/>
                <w:sz w:val="20"/>
                <w:lang w:eastAsia="el-GR"/>
              </w:rPr>
              <w:t xml:space="preserve"> (CE)</w:t>
            </w:r>
          </w:p>
        </w:tc>
        <w:tc>
          <w:tcPr>
            <w:tcW w:w="1325" w:type="dxa"/>
            <w:shd w:val="clear" w:color="auto" w:fill="auto"/>
            <w:vAlign w:val="center"/>
          </w:tcPr>
          <w:p w14:paraId="5CEB67C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DF86DC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E97796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492057C" w14:textId="77777777" w:rsidTr="009E15F3">
        <w:trPr>
          <w:trHeight w:val="605"/>
        </w:trPr>
        <w:tc>
          <w:tcPr>
            <w:tcW w:w="562" w:type="dxa"/>
            <w:shd w:val="clear" w:color="auto" w:fill="auto"/>
            <w:vAlign w:val="center"/>
          </w:tcPr>
          <w:p w14:paraId="76EC41D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0A74DF1" w14:textId="77777777" w:rsidR="00577EAB" w:rsidRPr="00577EAB" w:rsidRDefault="00577EAB" w:rsidP="00577EAB">
            <w:pPr>
              <w:numPr>
                <w:ilvl w:val="0"/>
                <w:numId w:val="9"/>
              </w:numPr>
              <w:suppressAutoHyphens/>
              <w:overflowPunct/>
              <w:autoSpaceDE/>
              <w:autoSpaceDN/>
              <w:adjustRightInd/>
              <w:spacing w:after="120" w:line="259" w:lineRule="auto"/>
              <w:ind w:left="284" w:hanging="284"/>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Τηλεχειριστήριο με οθόνη συμβατό με μη επανδρωμένο σκάφος</w:t>
            </w:r>
          </w:p>
        </w:tc>
        <w:tc>
          <w:tcPr>
            <w:tcW w:w="1325" w:type="dxa"/>
            <w:shd w:val="clear" w:color="auto" w:fill="auto"/>
            <w:vAlign w:val="center"/>
          </w:tcPr>
          <w:p w14:paraId="0D65F93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C172EB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068EE7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A3C559B" w14:textId="77777777" w:rsidTr="009E15F3">
        <w:trPr>
          <w:trHeight w:val="605"/>
        </w:trPr>
        <w:tc>
          <w:tcPr>
            <w:tcW w:w="562" w:type="dxa"/>
            <w:shd w:val="clear" w:color="auto" w:fill="auto"/>
            <w:vAlign w:val="center"/>
          </w:tcPr>
          <w:p w14:paraId="40E911E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85FC88B" w14:textId="77777777" w:rsidR="00577EAB" w:rsidRPr="00577EAB" w:rsidRDefault="00577EAB" w:rsidP="00577EAB">
            <w:pPr>
              <w:numPr>
                <w:ilvl w:val="0"/>
                <w:numId w:val="81"/>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Μέγιστη απόσταση μετάδοσης (ανεμπόδιστη, χωρίς παρεμβολές): FCC: 15 </w:t>
            </w:r>
            <w:proofErr w:type="spellStart"/>
            <w:r w:rsidRPr="00577EAB">
              <w:rPr>
                <w:rFonts w:ascii="Calibri" w:eastAsia="SimSun" w:hAnsi="Calibri" w:cs="Calibri"/>
                <w:sz w:val="20"/>
                <w:lang w:eastAsia="el-GR"/>
              </w:rPr>
              <w:t>km</w:t>
            </w:r>
            <w:proofErr w:type="spellEnd"/>
            <w:r w:rsidRPr="00577EAB">
              <w:rPr>
                <w:rFonts w:ascii="Calibri" w:eastAsia="SimSun" w:hAnsi="Calibri" w:cs="Calibri"/>
                <w:sz w:val="20"/>
                <w:lang w:eastAsia="el-GR"/>
              </w:rPr>
              <w:t xml:space="preserve"> - CE/SRRC/MIC: 8 </w:t>
            </w:r>
            <w:proofErr w:type="spellStart"/>
            <w:r w:rsidRPr="00577EAB">
              <w:rPr>
                <w:rFonts w:ascii="Calibri" w:eastAsia="SimSun" w:hAnsi="Calibri" w:cs="Calibri"/>
                <w:sz w:val="20"/>
                <w:lang w:eastAsia="el-GR"/>
              </w:rPr>
              <w:t>km</w:t>
            </w:r>
            <w:proofErr w:type="spellEnd"/>
          </w:p>
        </w:tc>
        <w:tc>
          <w:tcPr>
            <w:tcW w:w="1325" w:type="dxa"/>
            <w:shd w:val="clear" w:color="auto" w:fill="auto"/>
            <w:vAlign w:val="center"/>
          </w:tcPr>
          <w:p w14:paraId="1D9D543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7B5768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7913F7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DA29940" w14:textId="77777777" w:rsidTr="009E15F3">
        <w:trPr>
          <w:trHeight w:val="605"/>
        </w:trPr>
        <w:tc>
          <w:tcPr>
            <w:tcW w:w="562" w:type="dxa"/>
            <w:shd w:val="clear" w:color="auto" w:fill="auto"/>
            <w:vAlign w:val="center"/>
          </w:tcPr>
          <w:p w14:paraId="67ACD69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CB0B93D" w14:textId="77777777" w:rsidR="00577EAB" w:rsidRPr="00577EAB" w:rsidRDefault="00577EAB" w:rsidP="00577EAB">
            <w:pPr>
              <w:numPr>
                <w:ilvl w:val="0"/>
                <w:numId w:val="81"/>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Συχνότητα λειτουργίας μετάδοσης βίντεο: 2.400-2.4835 </w:t>
            </w:r>
            <w:proofErr w:type="spellStart"/>
            <w:r w:rsidRPr="00577EAB">
              <w:rPr>
                <w:rFonts w:ascii="Calibri" w:eastAsia="SimSun" w:hAnsi="Calibri" w:cs="Calibri"/>
                <w:sz w:val="20"/>
                <w:lang w:eastAsia="el-GR"/>
              </w:rPr>
              <w:t>GHz</w:t>
            </w:r>
            <w:proofErr w:type="spellEnd"/>
            <w:r w:rsidRPr="00577EAB">
              <w:rPr>
                <w:rFonts w:ascii="Calibri" w:eastAsia="SimSun" w:hAnsi="Calibri" w:cs="Calibri"/>
                <w:sz w:val="20"/>
                <w:lang w:eastAsia="el-GR"/>
              </w:rPr>
              <w:t xml:space="preserve"> – 5.725-5.850 </w:t>
            </w:r>
            <w:proofErr w:type="spellStart"/>
            <w:r w:rsidRPr="00577EAB">
              <w:rPr>
                <w:rFonts w:ascii="Calibri" w:eastAsia="SimSun" w:hAnsi="Calibri" w:cs="Calibri"/>
                <w:sz w:val="20"/>
                <w:lang w:eastAsia="el-GR"/>
              </w:rPr>
              <w:t>GHz</w:t>
            </w:r>
            <w:proofErr w:type="spellEnd"/>
          </w:p>
        </w:tc>
        <w:tc>
          <w:tcPr>
            <w:tcW w:w="1325" w:type="dxa"/>
            <w:shd w:val="clear" w:color="auto" w:fill="auto"/>
            <w:vAlign w:val="center"/>
          </w:tcPr>
          <w:p w14:paraId="52BF525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0C5E2B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2965E0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2030032" w14:textId="77777777" w:rsidTr="009E15F3">
        <w:trPr>
          <w:trHeight w:val="605"/>
        </w:trPr>
        <w:tc>
          <w:tcPr>
            <w:tcW w:w="562" w:type="dxa"/>
            <w:shd w:val="clear" w:color="auto" w:fill="auto"/>
            <w:vAlign w:val="center"/>
          </w:tcPr>
          <w:p w14:paraId="51DDEA2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96C4244" w14:textId="77777777" w:rsidR="00577EAB" w:rsidRPr="00577EAB" w:rsidRDefault="00577EAB" w:rsidP="00577EAB">
            <w:pPr>
              <w:numPr>
                <w:ilvl w:val="0"/>
                <w:numId w:val="81"/>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Κεραία: 4 Κεραίες, 2T4R</w:t>
            </w:r>
          </w:p>
        </w:tc>
        <w:tc>
          <w:tcPr>
            <w:tcW w:w="1325" w:type="dxa"/>
            <w:shd w:val="clear" w:color="auto" w:fill="auto"/>
            <w:vAlign w:val="center"/>
          </w:tcPr>
          <w:p w14:paraId="593706B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F09766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910BBD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25A121D" w14:textId="77777777" w:rsidTr="009E15F3">
        <w:trPr>
          <w:trHeight w:val="605"/>
        </w:trPr>
        <w:tc>
          <w:tcPr>
            <w:tcW w:w="562" w:type="dxa"/>
            <w:shd w:val="clear" w:color="auto" w:fill="auto"/>
            <w:vAlign w:val="center"/>
          </w:tcPr>
          <w:p w14:paraId="382B56E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1B0D1F9" w14:textId="77777777" w:rsidR="00577EAB" w:rsidRPr="00577EAB" w:rsidRDefault="00577EAB" w:rsidP="00577EAB">
            <w:pPr>
              <w:numPr>
                <w:ilvl w:val="0"/>
                <w:numId w:val="81"/>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Ισχύς πομπού μετάδοσης βίντεο (EIRP): 2.4 </w:t>
            </w:r>
            <w:proofErr w:type="spellStart"/>
            <w:r w:rsidRPr="00577EAB">
              <w:rPr>
                <w:rFonts w:ascii="Calibri" w:eastAsia="SimSun" w:hAnsi="Calibri" w:cs="Calibri"/>
                <w:sz w:val="20"/>
                <w:lang w:eastAsia="el-GR"/>
              </w:rPr>
              <w:t>GHz</w:t>
            </w:r>
            <w:proofErr w:type="spellEnd"/>
            <w:r w:rsidRPr="00577EAB">
              <w:rPr>
                <w:rFonts w:ascii="Calibri" w:eastAsia="SimSun" w:hAnsi="Calibri" w:cs="Calibri"/>
                <w:sz w:val="20"/>
                <w:lang w:eastAsia="el-GR"/>
              </w:rPr>
              <w:t xml:space="preserve">: &lt;33 </w:t>
            </w:r>
            <w:proofErr w:type="spellStart"/>
            <w:r w:rsidRPr="00577EAB">
              <w:rPr>
                <w:rFonts w:ascii="Calibri" w:eastAsia="SimSun" w:hAnsi="Calibri" w:cs="Calibri"/>
                <w:sz w:val="20"/>
                <w:lang w:eastAsia="el-GR"/>
              </w:rPr>
              <w:t>dBm</w:t>
            </w:r>
            <w:proofErr w:type="spellEnd"/>
            <w:r w:rsidRPr="00577EAB">
              <w:rPr>
                <w:rFonts w:ascii="Calibri" w:eastAsia="SimSun" w:hAnsi="Calibri" w:cs="Calibri"/>
                <w:sz w:val="20"/>
                <w:lang w:eastAsia="el-GR"/>
              </w:rPr>
              <w:t xml:space="preserve"> (FCC), &lt;20 </w:t>
            </w:r>
            <w:proofErr w:type="spellStart"/>
            <w:r w:rsidRPr="00577EAB">
              <w:rPr>
                <w:rFonts w:ascii="Calibri" w:eastAsia="SimSun" w:hAnsi="Calibri" w:cs="Calibri"/>
                <w:sz w:val="20"/>
                <w:lang w:eastAsia="el-GR"/>
              </w:rPr>
              <w:t>dBm</w:t>
            </w:r>
            <w:proofErr w:type="spellEnd"/>
            <w:r w:rsidRPr="00577EAB">
              <w:rPr>
                <w:rFonts w:ascii="Calibri" w:eastAsia="SimSun" w:hAnsi="Calibri" w:cs="Calibri"/>
                <w:sz w:val="20"/>
                <w:lang w:eastAsia="el-GR"/>
              </w:rPr>
              <w:t xml:space="preserve"> (CE/SRRC/MIC) – 5.8 </w:t>
            </w:r>
            <w:proofErr w:type="spellStart"/>
            <w:r w:rsidRPr="00577EAB">
              <w:rPr>
                <w:rFonts w:ascii="Calibri" w:eastAsia="SimSun" w:hAnsi="Calibri" w:cs="Calibri"/>
                <w:sz w:val="20"/>
                <w:lang w:eastAsia="el-GR"/>
              </w:rPr>
              <w:t>GHz</w:t>
            </w:r>
            <w:proofErr w:type="spellEnd"/>
            <w:r w:rsidRPr="00577EAB">
              <w:rPr>
                <w:rFonts w:ascii="Calibri" w:eastAsia="SimSun" w:hAnsi="Calibri" w:cs="Calibri"/>
                <w:sz w:val="20"/>
                <w:lang w:eastAsia="el-GR"/>
              </w:rPr>
              <w:t xml:space="preserve">: &lt;33 </w:t>
            </w:r>
            <w:proofErr w:type="spellStart"/>
            <w:r w:rsidRPr="00577EAB">
              <w:rPr>
                <w:rFonts w:ascii="Calibri" w:eastAsia="SimSun" w:hAnsi="Calibri" w:cs="Calibri"/>
                <w:sz w:val="20"/>
                <w:lang w:eastAsia="el-GR"/>
              </w:rPr>
              <w:t>dBm</w:t>
            </w:r>
            <w:proofErr w:type="spellEnd"/>
            <w:r w:rsidRPr="00577EAB">
              <w:rPr>
                <w:rFonts w:ascii="Calibri" w:eastAsia="SimSun" w:hAnsi="Calibri" w:cs="Calibri"/>
                <w:sz w:val="20"/>
                <w:lang w:eastAsia="el-GR"/>
              </w:rPr>
              <w:t xml:space="preserve"> (FCC), &lt;14 </w:t>
            </w:r>
            <w:proofErr w:type="spellStart"/>
            <w:r w:rsidRPr="00577EAB">
              <w:rPr>
                <w:rFonts w:ascii="Calibri" w:eastAsia="SimSun" w:hAnsi="Calibri" w:cs="Calibri"/>
                <w:sz w:val="20"/>
                <w:lang w:eastAsia="el-GR"/>
              </w:rPr>
              <w:t>dBm</w:t>
            </w:r>
            <w:proofErr w:type="spellEnd"/>
            <w:r w:rsidRPr="00577EAB">
              <w:rPr>
                <w:rFonts w:ascii="Calibri" w:eastAsia="SimSun" w:hAnsi="Calibri" w:cs="Calibri"/>
                <w:sz w:val="20"/>
                <w:lang w:eastAsia="el-GR"/>
              </w:rPr>
              <w:t xml:space="preserve"> (CE), </w:t>
            </w:r>
            <w:r w:rsidRPr="00577EAB">
              <w:rPr>
                <w:rFonts w:ascii="Calibri" w:eastAsia="SimSun" w:hAnsi="Calibri" w:cs="Calibri" w:hint="eastAsia"/>
                <w:sz w:val="20"/>
                <w:lang w:eastAsia="el-GR"/>
              </w:rPr>
              <w:t>＜</w:t>
            </w:r>
            <w:r w:rsidRPr="00577EAB">
              <w:rPr>
                <w:rFonts w:ascii="Calibri" w:eastAsia="SimSun" w:hAnsi="Calibri" w:cs="Calibri"/>
                <w:sz w:val="20"/>
                <w:lang w:eastAsia="el-GR"/>
              </w:rPr>
              <w:t xml:space="preserve">23 </w:t>
            </w:r>
            <w:proofErr w:type="spellStart"/>
            <w:r w:rsidRPr="00577EAB">
              <w:rPr>
                <w:rFonts w:ascii="Calibri" w:eastAsia="SimSun" w:hAnsi="Calibri" w:cs="Calibri"/>
                <w:sz w:val="20"/>
                <w:lang w:eastAsia="el-GR"/>
              </w:rPr>
              <w:t>dBm</w:t>
            </w:r>
            <w:proofErr w:type="spellEnd"/>
            <w:r w:rsidRPr="00577EAB">
              <w:rPr>
                <w:rFonts w:ascii="Calibri" w:eastAsia="SimSun" w:hAnsi="Calibri" w:cs="Calibri"/>
                <w:sz w:val="20"/>
                <w:lang w:eastAsia="el-GR"/>
              </w:rPr>
              <w:t xml:space="preserve"> (SRRC)</w:t>
            </w:r>
          </w:p>
        </w:tc>
        <w:tc>
          <w:tcPr>
            <w:tcW w:w="1325" w:type="dxa"/>
            <w:shd w:val="clear" w:color="auto" w:fill="auto"/>
            <w:vAlign w:val="center"/>
          </w:tcPr>
          <w:p w14:paraId="27742E4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F2108B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158AFB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636D654" w14:textId="77777777" w:rsidTr="009E15F3">
        <w:trPr>
          <w:trHeight w:val="605"/>
        </w:trPr>
        <w:tc>
          <w:tcPr>
            <w:tcW w:w="562" w:type="dxa"/>
            <w:shd w:val="clear" w:color="auto" w:fill="auto"/>
            <w:vAlign w:val="center"/>
          </w:tcPr>
          <w:p w14:paraId="3475CE6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67D4162" w14:textId="77777777" w:rsidR="00577EAB" w:rsidRPr="00577EAB" w:rsidRDefault="00577EAB" w:rsidP="00577EAB">
            <w:pPr>
              <w:numPr>
                <w:ilvl w:val="0"/>
                <w:numId w:val="81"/>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Πρωτόκολλο </w:t>
            </w:r>
            <w:proofErr w:type="spellStart"/>
            <w:r w:rsidRPr="00577EAB">
              <w:rPr>
                <w:rFonts w:ascii="Calibri" w:eastAsia="SimSun" w:hAnsi="Calibri" w:cs="Calibri"/>
                <w:sz w:val="20"/>
                <w:lang w:eastAsia="el-GR"/>
              </w:rPr>
              <w:t>Wi-Fi</w:t>
            </w:r>
            <w:proofErr w:type="spellEnd"/>
            <w:r w:rsidRPr="00577EAB">
              <w:rPr>
                <w:rFonts w:ascii="Calibri" w:eastAsia="SimSun" w:hAnsi="Calibri" w:cs="Calibri"/>
                <w:sz w:val="20"/>
                <w:lang w:eastAsia="el-GR"/>
              </w:rPr>
              <w:t>: 802.11 a/b/g/n/</w:t>
            </w:r>
            <w:proofErr w:type="spellStart"/>
            <w:r w:rsidRPr="00577EAB">
              <w:rPr>
                <w:rFonts w:ascii="Calibri" w:eastAsia="SimSun" w:hAnsi="Calibri" w:cs="Calibri"/>
                <w:sz w:val="20"/>
                <w:lang w:eastAsia="el-GR"/>
              </w:rPr>
              <w:t>ac</w:t>
            </w:r>
            <w:proofErr w:type="spellEnd"/>
            <w:r w:rsidRPr="00577EAB">
              <w:rPr>
                <w:rFonts w:ascii="Calibri" w:eastAsia="SimSun" w:hAnsi="Calibri" w:cs="Calibri"/>
                <w:sz w:val="20"/>
                <w:lang w:eastAsia="el-GR"/>
              </w:rPr>
              <w:t>/</w:t>
            </w:r>
            <w:proofErr w:type="spellStart"/>
            <w:r w:rsidRPr="00577EAB">
              <w:rPr>
                <w:rFonts w:ascii="Calibri" w:eastAsia="SimSun" w:hAnsi="Calibri" w:cs="Calibri"/>
                <w:sz w:val="20"/>
                <w:lang w:eastAsia="el-GR"/>
              </w:rPr>
              <w:t>ax</w:t>
            </w:r>
            <w:proofErr w:type="spellEnd"/>
            <w:r w:rsidRPr="00577EAB">
              <w:rPr>
                <w:rFonts w:ascii="Calibri" w:eastAsia="SimSun" w:hAnsi="Calibri" w:cs="Calibri"/>
                <w:sz w:val="20"/>
                <w:lang w:eastAsia="el-GR"/>
              </w:rPr>
              <w:t xml:space="preserve"> – Υποστήριξη 2×2 MIMO </w:t>
            </w:r>
            <w:proofErr w:type="spellStart"/>
            <w:r w:rsidRPr="00577EAB">
              <w:rPr>
                <w:rFonts w:ascii="Calibri" w:eastAsia="SimSun" w:hAnsi="Calibri" w:cs="Calibri"/>
                <w:sz w:val="20"/>
                <w:lang w:eastAsia="el-GR"/>
              </w:rPr>
              <w:t>Wi-Fi</w:t>
            </w:r>
            <w:proofErr w:type="spellEnd"/>
          </w:p>
        </w:tc>
        <w:tc>
          <w:tcPr>
            <w:tcW w:w="1325" w:type="dxa"/>
            <w:shd w:val="clear" w:color="auto" w:fill="auto"/>
            <w:vAlign w:val="center"/>
          </w:tcPr>
          <w:p w14:paraId="2E4203E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59C6A5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CA8790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A4BA96D" w14:textId="77777777" w:rsidTr="009E15F3">
        <w:trPr>
          <w:trHeight w:val="605"/>
        </w:trPr>
        <w:tc>
          <w:tcPr>
            <w:tcW w:w="562" w:type="dxa"/>
            <w:shd w:val="clear" w:color="auto" w:fill="auto"/>
            <w:vAlign w:val="center"/>
          </w:tcPr>
          <w:p w14:paraId="30C952D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67C0BE6" w14:textId="77777777" w:rsidR="00577EAB" w:rsidRPr="00577EAB" w:rsidRDefault="00577EAB" w:rsidP="00577EAB">
            <w:pPr>
              <w:numPr>
                <w:ilvl w:val="0"/>
                <w:numId w:val="81"/>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Συχνότητα λειτουργίας </w:t>
            </w:r>
            <w:proofErr w:type="spellStart"/>
            <w:r w:rsidRPr="00577EAB">
              <w:rPr>
                <w:rFonts w:ascii="Calibri" w:eastAsia="SimSun" w:hAnsi="Calibri" w:cs="Calibri"/>
                <w:sz w:val="20"/>
                <w:lang w:eastAsia="el-GR"/>
              </w:rPr>
              <w:t>Wi-Fi</w:t>
            </w:r>
            <w:proofErr w:type="spellEnd"/>
            <w:r w:rsidRPr="00577EAB">
              <w:rPr>
                <w:rFonts w:ascii="Calibri" w:eastAsia="SimSun" w:hAnsi="Calibri" w:cs="Calibri"/>
                <w:sz w:val="20"/>
                <w:lang w:eastAsia="el-GR"/>
              </w:rPr>
              <w:t xml:space="preserve">: 2.400-2.4835 </w:t>
            </w:r>
            <w:proofErr w:type="spellStart"/>
            <w:r w:rsidRPr="00577EAB">
              <w:rPr>
                <w:rFonts w:ascii="Calibri" w:eastAsia="SimSun" w:hAnsi="Calibri" w:cs="Calibri"/>
                <w:sz w:val="20"/>
                <w:lang w:eastAsia="el-GR"/>
              </w:rPr>
              <w:t>GHz</w:t>
            </w:r>
            <w:proofErr w:type="spellEnd"/>
            <w:r w:rsidRPr="00577EAB">
              <w:rPr>
                <w:rFonts w:ascii="Calibri" w:eastAsia="SimSun" w:hAnsi="Calibri" w:cs="Calibri"/>
                <w:sz w:val="20"/>
                <w:lang w:eastAsia="el-GR"/>
              </w:rPr>
              <w:t xml:space="preserve"> - 5.150-5.250 </w:t>
            </w:r>
            <w:proofErr w:type="spellStart"/>
            <w:r w:rsidRPr="00577EAB">
              <w:rPr>
                <w:rFonts w:ascii="Calibri" w:eastAsia="SimSun" w:hAnsi="Calibri" w:cs="Calibri"/>
                <w:sz w:val="20"/>
                <w:lang w:eastAsia="el-GR"/>
              </w:rPr>
              <w:t>GHz</w:t>
            </w:r>
            <w:proofErr w:type="spellEnd"/>
            <w:r w:rsidRPr="00577EAB">
              <w:rPr>
                <w:rFonts w:ascii="Calibri" w:eastAsia="SimSun" w:hAnsi="Calibri" w:cs="Calibri"/>
                <w:sz w:val="20"/>
                <w:lang w:eastAsia="el-GR"/>
              </w:rPr>
              <w:t xml:space="preserve"> - 5.725-5.850 </w:t>
            </w:r>
            <w:proofErr w:type="spellStart"/>
            <w:r w:rsidRPr="00577EAB">
              <w:rPr>
                <w:rFonts w:ascii="Calibri" w:eastAsia="SimSun" w:hAnsi="Calibri" w:cs="Calibri"/>
                <w:sz w:val="20"/>
                <w:lang w:eastAsia="el-GR"/>
              </w:rPr>
              <w:t>GHz</w:t>
            </w:r>
            <w:proofErr w:type="spellEnd"/>
          </w:p>
        </w:tc>
        <w:tc>
          <w:tcPr>
            <w:tcW w:w="1325" w:type="dxa"/>
            <w:shd w:val="clear" w:color="auto" w:fill="auto"/>
            <w:vAlign w:val="center"/>
          </w:tcPr>
          <w:p w14:paraId="4FE151D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20CA1E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9AC191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D489AE5" w14:textId="77777777" w:rsidTr="009E15F3">
        <w:trPr>
          <w:trHeight w:val="605"/>
        </w:trPr>
        <w:tc>
          <w:tcPr>
            <w:tcW w:w="562" w:type="dxa"/>
            <w:shd w:val="clear" w:color="auto" w:fill="auto"/>
            <w:vAlign w:val="center"/>
          </w:tcPr>
          <w:p w14:paraId="33AF902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13A85BA" w14:textId="77777777" w:rsidR="00577EAB" w:rsidRPr="00577EAB" w:rsidRDefault="00577EAB" w:rsidP="00577EAB">
            <w:pPr>
              <w:numPr>
                <w:ilvl w:val="0"/>
                <w:numId w:val="81"/>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Ισχύς πομπού </w:t>
            </w:r>
            <w:proofErr w:type="spellStart"/>
            <w:r w:rsidRPr="00577EAB">
              <w:rPr>
                <w:rFonts w:ascii="Calibri" w:eastAsia="SimSun" w:hAnsi="Calibri" w:cs="Calibri"/>
                <w:sz w:val="20"/>
                <w:lang w:eastAsia="el-GR"/>
              </w:rPr>
              <w:t>Wi-Fi</w:t>
            </w:r>
            <w:proofErr w:type="spellEnd"/>
            <w:r w:rsidRPr="00577EAB">
              <w:rPr>
                <w:rFonts w:ascii="Calibri" w:eastAsia="SimSun" w:hAnsi="Calibri" w:cs="Calibri"/>
                <w:sz w:val="20"/>
                <w:lang w:eastAsia="el-GR"/>
              </w:rPr>
              <w:t xml:space="preserve"> (EIRP): 2.4 </w:t>
            </w:r>
            <w:proofErr w:type="spellStart"/>
            <w:r w:rsidRPr="00577EAB">
              <w:rPr>
                <w:rFonts w:ascii="Calibri" w:eastAsia="SimSun" w:hAnsi="Calibri" w:cs="Calibri"/>
                <w:sz w:val="20"/>
                <w:lang w:eastAsia="el-GR"/>
              </w:rPr>
              <w:t>GHz</w:t>
            </w:r>
            <w:proofErr w:type="spellEnd"/>
            <w:r w:rsidRPr="00577EAB">
              <w:rPr>
                <w:rFonts w:ascii="Calibri" w:eastAsia="SimSun" w:hAnsi="Calibri" w:cs="Calibri"/>
                <w:sz w:val="20"/>
                <w:lang w:eastAsia="el-GR"/>
              </w:rPr>
              <w:t xml:space="preserve">: &lt;26 </w:t>
            </w:r>
            <w:proofErr w:type="spellStart"/>
            <w:r w:rsidRPr="00577EAB">
              <w:rPr>
                <w:rFonts w:ascii="Calibri" w:eastAsia="SimSun" w:hAnsi="Calibri" w:cs="Calibri"/>
                <w:sz w:val="20"/>
                <w:lang w:eastAsia="el-GR"/>
              </w:rPr>
              <w:t>dBm</w:t>
            </w:r>
            <w:proofErr w:type="spellEnd"/>
            <w:r w:rsidRPr="00577EAB">
              <w:rPr>
                <w:rFonts w:ascii="Calibri" w:eastAsia="SimSun" w:hAnsi="Calibri" w:cs="Calibri"/>
                <w:sz w:val="20"/>
                <w:lang w:eastAsia="el-GR"/>
              </w:rPr>
              <w:t xml:space="preserve"> (FCC), &lt;20 </w:t>
            </w:r>
            <w:proofErr w:type="spellStart"/>
            <w:r w:rsidRPr="00577EAB">
              <w:rPr>
                <w:rFonts w:ascii="Calibri" w:eastAsia="SimSun" w:hAnsi="Calibri" w:cs="Calibri"/>
                <w:sz w:val="20"/>
                <w:lang w:eastAsia="el-GR"/>
              </w:rPr>
              <w:t>dBm</w:t>
            </w:r>
            <w:proofErr w:type="spellEnd"/>
            <w:r w:rsidRPr="00577EAB">
              <w:rPr>
                <w:rFonts w:ascii="Calibri" w:eastAsia="SimSun" w:hAnsi="Calibri" w:cs="Calibri"/>
                <w:sz w:val="20"/>
                <w:lang w:eastAsia="el-GR"/>
              </w:rPr>
              <w:t xml:space="preserve"> (CE/SRRC/MIC) – 5.1 </w:t>
            </w:r>
            <w:proofErr w:type="spellStart"/>
            <w:r w:rsidRPr="00577EAB">
              <w:rPr>
                <w:rFonts w:ascii="Calibri" w:eastAsia="SimSun" w:hAnsi="Calibri" w:cs="Calibri"/>
                <w:sz w:val="20"/>
                <w:lang w:eastAsia="el-GR"/>
              </w:rPr>
              <w:t>GHz</w:t>
            </w:r>
            <w:proofErr w:type="spellEnd"/>
            <w:r w:rsidRPr="00577EAB">
              <w:rPr>
                <w:rFonts w:ascii="Calibri" w:eastAsia="SimSun" w:hAnsi="Calibri" w:cs="Calibri"/>
                <w:sz w:val="20"/>
                <w:lang w:eastAsia="el-GR"/>
              </w:rPr>
              <w:t xml:space="preserve">: &lt;26 </w:t>
            </w:r>
            <w:proofErr w:type="spellStart"/>
            <w:r w:rsidRPr="00577EAB">
              <w:rPr>
                <w:rFonts w:ascii="Calibri" w:eastAsia="SimSun" w:hAnsi="Calibri" w:cs="Calibri"/>
                <w:sz w:val="20"/>
                <w:lang w:eastAsia="el-GR"/>
              </w:rPr>
              <w:t>dBm</w:t>
            </w:r>
            <w:proofErr w:type="spellEnd"/>
            <w:r w:rsidRPr="00577EAB">
              <w:rPr>
                <w:rFonts w:ascii="Calibri" w:eastAsia="SimSun" w:hAnsi="Calibri" w:cs="Calibri"/>
                <w:sz w:val="20"/>
                <w:lang w:eastAsia="el-GR"/>
              </w:rPr>
              <w:t xml:space="preserve"> (FCC), &lt;23 </w:t>
            </w:r>
            <w:proofErr w:type="spellStart"/>
            <w:r w:rsidRPr="00577EAB">
              <w:rPr>
                <w:rFonts w:ascii="Calibri" w:eastAsia="SimSun" w:hAnsi="Calibri" w:cs="Calibri"/>
                <w:sz w:val="20"/>
                <w:lang w:eastAsia="el-GR"/>
              </w:rPr>
              <w:t>dBm</w:t>
            </w:r>
            <w:proofErr w:type="spellEnd"/>
            <w:r w:rsidRPr="00577EAB">
              <w:rPr>
                <w:rFonts w:ascii="Calibri" w:eastAsia="SimSun" w:hAnsi="Calibri" w:cs="Calibri"/>
                <w:sz w:val="20"/>
                <w:lang w:eastAsia="el-GR"/>
              </w:rPr>
              <w:t xml:space="preserve"> (CE/SRRC/MIC) – 5.8 </w:t>
            </w:r>
            <w:proofErr w:type="spellStart"/>
            <w:r w:rsidRPr="00577EAB">
              <w:rPr>
                <w:rFonts w:ascii="Calibri" w:eastAsia="SimSun" w:hAnsi="Calibri" w:cs="Calibri"/>
                <w:sz w:val="20"/>
                <w:lang w:eastAsia="el-GR"/>
              </w:rPr>
              <w:t>GHz</w:t>
            </w:r>
            <w:proofErr w:type="spellEnd"/>
            <w:r w:rsidRPr="00577EAB">
              <w:rPr>
                <w:rFonts w:ascii="Calibri" w:eastAsia="SimSun" w:hAnsi="Calibri" w:cs="Calibri"/>
                <w:sz w:val="20"/>
                <w:lang w:eastAsia="el-GR"/>
              </w:rPr>
              <w:t xml:space="preserve">: &lt;26 </w:t>
            </w:r>
            <w:proofErr w:type="spellStart"/>
            <w:r w:rsidRPr="00577EAB">
              <w:rPr>
                <w:rFonts w:ascii="Calibri" w:eastAsia="SimSun" w:hAnsi="Calibri" w:cs="Calibri"/>
                <w:sz w:val="20"/>
                <w:lang w:eastAsia="el-GR"/>
              </w:rPr>
              <w:t>dBm</w:t>
            </w:r>
            <w:proofErr w:type="spellEnd"/>
            <w:r w:rsidRPr="00577EAB">
              <w:rPr>
                <w:rFonts w:ascii="Calibri" w:eastAsia="SimSun" w:hAnsi="Calibri" w:cs="Calibri"/>
                <w:sz w:val="20"/>
                <w:lang w:eastAsia="el-GR"/>
              </w:rPr>
              <w:t xml:space="preserve"> (FCC/SRRC), &lt;14 </w:t>
            </w:r>
            <w:proofErr w:type="spellStart"/>
            <w:r w:rsidRPr="00577EAB">
              <w:rPr>
                <w:rFonts w:ascii="Calibri" w:eastAsia="SimSun" w:hAnsi="Calibri" w:cs="Calibri"/>
                <w:sz w:val="20"/>
                <w:lang w:eastAsia="el-GR"/>
              </w:rPr>
              <w:t>dBm</w:t>
            </w:r>
            <w:proofErr w:type="spellEnd"/>
            <w:r w:rsidRPr="00577EAB">
              <w:rPr>
                <w:rFonts w:ascii="Calibri" w:eastAsia="SimSun" w:hAnsi="Calibri" w:cs="Calibri"/>
                <w:sz w:val="20"/>
                <w:lang w:eastAsia="el-GR"/>
              </w:rPr>
              <w:t xml:space="preserve"> (CE)</w:t>
            </w:r>
          </w:p>
        </w:tc>
        <w:tc>
          <w:tcPr>
            <w:tcW w:w="1325" w:type="dxa"/>
            <w:shd w:val="clear" w:color="auto" w:fill="auto"/>
            <w:vAlign w:val="center"/>
          </w:tcPr>
          <w:p w14:paraId="6D29350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0E4C63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3959A2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A32E960" w14:textId="77777777" w:rsidTr="009E15F3">
        <w:trPr>
          <w:trHeight w:val="605"/>
        </w:trPr>
        <w:tc>
          <w:tcPr>
            <w:tcW w:w="562" w:type="dxa"/>
            <w:shd w:val="clear" w:color="auto" w:fill="auto"/>
            <w:vAlign w:val="center"/>
          </w:tcPr>
          <w:p w14:paraId="456B284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AF4BA2E" w14:textId="77777777" w:rsidR="00577EAB" w:rsidRPr="00577EAB" w:rsidRDefault="00577EAB" w:rsidP="00577EAB">
            <w:pPr>
              <w:numPr>
                <w:ilvl w:val="0"/>
                <w:numId w:val="81"/>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Πρωτόκολλο </w:t>
            </w:r>
            <w:proofErr w:type="spellStart"/>
            <w:r w:rsidRPr="00577EAB">
              <w:rPr>
                <w:rFonts w:ascii="Calibri" w:eastAsia="SimSun" w:hAnsi="Calibri" w:cs="Calibri"/>
                <w:sz w:val="20"/>
                <w:lang w:eastAsia="el-GR"/>
              </w:rPr>
              <w:t>Bluetooth</w:t>
            </w:r>
            <w:proofErr w:type="spellEnd"/>
            <w:r w:rsidRPr="00577EAB">
              <w:rPr>
                <w:rFonts w:ascii="Calibri" w:eastAsia="SimSun" w:hAnsi="Calibri" w:cs="Calibri"/>
                <w:sz w:val="20"/>
                <w:lang w:eastAsia="el-GR"/>
              </w:rPr>
              <w:t xml:space="preserve">: </w:t>
            </w:r>
            <w:proofErr w:type="spellStart"/>
            <w:r w:rsidRPr="00577EAB">
              <w:rPr>
                <w:rFonts w:ascii="Calibri" w:eastAsia="SimSun" w:hAnsi="Calibri" w:cs="Calibri"/>
                <w:sz w:val="20"/>
                <w:lang w:eastAsia="el-GR"/>
              </w:rPr>
              <w:t>Bluetooth</w:t>
            </w:r>
            <w:proofErr w:type="spellEnd"/>
            <w:r w:rsidRPr="00577EAB">
              <w:rPr>
                <w:rFonts w:ascii="Calibri" w:eastAsia="SimSun" w:hAnsi="Calibri" w:cs="Calibri"/>
                <w:sz w:val="20"/>
                <w:lang w:eastAsia="el-GR"/>
              </w:rPr>
              <w:t xml:space="preserve"> 5.1</w:t>
            </w:r>
          </w:p>
        </w:tc>
        <w:tc>
          <w:tcPr>
            <w:tcW w:w="1325" w:type="dxa"/>
            <w:shd w:val="clear" w:color="auto" w:fill="auto"/>
            <w:vAlign w:val="center"/>
          </w:tcPr>
          <w:p w14:paraId="59974BC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C420B2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CB36B9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9511A78" w14:textId="77777777" w:rsidTr="009E15F3">
        <w:trPr>
          <w:trHeight w:val="605"/>
        </w:trPr>
        <w:tc>
          <w:tcPr>
            <w:tcW w:w="562" w:type="dxa"/>
            <w:shd w:val="clear" w:color="auto" w:fill="auto"/>
            <w:vAlign w:val="center"/>
          </w:tcPr>
          <w:p w14:paraId="0E2FF53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0DE599A" w14:textId="77777777" w:rsidR="00577EAB" w:rsidRPr="00577EAB" w:rsidRDefault="00577EAB" w:rsidP="00577EAB">
            <w:pPr>
              <w:numPr>
                <w:ilvl w:val="0"/>
                <w:numId w:val="81"/>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Συχνότητα λειτουργίας </w:t>
            </w:r>
            <w:proofErr w:type="spellStart"/>
            <w:r w:rsidRPr="00577EAB">
              <w:rPr>
                <w:rFonts w:ascii="Calibri" w:eastAsia="SimSun" w:hAnsi="Calibri" w:cs="Calibri"/>
                <w:sz w:val="20"/>
                <w:lang w:eastAsia="el-GR"/>
              </w:rPr>
              <w:t>Bluetooth</w:t>
            </w:r>
            <w:proofErr w:type="spellEnd"/>
            <w:r w:rsidRPr="00577EAB">
              <w:rPr>
                <w:rFonts w:ascii="Calibri" w:eastAsia="SimSun" w:hAnsi="Calibri" w:cs="Calibri"/>
                <w:sz w:val="20"/>
                <w:lang w:eastAsia="el-GR"/>
              </w:rPr>
              <w:t xml:space="preserve">: 2.400-2.4835 </w:t>
            </w:r>
            <w:proofErr w:type="spellStart"/>
            <w:r w:rsidRPr="00577EAB">
              <w:rPr>
                <w:rFonts w:ascii="Calibri" w:eastAsia="SimSun" w:hAnsi="Calibri" w:cs="Calibri"/>
                <w:sz w:val="20"/>
                <w:lang w:eastAsia="el-GR"/>
              </w:rPr>
              <w:t>GHz</w:t>
            </w:r>
            <w:proofErr w:type="spellEnd"/>
          </w:p>
        </w:tc>
        <w:tc>
          <w:tcPr>
            <w:tcW w:w="1325" w:type="dxa"/>
            <w:shd w:val="clear" w:color="auto" w:fill="auto"/>
            <w:vAlign w:val="center"/>
          </w:tcPr>
          <w:p w14:paraId="4D204C0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B107AC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243423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7EACA34" w14:textId="77777777" w:rsidTr="009E15F3">
        <w:trPr>
          <w:trHeight w:val="605"/>
        </w:trPr>
        <w:tc>
          <w:tcPr>
            <w:tcW w:w="562" w:type="dxa"/>
            <w:shd w:val="clear" w:color="auto" w:fill="auto"/>
            <w:vAlign w:val="center"/>
          </w:tcPr>
          <w:p w14:paraId="57712E4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C086A73" w14:textId="77777777" w:rsidR="00577EAB" w:rsidRPr="00577EAB" w:rsidRDefault="00577EAB" w:rsidP="00577EAB">
            <w:pPr>
              <w:numPr>
                <w:ilvl w:val="0"/>
                <w:numId w:val="81"/>
              </w:numPr>
              <w:suppressAutoHyphens/>
              <w:overflowPunct/>
              <w:autoSpaceDE/>
              <w:autoSpaceDN/>
              <w:adjustRightInd/>
              <w:spacing w:after="120" w:line="259" w:lineRule="auto"/>
              <w:contextualSpacing/>
              <w:jc w:val="both"/>
              <w:textAlignment w:val="auto"/>
              <w:rPr>
                <w:rFonts w:ascii="Calibri" w:eastAsia="SimSun" w:hAnsi="Calibri" w:cs="Calibri"/>
                <w:sz w:val="20"/>
                <w:lang w:val="en-US" w:eastAsia="el-GR"/>
              </w:rPr>
            </w:pPr>
            <w:r w:rsidRPr="00577EAB">
              <w:rPr>
                <w:rFonts w:ascii="Calibri" w:eastAsia="SimSun" w:hAnsi="Calibri" w:cs="Calibri"/>
                <w:sz w:val="20"/>
                <w:lang w:eastAsia="el-GR"/>
              </w:rPr>
              <w:t>Ισχύς</w:t>
            </w:r>
            <w:r w:rsidRPr="00577EAB">
              <w:rPr>
                <w:rFonts w:ascii="Calibri" w:eastAsia="SimSun" w:hAnsi="Calibri" w:cs="Calibri"/>
                <w:sz w:val="20"/>
                <w:lang w:val="en-US" w:eastAsia="el-GR"/>
              </w:rPr>
              <w:t xml:space="preserve"> </w:t>
            </w:r>
            <w:r w:rsidRPr="00577EAB">
              <w:rPr>
                <w:rFonts w:ascii="Calibri" w:eastAsia="SimSun" w:hAnsi="Calibri" w:cs="Calibri"/>
                <w:sz w:val="20"/>
                <w:lang w:eastAsia="el-GR"/>
              </w:rPr>
              <w:t>πομπού</w:t>
            </w:r>
            <w:r w:rsidRPr="00577EAB">
              <w:rPr>
                <w:rFonts w:ascii="Calibri" w:eastAsia="SimSun" w:hAnsi="Calibri" w:cs="Calibri"/>
                <w:sz w:val="20"/>
                <w:lang w:val="en-US" w:eastAsia="el-GR"/>
              </w:rPr>
              <w:t xml:space="preserve"> Bluetooth (EIRP): &lt; 10 dBm</w:t>
            </w:r>
          </w:p>
        </w:tc>
        <w:tc>
          <w:tcPr>
            <w:tcW w:w="1325" w:type="dxa"/>
            <w:shd w:val="clear" w:color="auto" w:fill="auto"/>
            <w:vAlign w:val="center"/>
          </w:tcPr>
          <w:p w14:paraId="59E89AC3"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4B8614A3"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71D29D5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7822A87E" w14:textId="77777777" w:rsidTr="009E15F3">
        <w:trPr>
          <w:trHeight w:val="605"/>
        </w:trPr>
        <w:tc>
          <w:tcPr>
            <w:tcW w:w="562" w:type="dxa"/>
            <w:shd w:val="clear" w:color="auto" w:fill="auto"/>
            <w:vAlign w:val="center"/>
          </w:tcPr>
          <w:p w14:paraId="455BFE5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75391416" w14:textId="77777777" w:rsidR="00577EAB" w:rsidRPr="00577EAB" w:rsidRDefault="00577EAB" w:rsidP="00577EAB">
            <w:pPr>
              <w:numPr>
                <w:ilvl w:val="0"/>
                <w:numId w:val="81"/>
              </w:numPr>
              <w:suppressAutoHyphens/>
              <w:overflowPunct/>
              <w:autoSpaceDE/>
              <w:autoSpaceDN/>
              <w:adjustRightInd/>
              <w:spacing w:after="120" w:line="259" w:lineRule="auto"/>
              <w:contextualSpacing/>
              <w:jc w:val="both"/>
              <w:textAlignment w:val="auto"/>
              <w:rPr>
                <w:rFonts w:ascii="Calibri" w:eastAsia="SimSun" w:hAnsi="Calibri" w:cs="Calibri"/>
                <w:sz w:val="20"/>
                <w:lang w:val="en-US" w:eastAsia="el-GR"/>
              </w:rPr>
            </w:pPr>
            <w:proofErr w:type="spellStart"/>
            <w:r w:rsidRPr="00577EAB">
              <w:rPr>
                <w:rFonts w:ascii="Calibri" w:eastAsia="SimSun" w:hAnsi="Calibri" w:cs="Calibri"/>
                <w:sz w:val="20"/>
                <w:lang w:val="en-US" w:eastAsia="el-GR"/>
              </w:rPr>
              <w:t>Ανάλυση</w:t>
            </w:r>
            <w:proofErr w:type="spellEnd"/>
            <w:r w:rsidRPr="00577EAB">
              <w:rPr>
                <w:rFonts w:ascii="Calibri" w:eastAsia="SimSun" w:hAnsi="Calibri" w:cs="Calibri"/>
                <w:sz w:val="20"/>
                <w:lang w:val="en-US" w:eastAsia="el-GR"/>
              </w:rPr>
              <w:t xml:space="preserve"> </w:t>
            </w:r>
            <w:proofErr w:type="spellStart"/>
            <w:r w:rsidRPr="00577EAB">
              <w:rPr>
                <w:rFonts w:ascii="Calibri" w:eastAsia="SimSun" w:hAnsi="Calibri" w:cs="Calibri"/>
                <w:sz w:val="20"/>
                <w:lang w:val="en-US" w:eastAsia="el-GR"/>
              </w:rPr>
              <w:t>οθόνης</w:t>
            </w:r>
            <w:proofErr w:type="spellEnd"/>
            <w:r w:rsidRPr="00577EAB">
              <w:rPr>
                <w:rFonts w:ascii="Calibri" w:eastAsia="SimSun" w:hAnsi="Calibri" w:cs="Calibri"/>
                <w:sz w:val="20"/>
                <w:lang w:val="en-US" w:eastAsia="el-GR"/>
              </w:rPr>
              <w:t>: 1920×1080</w:t>
            </w:r>
          </w:p>
        </w:tc>
        <w:tc>
          <w:tcPr>
            <w:tcW w:w="1325" w:type="dxa"/>
            <w:shd w:val="clear" w:color="auto" w:fill="auto"/>
            <w:vAlign w:val="center"/>
          </w:tcPr>
          <w:p w14:paraId="29C490F2"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74F95E9D"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1DAFB0E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2B1DD22A" w14:textId="77777777" w:rsidTr="009E15F3">
        <w:trPr>
          <w:trHeight w:val="605"/>
        </w:trPr>
        <w:tc>
          <w:tcPr>
            <w:tcW w:w="562" w:type="dxa"/>
            <w:shd w:val="clear" w:color="auto" w:fill="auto"/>
            <w:vAlign w:val="center"/>
          </w:tcPr>
          <w:p w14:paraId="64A6DF6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70D59FE0" w14:textId="77777777" w:rsidR="00577EAB" w:rsidRPr="00577EAB" w:rsidRDefault="00577EAB" w:rsidP="00577EAB">
            <w:pPr>
              <w:numPr>
                <w:ilvl w:val="0"/>
                <w:numId w:val="81"/>
              </w:numPr>
              <w:suppressAutoHyphens/>
              <w:overflowPunct/>
              <w:autoSpaceDE/>
              <w:autoSpaceDN/>
              <w:adjustRightInd/>
              <w:spacing w:after="120" w:line="259" w:lineRule="auto"/>
              <w:contextualSpacing/>
              <w:jc w:val="both"/>
              <w:textAlignment w:val="auto"/>
              <w:rPr>
                <w:rFonts w:ascii="Calibri" w:eastAsia="SimSun" w:hAnsi="Calibri" w:cs="Calibri"/>
                <w:sz w:val="20"/>
                <w:lang w:val="en-US" w:eastAsia="el-GR"/>
              </w:rPr>
            </w:pPr>
            <w:proofErr w:type="spellStart"/>
            <w:r w:rsidRPr="00577EAB">
              <w:rPr>
                <w:rFonts w:ascii="Calibri" w:eastAsia="SimSun" w:hAnsi="Calibri" w:cs="Calibri"/>
                <w:sz w:val="20"/>
                <w:lang w:val="en-US" w:eastAsia="el-GR"/>
              </w:rPr>
              <w:t>Μέγεθος</w:t>
            </w:r>
            <w:proofErr w:type="spellEnd"/>
            <w:r w:rsidRPr="00577EAB">
              <w:rPr>
                <w:rFonts w:ascii="Calibri" w:eastAsia="SimSun" w:hAnsi="Calibri" w:cs="Calibri"/>
                <w:sz w:val="20"/>
                <w:lang w:val="en-US" w:eastAsia="el-GR"/>
              </w:rPr>
              <w:t xml:space="preserve"> </w:t>
            </w:r>
            <w:proofErr w:type="spellStart"/>
            <w:r w:rsidRPr="00577EAB">
              <w:rPr>
                <w:rFonts w:ascii="Calibri" w:eastAsia="SimSun" w:hAnsi="Calibri" w:cs="Calibri"/>
                <w:sz w:val="20"/>
                <w:lang w:val="en-US" w:eastAsia="el-GR"/>
              </w:rPr>
              <w:t>οθόνης</w:t>
            </w:r>
            <w:proofErr w:type="spellEnd"/>
            <w:r w:rsidRPr="00577EAB">
              <w:rPr>
                <w:rFonts w:ascii="Calibri" w:eastAsia="SimSun" w:hAnsi="Calibri" w:cs="Calibri"/>
                <w:sz w:val="20"/>
                <w:lang w:val="en-US" w:eastAsia="el-GR"/>
              </w:rPr>
              <w:t>: 5.5"</w:t>
            </w:r>
          </w:p>
        </w:tc>
        <w:tc>
          <w:tcPr>
            <w:tcW w:w="1325" w:type="dxa"/>
            <w:shd w:val="clear" w:color="auto" w:fill="auto"/>
            <w:vAlign w:val="center"/>
          </w:tcPr>
          <w:p w14:paraId="4E634152"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50CDC4D3"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0104AAE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6797B44B" w14:textId="77777777" w:rsidTr="009E15F3">
        <w:trPr>
          <w:trHeight w:val="605"/>
        </w:trPr>
        <w:tc>
          <w:tcPr>
            <w:tcW w:w="562" w:type="dxa"/>
            <w:shd w:val="clear" w:color="auto" w:fill="auto"/>
            <w:vAlign w:val="center"/>
          </w:tcPr>
          <w:p w14:paraId="3214521A"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509E814E" w14:textId="77777777" w:rsidR="00577EAB" w:rsidRPr="00577EAB" w:rsidRDefault="00577EAB" w:rsidP="00577EAB">
            <w:pPr>
              <w:numPr>
                <w:ilvl w:val="0"/>
                <w:numId w:val="81"/>
              </w:numPr>
              <w:suppressAutoHyphens/>
              <w:overflowPunct/>
              <w:autoSpaceDE/>
              <w:autoSpaceDN/>
              <w:adjustRightInd/>
              <w:spacing w:after="120" w:line="259" w:lineRule="auto"/>
              <w:contextualSpacing/>
              <w:jc w:val="both"/>
              <w:textAlignment w:val="auto"/>
              <w:rPr>
                <w:rFonts w:ascii="Calibri" w:eastAsia="SimSun" w:hAnsi="Calibri" w:cs="Calibri"/>
                <w:sz w:val="20"/>
                <w:lang w:val="en-US" w:eastAsia="el-GR"/>
              </w:rPr>
            </w:pPr>
            <w:proofErr w:type="spellStart"/>
            <w:r w:rsidRPr="00577EAB">
              <w:rPr>
                <w:rFonts w:ascii="Calibri" w:eastAsia="SimSun" w:hAnsi="Calibri" w:cs="Calibri"/>
                <w:sz w:val="20"/>
                <w:lang w:val="en-US" w:eastAsia="el-GR"/>
              </w:rPr>
              <w:t>Οθόνη</w:t>
            </w:r>
            <w:proofErr w:type="spellEnd"/>
            <w:r w:rsidRPr="00577EAB">
              <w:rPr>
                <w:rFonts w:ascii="Calibri" w:eastAsia="SimSun" w:hAnsi="Calibri" w:cs="Calibri"/>
                <w:sz w:val="20"/>
                <w:lang w:val="en-US" w:eastAsia="el-GR"/>
              </w:rPr>
              <w:t>: 60 fps</w:t>
            </w:r>
          </w:p>
        </w:tc>
        <w:tc>
          <w:tcPr>
            <w:tcW w:w="1325" w:type="dxa"/>
            <w:shd w:val="clear" w:color="auto" w:fill="auto"/>
            <w:vAlign w:val="center"/>
          </w:tcPr>
          <w:p w14:paraId="6BD364F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27D52ECD"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387124A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57664492" w14:textId="77777777" w:rsidTr="009E15F3">
        <w:trPr>
          <w:trHeight w:val="605"/>
        </w:trPr>
        <w:tc>
          <w:tcPr>
            <w:tcW w:w="562" w:type="dxa"/>
            <w:shd w:val="clear" w:color="auto" w:fill="auto"/>
            <w:vAlign w:val="center"/>
          </w:tcPr>
          <w:p w14:paraId="41EC7FBB"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28ED04A6" w14:textId="77777777" w:rsidR="00577EAB" w:rsidRPr="00577EAB" w:rsidRDefault="00577EAB" w:rsidP="00577EAB">
            <w:pPr>
              <w:numPr>
                <w:ilvl w:val="0"/>
                <w:numId w:val="81"/>
              </w:numPr>
              <w:suppressAutoHyphens/>
              <w:overflowPunct/>
              <w:autoSpaceDE/>
              <w:autoSpaceDN/>
              <w:adjustRightInd/>
              <w:spacing w:after="120" w:line="259" w:lineRule="auto"/>
              <w:contextualSpacing/>
              <w:jc w:val="both"/>
              <w:textAlignment w:val="auto"/>
              <w:rPr>
                <w:rFonts w:ascii="Calibri" w:eastAsia="SimSun" w:hAnsi="Calibri" w:cs="Calibri"/>
                <w:sz w:val="20"/>
                <w:lang w:val="en-US" w:eastAsia="el-GR"/>
              </w:rPr>
            </w:pPr>
            <w:proofErr w:type="spellStart"/>
            <w:r w:rsidRPr="00577EAB">
              <w:rPr>
                <w:rFonts w:ascii="Calibri" w:eastAsia="SimSun" w:hAnsi="Calibri" w:cs="Calibri"/>
                <w:sz w:val="20"/>
                <w:lang w:val="en-US" w:eastAsia="el-GR"/>
              </w:rPr>
              <w:t>Φωτεινότητ</w:t>
            </w:r>
            <w:proofErr w:type="spellEnd"/>
            <w:r w:rsidRPr="00577EAB">
              <w:rPr>
                <w:rFonts w:ascii="Calibri" w:eastAsia="SimSun" w:hAnsi="Calibri" w:cs="Calibri"/>
                <w:sz w:val="20"/>
                <w:lang w:val="en-US" w:eastAsia="el-GR"/>
              </w:rPr>
              <w:t>α: 1,000 nits</w:t>
            </w:r>
          </w:p>
        </w:tc>
        <w:tc>
          <w:tcPr>
            <w:tcW w:w="1325" w:type="dxa"/>
            <w:shd w:val="clear" w:color="auto" w:fill="auto"/>
            <w:vAlign w:val="center"/>
          </w:tcPr>
          <w:p w14:paraId="27D8145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27923F9A"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309ECE8A"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11557B18" w14:textId="77777777" w:rsidTr="009E15F3">
        <w:trPr>
          <w:trHeight w:val="605"/>
        </w:trPr>
        <w:tc>
          <w:tcPr>
            <w:tcW w:w="562" w:type="dxa"/>
            <w:shd w:val="clear" w:color="auto" w:fill="auto"/>
            <w:vAlign w:val="center"/>
          </w:tcPr>
          <w:p w14:paraId="096176F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7B1DF171" w14:textId="77777777" w:rsidR="00577EAB" w:rsidRPr="00577EAB" w:rsidRDefault="00577EAB" w:rsidP="00577EAB">
            <w:pPr>
              <w:numPr>
                <w:ilvl w:val="0"/>
                <w:numId w:val="81"/>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Έλεγχος οθόνης αφής: Πολλαπλή αφή 10 σημείων</w:t>
            </w:r>
          </w:p>
        </w:tc>
        <w:tc>
          <w:tcPr>
            <w:tcW w:w="1325" w:type="dxa"/>
            <w:shd w:val="clear" w:color="auto" w:fill="auto"/>
            <w:vAlign w:val="center"/>
          </w:tcPr>
          <w:p w14:paraId="46C464B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75903F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CFA171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324B0F0" w14:textId="77777777" w:rsidTr="009E15F3">
        <w:trPr>
          <w:trHeight w:val="605"/>
        </w:trPr>
        <w:tc>
          <w:tcPr>
            <w:tcW w:w="562" w:type="dxa"/>
            <w:shd w:val="clear" w:color="auto" w:fill="auto"/>
            <w:vAlign w:val="center"/>
          </w:tcPr>
          <w:p w14:paraId="17600D1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AE37FED" w14:textId="77777777" w:rsidR="00577EAB" w:rsidRPr="00577EAB" w:rsidRDefault="00577EAB" w:rsidP="00577EAB">
            <w:pPr>
              <w:numPr>
                <w:ilvl w:val="0"/>
                <w:numId w:val="81"/>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Μπαταρία: </w:t>
            </w:r>
            <w:proofErr w:type="spellStart"/>
            <w:r w:rsidRPr="00577EAB">
              <w:rPr>
                <w:rFonts w:ascii="Calibri" w:eastAsia="SimSun" w:hAnsi="Calibri" w:cs="Calibri"/>
                <w:sz w:val="20"/>
                <w:lang w:eastAsia="el-GR"/>
              </w:rPr>
              <w:t>Li-ion</w:t>
            </w:r>
            <w:proofErr w:type="spellEnd"/>
            <w:r w:rsidRPr="00577EAB">
              <w:rPr>
                <w:rFonts w:ascii="Calibri" w:eastAsia="SimSun" w:hAnsi="Calibri" w:cs="Calibri"/>
                <w:sz w:val="20"/>
                <w:lang w:eastAsia="el-GR"/>
              </w:rPr>
              <w:t xml:space="preserve"> (5000 </w:t>
            </w:r>
            <w:proofErr w:type="spellStart"/>
            <w:r w:rsidRPr="00577EAB">
              <w:rPr>
                <w:rFonts w:ascii="Calibri" w:eastAsia="SimSun" w:hAnsi="Calibri" w:cs="Calibri"/>
                <w:sz w:val="20"/>
                <w:lang w:eastAsia="el-GR"/>
              </w:rPr>
              <w:t>mAh</w:t>
            </w:r>
            <w:proofErr w:type="spellEnd"/>
            <w:r w:rsidRPr="00577EAB">
              <w:rPr>
                <w:rFonts w:ascii="Calibri" w:eastAsia="SimSun" w:hAnsi="Calibri" w:cs="Calibri"/>
                <w:sz w:val="20"/>
                <w:lang w:eastAsia="el-GR"/>
              </w:rPr>
              <w:t xml:space="preserve"> @ 7.2 V)</w:t>
            </w:r>
          </w:p>
        </w:tc>
        <w:tc>
          <w:tcPr>
            <w:tcW w:w="1325" w:type="dxa"/>
            <w:shd w:val="clear" w:color="auto" w:fill="auto"/>
            <w:vAlign w:val="center"/>
          </w:tcPr>
          <w:p w14:paraId="64AF8D0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DC1140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32A91B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C6E90A7" w14:textId="77777777" w:rsidTr="009E15F3">
        <w:trPr>
          <w:trHeight w:val="605"/>
        </w:trPr>
        <w:tc>
          <w:tcPr>
            <w:tcW w:w="562" w:type="dxa"/>
            <w:shd w:val="clear" w:color="auto" w:fill="auto"/>
            <w:vAlign w:val="center"/>
          </w:tcPr>
          <w:p w14:paraId="31A4950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1F6A722" w14:textId="77777777" w:rsidR="00577EAB" w:rsidRPr="00577EAB" w:rsidRDefault="00577EAB" w:rsidP="00577EAB">
            <w:pPr>
              <w:numPr>
                <w:ilvl w:val="0"/>
                <w:numId w:val="81"/>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Τύπος φόρτισης: Συνιστάται φόρτιση με τον παρεχόμενο μετασχηματιστή USB-C (100W) ή φορτιστή USB στα 12 V ή 15 V</w:t>
            </w:r>
          </w:p>
        </w:tc>
        <w:tc>
          <w:tcPr>
            <w:tcW w:w="1325" w:type="dxa"/>
            <w:shd w:val="clear" w:color="auto" w:fill="auto"/>
            <w:vAlign w:val="center"/>
          </w:tcPr>
          <w:p w14:paraId="3E768F8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56E0A0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982DD3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BF5CF14" w14:textId="77777777" w:rsidTr="009E15F3">
        <w:trPr>
          <w:trHeight w:val="605"/>
        </w:trPr>
        <w:tc>
          <w:tcPr>
            <w:tcW w:w="562" w:type="dxa"/>
            <w:shd w:val="clear" w:color="auto" w:fill="auto"/>
            <w:vAlign w:val="center"/>
          </w:tcPr>
          <w:p w14:paraId="78B03D8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C35E666" w14:textId="77777777" w:rsidR="00577EAB" w:rsidRPr="00577EAB" w:rsidRDefault="00577EAB" w:rsidP="00577EAB">
            <w:pPr>
              <w:numPr>
                <w:ilvl w:val="0"/>
                <w:numId w:val="81"/>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Ονομαστική ισχύς: 12 W</w:t>
            </w:r>
          </w:p>
        </w:tc>
        <w:tc>
          <w:tcPr>
            <w:tcW w:w="1325" w:type="dxa"/>
            <w:shd w:val="clear" w:color="auto" w:fill="auto"/>
            <w:vAlign w:val="center"/>
          </w:tcPr>
          <w:p w14:paraId="5AD495E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888416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E42990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6802159" w14:textId="77777777" w:rsidTr="009E15F3">
        <w:trPr>
          <w:trHeight w:val="605"/>
        </w:trPr>
        <w:tc>
          <w:tcPr>
            <w:tcW w:w="562" w:type="dxa"/>
            <w:shd w:val="clear" w:color="auto" w:fill="auto"/>
            <w:vAlign w:val="center"/>
          </w:tcPr>
          <w:p w14:paraId="1015FFD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703CEB1" w14:textId="77777777" w:rsidR="00577EAB" w:rsidRPr="00577EAB" w:rsidRDefault="00577EAB" w:rsidP="00577EAB">
            <w:pPr>
              <w:numPr>
                <w:ilvl w:val="0"/>
                <w:numId w:val="81"/>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Χωρητικότητα αποθήκευσης: Εσωτερικός χώρος αποθήκευσης (ROM): 64 GB – Υποστηρίξει κάρτας </w:t>
            </w:r>
            <w:proofErr w:type="spellStart"/>
            <w:r w:rsidRPr="00577EAB">
              <w:rPr>
                <w:rFonts w:ascii="Calibri" w:eastAsia="SimSun" w:hAnsi="Calibri" w:cs="Calibri"/>
                <w:sz w:val="20"/>
                <w:lang w:eastAsia="el-GR"/>
              </w:rPr>
              <w:t>microSD</w:t>
            </w:r>
            <w:proofErr w:type="spellEnd"/>
            <w:r w:rsidRPr="00577EAB">
              <w:rPr>
                <w:rFonts w:ascii="Calibri" w:eastAsia="SimSun" w:hAnsi="Calibri" w:cs="Calibri"/>
                <w:sz w:val="20"/>
                <w:lang w:eastAsia="el-GR"/>
              </w:rPr>
              <w:t xml:space="preserve"> για εκτεταμένη χωρητικότητα</w:t>
            </w:r>
          </w:p>
        </w:tc>
        <w:tc>
          <w:tcPr>
            <w:tcW w:w="1325" w:type="dxa"/>
            <w:shd w:val="clear" w:color="auto" w:fill="auto"/>
            <w:vAlign w:val="center"/>
          </w:tcPr>
          <w:p w14:paraId="281D270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16E2EE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B09153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1280BD0" w14:textId="77777777" w:rsidTr="009E15F3">
        <w:trPr>
          <w:trHeight w:val="605"/>
        </w:trPr>
        <w:tc>
          <w:tcPr>
            <w:tcW w:w="562" w:type="dxa"/>
            <w:shd w:val="clear" w:color="auto" w:fill="auto"/>
            <w:vAlign w:val="center"/>
          </w:tcPr>
          <w:p w14:paraId="1C8C191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5AB6551" w14:textId="77777777" w:rsidR="00577EAB" w:rsidRPr="00577EAB" w:rsidRDefault="00577EAB" w:rsidP="00577EAB">
            <w:pPr>
              <w:numPr>
                <w:ilvl w:val="0"/>
                <w:numId w:val="81"/>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Χρόνος φόρτισης: Περίπου 1 ώρα 30 λεπτά (με τον παρεχόμενο μετασχηματιστή USB-C (100W) που φορτίζει μόνο το τηλεχειριστήριο ή έναν φορτιστή USB στα 15 V), Περίπου 2 ώρες (με φορτιστή USB στα 12 V), Περίπου 2 ώρες 50 λεπτά (με τον παρεχόμενο μετασχηματιστή USB-C (100W) που φορτίζει ταυτόχρονα το αεροσκάφος και το τηλεχειριστήριο)</w:t>
            </w:r>
          </w:p>
        </w:tc>
        <w:tc>
          <w:tcPr>
            <w:tcW w:w="1325" w:type="dxa"/>
            <w:shd w:val="clear" w:color="auto" w:fill="auto"/>
            <w:vAlign w:val="center"/>
          </w:tcPr>
          <w:p w14:paraId="5B5AA5B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F94871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0106CB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EA1F9F1" w14:textId="77777777" w:rsidTr="009E15F3">
        <w:trPr>
          <w:trHeight w:val="605"/>
        </w:trPr>
        <w:tc>
          <w:tcPr>
            <w:tcW w:w="562" w:type="dxa"/>
            <w:shd w:val="clear" w:color="auto" w:fill="auto"/>
            <w:vAlign w:val="center"/>
          </w:tcPr>
          <w:p w14:paraId="085A082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0F76EA1" w14:textId="77777777" w:rsidR="00577EAB" w:rsidRPr="00577EAB" w:rsidRDefault="00577EAB" w:rsidP="00577EAB">
            <w:pPr>
              <w:numPr>
                <w:ilvl w:val="0"/>
                <w:numId w:val="81"/>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Χρόνος λειτουργίας: Περίπου 3 ώρες</w:t>
            </w:r>
          </w:p>
        </w:tc>
        <w:tc>
          <w:tcPr>
            <w:tcW w:w="1325" w:type="dxa"/>
            <w:shd w:val="clear" w:color="auto" w:fill="auto"/>
            <w:vAlign w:val="center"/>
          </w:tcPr>
          <w:p w14:paraId="2F5BBB4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D2C73C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D6173B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9F45D07" w14:textId="77777777" w:rsidTr="009E15F3">
        <w:trPr>
          <w:trHeight w:val="605"/>
        </w:trPr>
        <w:tc>
          <w:tcPr>
            <w:tcW w:w="562" w:type="dxa"/>
            <w:shd w:val="clear" w:color="auto" w:fill="auto"/>
            <w:vAlign w:val="center"/>
          </w:tcPr>
          <w:p w14:paraId="26FE7C0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BE9CEF9" w14:textId="77777777" w:rsidR="00577EAB" w:rsidRPr="00577EAB" w:rsidRDefault="00577EAB" w:rsidP="00577EAB">
            <w:pPr>
              <w:numPr>
                <w:ilvl w:val="0"/>
                <w:numId w:val="81"/>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Θύρα εξόδου βίντεο: Θύρα </w:t>
            </w:r>
            <w:proofErr w:type="spellStart"/>
            <w:r w:rsidRPr="00577EAB">
              <w:rPr>
                <w:rFonts w:ascii="Calibri" w:eastAsia="SimSun" w:hAnsi="Calibri" w:cs="Calibri"/>
                <w:sz w:val="20"/>
                <w:lang w:eastAsia="el-GR"/>
              </w:rPr>
              <w:t>mini</w:t>
            </w:r>
            <w:proofErr w:type="spellEnd"/>
            <w:r w:rsidRPr="00577EAB">
              <w:rPr>
                <w:rFonts w:ascii="Calibri" w:eastAsia="SimSun" w:hAnsi="Calibri" w:cs="Calibri"/>
                <w:sz w:val="20"/>
                <w:lang w:eastAsia="el-GR"/>
              </w:rPr>
              <w:t>-HDMI</w:t>
            </w:r>
          </w:p>
        </w:tc>
        <w:tc>
          <w:tcPr>
            <w:tcW w:w="1325" w:type="dxa"/>
            <w:shd w:val="clear" w:color="auto" w:fill="auto"/>
            <w:vAlign w:val="center"/>
          </w:tcPr>
          <w:p w14:paraId="23B5EE8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58CF3E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B76DC7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132FBDA" w14:textId="77777777" w:rsidTr="009E15F3">
        <w:trPr>
          <w:trHeight w:val="605"/>
        </w:trPr>
        <w:tc>
          <w:tcPr>
            <w:tcW w:w="562" w:type="dxa"/>
            <w:shd w:val="clear" w:color="auto" w:fill="auto"/>
            <w:vAlign w:val="center"/>
          </w:tcPr>
          <w:p w14:paraId="2EA1BE4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E0E1AB1" w14:textId="77777777" w:rsidR="00577EAB" w:rsidRPr="00577EAB" w:rsidRDefault="00577EAB" w:rsidP="00577EAB">
            <w:pPr>
              <w:numPr>
                <w:ilvl w:val="0"/>
                <w:numId w:val="81"/>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Εύρος θερμοκρασίας λειτουργίας: -10° έως 40° C</w:t>
            </w:r>
          </w:p>
        </w:tc>
        <w:tc>
          <w:tcPr>
            <w:tcW w:w="1325" w:type="dxa"/>
            <w:shd w:val="clear" w:color="auto" w:fill="auto"/>
            <w:vAlign w:val="center"/>
          </w:tcPr>
          <w:p w14:paraId="4E22AAC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2FF64A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AC4F68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EADFAAA" w14:textId="77777777" w:rsidTr="009E15F3">
        <w:trPr>
          <w:trHeight w:val="605"/>
        </w:trPr>
        <w:tc>
          <w:tcPr>
            <w:tcW w:w="562" w:type="dxa"/>
            <w:shd w:val="clear" w:color="auto" w:fill="auto"/>
            <w:vAlign w:val="center"/>
          </w:tcPr>
          <w:p w14:paraId="0BF4AD5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4ABBA74" w14:textId="77777777" w:rsidR="00577EAB" w:rsidRPr="00577EAB" w:rsidRDefault="00577EAB" w:rsidP="00577EAB">
            <w:pPr>
              <w:numPr>
                <w:ilvl w:val="0"/>
                <w:numId w:val="81"/>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GNSS: </w:t>
            </w:r>
            <w:proofErr w:type="spellStart"/>
            <w:r w:rsidRPr="00577EAB">
              <w:rPr>
                <w:rFonts w:ascii="Calibri" w:eastAsia="SimSun" w:hAnsi="Calibri" w:cs="Calibri"/>
                <w:sz w:val="20"/>
                <w:lang w:eastAsia="el-GR"/>
              </w:rPr>
              <w:t>GPS+Galileo+GLONASS</w:t>
            </w:r>
            <w:proofErr w:type="spellEnd"/>
          </w:p>
        </w:tc>
        <w:tc>
          <w:tcPr>
            <w:tcW w:w="1325" w:type="dxa"/>
            <w:shd w:val="clear" w:color="auto" w:fill="auto"/>
            <w:vAlign w:val="center"/>
          </w:tcPr>
          <w:p w14:paraId="0B1CBCA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87EE5B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740093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32F6E6B" w14:textId="77777777" w:rsidTr="009E15F3">
        <w:trPr>
          <w:trHeight w:val="605"/>
        </w:trPr>
        <w:tc>
          <w:tcPr>
            <w:tcW w:w="562" w:type="dxa"/>
            <w:shd w:val="clear" w:color="auto" w:fill="auto"/>
            <w:vAlign w:val="center"/>
          </w:tcPr>
          <w:p w14:paraId="13761F6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59E9AFD" w14:textId="77777777" w:rsidR="00577EAB" w:rsidRPr="00577EAB" w:rsidRDefault="00577EAB" w:rsidP="00577EAB">
            <w:pPr>
              <w:numPr>
                <w:ilvl w:val="0"/>
                <w:numId w:val="81"/>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Διαστάσεις: Κεραίες διπλωμένες και ράβδοι ελέγχου </w:t>
            </w:r>
            <w:proofErr w:type="spellStart"/>
            <w:r w:rsidRPr="00577EAB">
              <w:rPr>
                <w:rFonts w:ascii="Calibri" w:eastAsia="SimSun" w:hAnsi="Calibri" w:cs="Calibri"/>
                <w:sz w:val="20"/>
                <w:lang w:eastAsia="el-GR"/>
              </w:rPr>
              <w:t>αποσυναρμολογημένοι</w:t>
            </w:r>
            <w:proofErr w:type="spellEnd"/>
            <w:r w:rsidRPr="00577EAB">
              <w:rPr>
                <w:rFonts w:ascii="Calibri" w:eastAsia="SimSun" w:hAnsi="Calibri" w:cs="Calibri"/>
                <w:sz w:val="20"/>
                <w:lang w:eastAsia="el-GR"/>
              </w:rPr>
              <w:t xml:space="preserve">: 183,27×137,41×47,6 </w:t>
            </w:r>
            <w:proofErr w:type="spellStart"/>
            <w:r w:rsidRPr="00577EAB">
              <w:rPr>
                <w:rFonts w:ascii="Calibri" w:eastAsia="SimSun" w:hAnsi="Calibri" w:cs="Calibri"/>
                <w:sz w:val="20"/>
                <w:lang w:eastAsia="el-GR"/>
              </w:rPr>
              <w:t>mm</w:t>
            </w:r>
            <w:proofErr w:type="spellEnd"/>
            <w:r w:rsidRPr="00577EAB">
              <w:rPr>
                <w:rFonts w:ascii="Calibri" w:eastAsia="SimSun" w:hAnsi="Calibri" w:cs="Calibri"/>
                <w:sz w:val="20"/>
                <w:lang w:eastAsia="el-GR"/>
              </w:rPr>
              <w:t xml:space="preserve"> (Μ×Π×Υ) - Οι κεραίες ξεδιπλώθηκαν και ράβδοι ελέγχου τοποθετήθηκαν: 183,27×203,35×59,84 </w:t>
            </w:r>
            <w:proofErr w:type="spellStart"/>
            <w:r w:rsidRPr="00577EAB">
              <w:rPr>
                <w:rFonts w:ascii="Calibri" w:eastAsia="SimSun" w:hAnsi="Calibri" w:cs="Calibri"/>
                <w:sz w:val="20"/>
                <w:lang w:eastAsia="el-GR"/>
              </w:rPr>
              <w:t>mm</w:t>
            </w:r>
            <w:proofErr w:type="spellEnd"/>
            <w:r w:rsidRPr="00577EAB">
              <w:rPr>
                <w:rFonts w:ascii="Calibri" w:eastAsia="SimSun" w:hAnsi="Calibri" w:cs="Calibri"/>
                <w:sz w:val="20"/>
                <w:lang w:eastAsia="el-GR"/>
              </w:rPr>
              <w:t xml:space="preserve"> (Μ×Π×Υ)</w:t>
            </w:r>
          </w:p>
        </w:tc>
        <w:tc>
          <w:tcPr>
            <w:tcW w:w="1325" w:type="dxa"/>
            <w:shd w:val="clear" w:color="auto" w:fill="auto"/>
            <w:vAlign w:val="center"/>
          </w:tcPr>
          <w:p w14:paraId="20ACB21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C387EC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E63BBF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08AF022" w14:textId="77777777" w:rsidTr="009E15F3">
        <w:trPr>
          <w:trHeight w:val="605"/>
        </w:trPr>
        <w:tc>
          <w:tcPr>
            <w:tcW w:w="562" w:type="dxa"/>
            <w:shd w:val="clear" w:color="auto" w:fill="auto"/>
            <w:vAlign w:val="center"/>
          </w:tcPr>
          <w:p w14:paraId="1DABB75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FA66956" w14:textId="77777777" w:rsidR="00577EAB" w:rsidRPr="00577EAB" w:rsidRDefault="00577EAB" w:rsidP="00577EAB">
            <w:pPr>
              <w:numPr>
                <w:ilvl w:val="0"/>
                <w:numId w:val="81"/>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Βάρος: Περίπου 680 </w:t>
            </w:r>
            <w:proofErr w:type="spellStart"/>
            <w:r w:rsidRPr="00577EAB">
              <w:rPr>
                <w:rFonts w:ascii="Calibri" w:eastAsia="SimSun" w:hAnsi="Calibri" w:cs="Calibri"/>
                <w:sz w:val="20"/>
                <w:lang w:eastAsia="el-GR"/>
              </w:rPr>
              <w:t>gr</w:t>
            </w:r>
            <w:proofErr w:type="spellEnd"/>
            <w:r w:rsidRPr="00577EAB">
              <w:rPr>
                <w:rFonts w:ascii="Calibri" w:eastAsia="SimSun" w:hAnsi="Calibri" w:cs="Calibri"/>
                <w:sz w:val="20"/>
                <w:lang w:eastAsia="el-GR"/>
              </w:rPr>
              <w:t>.</w:t>
            </w:r>
          </w:p>
        </w:tc>
        <w:tc>
          <w:tcPr>
            <w:tcW w:w="1325" w:type="dxa"/>
            <w:shd w:val="clear" w:color="auto" w:fill="auto"/>
            <w:vAlign w:val="center"/>
          </w:tcPr>
          <w:p w14:paraId="0E24006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6313CE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9FB161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AA7F060" w14:textId="77777777" w:rsidTr="009E15F3">
        <w:trPr>
          <w:trHeight w:val="605"/>
        </w:trPr>
        <w:tc>
          <w:tcPr>
            <w:tcW w:w="562" w:type="dxa"/>
            <w:shd w:val="clear" w:color="auto" w:fill="auto"/>
            <w:vAlign w:val="center"/>
          </w:tcPr>
          <w:p w14:paraId="5D2B0D5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7AC676D" w14:textId="77777777" w:rsidR="00577EAB" w:rsidRPr="00577EAB" w:rsidRDefault="00577EAB" w:rsidP="00577EAB">
            <w:pPr>
              <w:numPr>
                <w:ilvl w:val="0"/>
                <w:numId w:val="9"/>
              </w:numPr>
              <w:suppressAutoHyphens/>
              <w:overflowPunct/>
              <w:autoSpaceDE/>
              <w:autoSpaceDN/>
              <w:adjustRightInd/>
              <w:spacing w:after="120" w:line="259" w:lineRule="auto"/>
              <w:ind w:left="284" w:hanging="284"/>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Μπαταρία</w:t>
            </w:r>
          </w:p>
        </w:tc>
        <w:tc>
          <w:tcPr>
            <w:tcW w:w="1325" w:type="dxa"/>
            <w:shd w:val="clear" w:color="auto" w:fill="auto"/>
            <w:vAlign w:val="center"/>
          </w:tcPr>
          <w:p w14:paraId="0C0894B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03F163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F430F1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22C29A3" w14:textId="77777777" w:rsidTr="009E15F3">
        <w:trPr>
          <w:trHeight w:val="605"/>
        </w:trPr>
        <w:tc>
          <w:tcPr>
            <w:tcW w:w="562" w:type="dxa"/>
            <w:shd w:val="clear" w:color="auto" w:fill="auto"/>
            <w:vAlign w:val="center"/>
          </w:tcPr>
          <w:p w14:paraId="77BD841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C8151CE" w14:textId="77777777" w:rsidR="00577EAB" w:rsidRPr="00577EAB" w:rsidRDefault="00577EAB" w:rsidP="00577EAB">
            <w:pPr>
              <w:numPr>
                <w:ilvl w:val="0"/>
                <w:numId w:val="82"/>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Χωρητικότητα: 5000 </w:t>
            </w:r>
            <w:proofErr w:type="spellStart"/>
            <w:r w:rsidRPr="00577EAB">
              <w:rPr>
                <w:rFonts w:ascii="Calibri" w:eastAsia="SimSun" w:hAnsi="Calibri" w:cs="Calibri"/>
                <w:sz w:val="20"/>
                <w:lang w:eastAsia="el-GR"/>
              </w:rPr>
              <w:t>mAh</w:t>
            </w:r>
            <w:proofErr w:type="spellEnd"/>
          </w:p>
        </w:tc>
        <w:tc>
          <w:tcPr>
            <w:tcW w:w="1325" w:type="dxa"/>
            <w:shd w:val="clear" w:color="auto" w:fill="auto"/>
            <w:vAlign w:val="center"/>
          </w:tcPr>
          <w:p w14:paraId="482C119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DABD22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3AB000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3C13A1D" w14:textId="77777777" w:rsidTr="009E15F3">
        <w:trPr>
          <w:trHeight w:val="605"/>
        </w:trPr>
        <w:tc>
          <w:tcPr>
            <w:tcW w:w="562" w:type="dxa"/>
            <w:shd w:val="clear" w:color="auto" w:fill="auto"/>
            <w:vAlign w:val="center"/>
          </w:tcPr>
          <w:p w14:paraId="2346350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76DD750" w14:textId="77777777" w:rsidR="00577EAB" w:rsidRPr="00577EAB" w:rsidRDefault="00577EAB" w:rsidP="00577EAB">
            <w:pPr>
              <w:numPr>
                <w:ilvl w:val="0"/>
                <w:numId w:val="82"/>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Τυπική τάση: 15.4 V</w:t>
            </w:r>
          </w:p>
        </w:tc>
        <w:tc>
          <w:tcPr>
            <w:tcW w:w="1325" w:type="dxa"/>
            <w:shd w:val="clear" w:color="auto" w:fill="auto"/>
            <w:vAlign w:val="center"/>
          </w:tcPr>
          <w:p w14:paraId="2BE9FC9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A8D0A1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FC92C9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FEED274" w14:textId="77777777" w:rsidTr="009E15F3">
        <w:trPr>
          <w:trHeight w:val="605"/>
        </w:trPr>
        <w:tc>
          <w:tcPr>
            <w:tcW w:w="562" w:type="dxa"/>
            <w:shd w:val="clear" w:color="auto" w:fill="auto"/>
            <w:vAlign w:val="center"/>
          </w:tcPr>
          <w:p w14:paraId="26DF0B0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5B7EB7B" w14:textId="77777777" w:rsidR="00577EAB" w:rsidRPr="00577EAB" w:rsidRDefault="00577EAB" w:rsidP="00577EAB">
            <w:pPr>
              <w:numPr>
                <w:ilvl w:val="0"/>
                <w:numId w:val="82"/>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Μέγιστη τάση φόρτισης: 17.6 V</w:t>
            </w:r>
          </w:p>
        </w:tc>
        <w:tc>
          <w:tcPr>
            <w:tcW w:w="1325" w:type="dxa"/>
            <w:shd w:val="clear" w:color="auto" w:fill="auto"/>
            <w:vAlign w:val="center"/>
          </w:tcPr>
          <w:p w14:paraId="0BD1ADE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608E65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E7A2BC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4319585" w14:textId="77777777" w:rsidTr="009E15F3">
        <w:trPr>
          <w:trHeight w:val="605"/>
        </w:trPr>
        <w:tc>
          <w:tcPr>
            <w:tcW w:w="562" w:type="dxa"/>
            <w:shd w:val="clear" w:color="auto" w:fill="auto"/>
            <w:vAlign w:val="center"/>
          </w:tcPr>
          <w:p w14:paraId="180C7F7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282AB1C" w14:textId="77777777" w:rsidR="00577EAB" w:rsidRPr="00577EAB" w:rsidRDefault="00577EAB" w:rsidP="00577EAB">
            <w:pPr>
              <w:numPr>
                <w:ilvl w:val="0"/>
                <w:numId w:val="82"/>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Τύπος: </w:t>
            </w:r>
            <w:proofErr w:type="spellStart"/>
            <w:r w:rsidRPr="00577EAB">
              <w:rPr>
                <w:rFonts w:ascii="Calibri" w:eastAsia="SimSun" w:hAnsi="Calibri" w:cs="Calibri"/>
                <w:sz w:val="20"/>
                <w:lang w:eastAsia="el-GR"/>
              </w:rPr>
              <w:t>LiPo</w:t>
            </w:r>
            <w:proofErr w:type="spellEnd"/>
            <w:r w:rsidRPr="00577EAB">
              <w:rPr>
                <w:rFonts w:ascii="Calibri" w:eastAsia="SimSun" w:hAnsi="Calibri" w:cs="Calibri"/>
                <w:sz w:val="20"/>
                <w:lang w:eastAsia="el-GR"/>
              </w:rPr>
              <w:t xml:space="preserve"> 4S</w:t>
            </w:r>
          </w:p>
        </w:tc>
        <w:tc>
          <w:tcPr>
            <w:tcW w:w="1325" w:type="dxa"/>
            <w:shd w:val="clear" w:color="auto" w:fill="auto"/>
            <w:vAlign w:val="center"/>
          </w:tcPr>
          <w:p w14:paraId="59EB117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A09AFD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0AC7C8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D620F3B" w14:textId="77777777" w:rsidTr="009E15F3">
        <w:trPr>
          <w:trHeight w:val="605"/>
        </w:trPr>
        <w:tc>
          <w:tcPr>
            <w:tcW w:w="562" w:type="dxa"/>
            <w:shd w:val="clear" w:color="auto" w:fill="auto"/>
            <w:vAlign w:val="center"/>
          </w:tcPr>
          <w:p w14:paraId="7D41C05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E7BDBAF" w14:textId="77777777" w:rsidR="00577EAB" w:rsidRPr="00577EAB" w:rsidRDefault="00577EAB" w:rsidP="00577EAB">
            <w:pPr>
              <w:numPr>
                <w:ilvl w:val="0"/>
                <w:numId w:val="82"/>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Χημικό σύστημα: LiCoO2</w:t>
            </w:r>
          </w:p>
        </w:tc>
        <w:tc>
          <w:tcPr>
            <w:tcW w:w="1325" w:type="dxa"/>
            <w:shd w:val="clear" w:color="auto" w:fill="auto"/>
            <w:vAlign w:val="center"/>
          </w:tcPr>
          <w:p w14:paraId="50A7B6F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D222AB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2CEAA2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BFCD696" w14:textId="77777777" w:rsidTr="009E15F3">
        <w:trPr>
          <w:trHeight w:val="605"/>
        </w:trPr>
        <w:tc>
          <w:tcPr>
            <w:tcW w:w="562" w:type="dxa"/>
            <w:shd w:val="clear" w:color="auto" w:fill="auto"/>
            <w:vAlign w:val="center"/>
          </w:tcPr>
          <w:p w14:paraId="75EF105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F52C580" w14:textId="77777777" w:rsidR="00577EAB" w:rsidRPr="00577EAB" w:rsidRDefault="00577EAB" w:rsidP="00577EAB">
            <w:pPr>
              <w:numPr>
                <w:ilvl w:val="0"/>
                <w:numId w:val="82"/>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Ενέργεια: 77 </w:t>
            </w:r>
            <w:proofErr w:type="spellStart"/>
            <w:r w:rsidRPr="00577EAB">
              <w:rPr>
                <w:rFonts w:ascii="Calibri" w:eastAsia="SimSun" w:hAnsi="Calibri" w:cs="Calibri"/>
                <w:sz w:val="20"/>
                <w:lang w:eastAsia="el-GR"/>
              </w:rPr>
              <w:t>Wh</w:t>
            </w:r>
            <w:proofErr w:type="spellEnd"/>
          </w:p>
        </w:tc>
        <w:tc>
          <w:tcPr>
            <w:tcW w:w="1325" w:type="dxa"/>
            <w:shd w:val="clear" w:color="auto" w:fill="auto"/>
            <w:vAlign w:val="center"/>
          </w:tcPr>
          <w:p w14:paraId="556FAEE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8964B1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8CC2D9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7AE0DC7" w14:textId="77777777" w:rsidTr="009E15F3">
        <w:trPr>
          <w:trHeight w:val="605"/>
        </w:trPr>
        <w:tc>
          <w:tcPr>
            <w:tcW w:w="562" w:type="dxa"/>
            <w:shd w:val="clear" w:color="auto" w:fill="auto"/>
            <w:vAlign w:val="center"/>
          </w:tcPr>
          <w:p w14:paraId="3DC11A4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419CAD8" w14:textId="77777777" w:rsidR="00577EAB" w:rsidRPr="00577EAB" w:rsidRDefault="00577EAB" w:rsidP="00577EAB">
            <w:pPr>
              <w:numPr>
                <w:ilvl w:val="0"/>
                <w:numId w:val="82"/>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Βάρος: 335.5 </w:t>
            </w:r>
            <w:proofErr w:type="spellStart"/>
            <w:r w:rsidRPr="00577EAB">
              <w:rPr>
                <w:rFonts w:ascii="Calibri" w:eastAsia="SimSun" w:hAnsi="Calibri" w:cs="Calibri"/>
                <w:sz w:val="20"/>
                <w:lang w:eastAsia="el-GR"/>
              </w:rPr>
              <w:t>gr</w:t>
            </w:r>
            <w:proofErr w:type="spellEnd"/>
          </w:p>
        </w:tc>
        <w:tc>
          <w:tcPr>
            <w:tcW w:w="1325" w:type="dxa"/>
            <w:shd w:val="clear" w:color="auto" w:fill="auto"/>
            <w:vAlign w:val="center"/>
          </w:tcPr>
          <w:p w14:paraId="5C878B0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6ED34C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50DA63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071A444" w14:textId="77777777" w:rsidTr="009E15F3">
        <w:trPr>
          <w:trHeight w:val="605"/>
        </w:trPr>
        <w:tc>
          <w:tcPr>
            <w:tcW w:w="562" w:type="dxa"/>
            <w:shd w:val="clear" w:color="auto" w:fill="auto"/>
            <w:vAlign w:val="center"/>
          </w:tcPr>
          <w:p w14:paraId="4B5372E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B6C833A" w14:textId="77777777" w:rsidR="00577EAB" w:rsidRPr="00577EAB" w:rsidRDefault="00577EAB" w:rsidP="00577EAB">
            <w:pPr>
              <w:numPr>
                <w:ilvl w:val="0"/>
                <w:numId w:val="82"/>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Θερμοκρασία φόρτισης: 5° έως 40° C</w:t>
            </w:r>
          </w:p>
        </w:tc>
        <w:tc>
          <w:tcPr>
            <w:tcW w:w="1325" w:type="dxa"/>
            <w:shd w:val="clear" w:color="auto" w:fill="auto"/>
            <w:vAlign w:val="center"/>
          </w:tcPr>
          <w:p w14:paraId="6CF32A7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7B06A9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5F5595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9A20961" w14:textId="77777777" w:rsidTr="009E15F3">
        <w:trPr>
          <w:trHeight w:val="605"/>
        </w:trPr>
        <w:tc>
          <w:tcPr>
            <w:tcW w:w="562" w:type="dxa"/>
            <w:shd w:val="clear" w:color="auto" w:fill="auto"/>
            <w:vAlign w:val="center"/>
          </w:tcPr>
          <w:p w14:paraId="62B7A4F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A41410C" w14:textId="77777777" w:rsidR="00577EAB" w:rsidRPr="00577EAB" w:rsidRDefault="00577EAB" w:rsidP="00577EAB">
            <w:pPr>
              <w:numPr>
                <w:ilvl w:val="0"/>
                <w:numId w:val="9"/>
              </w:numPr>
              <w:suppressAutoHyphens/>
              <w:overflowPunct/>
              <w:autoSpaceDE/>
              <w:autoSpaceDN/>
              <w:adjustRightInd/>
              <w:spacing w:after="120" w:line="259" w:lineRule="auto"/>
              <w:ind w:left="284" w:hanging="284"/>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Φορτιστής</w:t>
            </w:r>
          </w:p>
        </w:tc>
        <w:tc>
          <w:tcPr>
            <w:tcW w:w="1325" w:type="dxa"/>
            <w:shd w:val="clear" w:color="auto" w:fill="auto"/>
            <w:vAlign w:val="center"/>
          </w:tcPr>
          <w:p w14:paraId="7469399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3D3DDC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1EF050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984C69F" w14:textId="77777777" w:rsidTr="009E15F3">
        <w:trPr>
          <w:trHeight w:val="605"/>
        </w:trPr>
        <w:tc>
          <w:tcPr>
            <w:tcW w:w="562" w:type="dxa"/>
            <w:shd w:val="clear" w:color="auto" w:fill="auto"/>
            <w:vAlign w:val="center"/>
          </w:tcPr>
          <w:p w14:paraId="584ED50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34F8B6A" w14:textId="77777777" w:rsidR="00577EAB" w:rsidRPr="00577EAB" w:rsidRDefault="00577EAB" w:rsidP="00577EAB">
            <w:pPr>
              <w:numPr>
                <w:ilvl w:val="0"/>
                <w:numId w:val="83"/>
              </w:numPr>
              <w:suppressAutoHyphens/>
              <w:overflowPunct/>
              <w:autoSpaceDE/>
              <w:autoSpaceDN/>
              <w:adjustRightInd/>
              <w:spacing w:after="120" w:line="259" w:lineRule="auto"/>
              <w:contextualSpacing/>
              <w:jc w:val="both"/>
              <w:textAlignment w:val="auto"/>
              <w:rPr>
                <w:rFonts w:ascii="Calibri" w:eastAsia="SimSun" w:hAnsi="Calibri" w:cs="Calibri"/>
                <w:sz w:val="20"/>
                <w:lang w:val="en-US" w:eastAsia="el-GR"/>
              </w:rPr>
            </w:pPr>
            <w:r w:rsidRPr="00577EAB">
              <w:rPr>
                <w:rFonts w:ascii="Calibri" w:eastAsia="SimSun" w:hAnsi="Calibri" w:cs="Calibri"/>
                <w:sz w:val="20"/>
                <w:lang w:eastAsia="el-GR"/>
              </w:rPr>
              <w:t>Είσοδος</w:t>
            </w:r>
            <w:r w:rsidRPr="00577EAB">
              <w:rPr>
                <w:rFonts w:ascii="Calibri" w:eastAsia="SimSun" w:hAnsi="Calibri" w:cs="Calibri"/>
                <w:sz w:val="20"/>
                <w:lang w:val="en-US" w:eastAsia="el-GR"/>
              </w:rPr>
              <w:t>: 100-240 V (AC Power), 50-60 Hz, 2.5 A</w:t>
            </w:r>
          </w:p>
        </w:tc>
        <w:tc>
          <w:tcPr>
            <w:tcW w:w="1325" w:type="dxa"/>
            <w:shd w:val="clear" w:color="auto" w:fill="auto"/>
            <w:vAlign w:val="center"/>
          </w:tcPr>
          <w:p w14:paraId="7DA456D8"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24A4878B"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56F0A8B3"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1E48F689" w14:textId="77777777" w:rsidTr="009E15F3">
        <w:trPr>
          <w:trHeight w:val="605"/>
        </w:trPr>
        <w:tc>
          <w:tcPr>
            <w:tcW w:w="562" w:type="dxa"/>
            <w:shd w:val="clear" w:color="auto" w:fill="auto"/>
            <w:vAlign w:val="center"/>
          </w:tcPr>
          <w:p w14:paraId="25C4BBA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07607D45" w14:textId="77777777" w:rsidR="00577EAB" w:rsidRPr="00577EAB" w:rsidRDefault="00577EAB" w:rsidP="00577EAB">
            <w:pPr>
              <w:numPr>
                <w:ilvl w:val="0"/>
                <w:numId w:val="83"/>
              </w:numPr>
              <w:suppressAutoHyphens/>
              <w:overflowPunct/>
              <w:autoSpaceDE/>
              <w:autoSpaceDN/>
              <w:adjustRightInd/>
              <w:spacing w:after="120" w:line="259" w:lineRule="auto"/>
              <w:contextualSpacing/>
              <w:jc w:val="both"/>
              <w:textAlignment w:val="auto"/>
              <w:rPr>
                <w:rFonts w:ascii="Calibri" w:eastAsia="SimSun" w:hAnsi="Calibri" w:cs="Calibri"/>
                <w:sz w:val="20"/>
                <w:lang w:val="en-US" w:eastAsia="el-GR"/>
              </w:rPr>
            </w:pPr>
            <w:proofErr w:type="spellStart"/>
            <w:r w:rsidRPr="00577EAB">
              <w:rPr>
                <w:rFonts w:ascii="Calibri" w:eastAsia="SimSun" w:hAnsi="Calibri" w:cs="Calibri"/>
                <w:sz w:val="20"/>
                <w:lang w:val="en-US" w:eastAsia="el-GR"/>
              </w:rPr>
              <w:t>Ισχύς</w:t>
            </w:r>
            <w:proofErr w:type="spellEnd"/>
            <w:r w:rsidRPr="00577EAB">
              <w:rPr>
                <w:rFonts w:ascii="Calibri" w:eastAsia="SimSun" w:hAnsi="Calibri" w:cs="Calibri"/>
                <w:sz w:val="20"/>
                <w:lang w:val="en-US" w:eastAsia="el-GR"/>
              </w:rPr>
              <w:t xml:space="preserve"> </w:t>
            </w:r>
            <w:proofErr w:type="spellStart"/>
            <w:r w:rsidRPr="00577EAB">
              <w:rPr>
                <w:rFonts w:ascii="Calibri" w:eastAsia="SimSun" w:hAnsi="Calibri" w:cs="Calibri"/>
                <w:sz w:val="20"/>
                <w:lang w:val="en-US" w:eastAsia="el-GR"/>
              </w:rPr>
              <w:t>εξόδου</w:t>
            </w:r>
            <w:proofErr w:type="spellEnd"/>
            <w:r w:rsidRPr="00577EAB">
              <w:rPr>
                <w:rFonts w:ascii="Calibri" w:eastAsia="SimSun" w:hAnsi="Calibri" w:cs="Calibri"/>
                <w:sz w:val="20"/>
                <w:lang w:val="en-US" w:eastAsia="el-GR"/>
              </w:rPr>
              <w:t>: 100 W</w:t>
            </w:r>
          </w:p>
        </w:tc>
        <w:tc>
          <w:tcPr>
            <w:tcW w:w="1325" w:type="dxa"/>
            <w:shd w:val="clear" w:color="auto" w:fill="auto"/>
            <w:vAlign w:val="center"/>
          </w:tcPr>
          <w:p w14:paraId="1BB273F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2818AC6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559A5F5B"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123B127A" w14:textId="77777777" w:rsidTr="009E15F3">
        <w:trPr>
          <w:trHeight w:val="605"/>
        </w:trPr>
        <w:tc>
          <w:tcPr>
            <w:tcW w:w="562" w:type="dxa"/>
            <w:shd w:val="clear" w:color="auto" w:fill="auto"/>
            <w:vAlign w:val="center"/>
          </w:tcPr>
          <w:p w14:paraId="70269C6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144A9221" w14:textId="77777777" w:rsidR="00577EAB" w:rsidRPr="00577EAB" w:rsidRDefault="00577EAB" w:rsidP="00577EAB">
            <w:pPr>
              <w:numPr>
                <w:ilvl w:val="0"/>
                <w:numId w:val="83"/>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Έξοδος: Μέγιστη 100 </w:t>
            </w:r>
            <w:r w:rsidRPr="00577EAB">
              <w:rPr>
                <w:rFonts w:ascii="Calibri" w:eastAsia="SimSun" w:hAnsi="Calibri" w:cs="Calibri"/>
                <w:sz w:val="20"/>
                <w:lang w:val="en-US" w:eastAsia="el-GR"/>
              </w:rPr>
              <w:t>W</w:t>
            </w:r>
            <w:r w:rsidRPr="00577EAB">
              <w:rPr>
                <w:rFonts w:ascii="Calibri" w:eastAsia="SimSun" w:hAnsi="Calibri" w:cs="Calibri"/>
                <w:sz w:val="20"/>
                <w:lang w:eastAsia="el-GR"/>
              </w:rPr>
              <w:t xml:space="preserve"> (σύνολο) Όταν χρησιμοποιούνται και οι δύο θύρες, η μέγιστη ισχύς εξόδου κάθε </w:t>
            </w:r>
            <w:proofErr w:type="spellStart"/>
            <w:r w:rsidRPr="00577EAB">
              <w:rPr>
                <w:rFonts w:ascii="Calibri" w:eastAsia="SimSun" w:hAnsi="Calibri" w:cs="Calibri"/>
                <w:sz w:val="20"/>
                <w:lang w:eastAsia="el-GR"/>
              </w:rPr>
              <w:t>διεπαφής</w:t>
            </w:r>
            <w:proofErr w:type="spellEnd"/>
            <w:r w:rsidRPr="00577EAB">
              <w:rPr>
                <w:rFonts w:ascii="Calibri" w:eastAsia="SimSun" w:hAnsi="Calibri" w:cs="Calibri"/>
                <w:sz w:val="20"/>
                <w:lang w:eastAsia="el-GR"/>
              </w:rPr>
              <w:t xml:space="preserve"> είναι 82 </w:t>
            </w:r>
            <w:r w:rsidRPr="00577EAB">
              <w:rPr>
                <w:rFonts w:ascii="Calibri" w:eastAsia="SimSun" w:hAnsi="Calibri" w:cs="Calibri"/>
                <w:sz w:val="20"/>
                <w:lang w:val="en-US" w:eastAsia="el-GR"/>
              </w:rPr>
              <w:t>W</w:t>
            </w:r>
            <w:r w:rsidRPr="00577EAB">
              <w:rPr>
                <w:rFonts w:ascii="Calibri" w:eastAsia="SimSun" w:hAnsi="Calibri" w:cs="Calibri"/>
                <w:sz w:val="20"/>
                <w:lang w:eastAsia="el-GR"/>
              </w:rPr>
              <w:t xml:space="preserve"> και ο φορτιστής θα κατανείμει δυναμικά την ισχύ εξόδου των δύο θυρών ανάλογα με την ισχύ φορτίου.</w:t>
            </w:r>
          </w:p>
        </w:tc>
        <w:tc>
          <w:tcPr>
            <w:tcW w:w="1325" w:type="dxa"/>
            <w:shd w:val="clear" w:color="auto" w:fill="auto"/>
            <w:vAlign w:val="center"/>
          </w:tcPr>
          <w:p w14:paraId="0BD4C1C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7C199A58"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7D4319A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3EC3FABC" w14:textId="77777777" w:rsidTr="009E15F3">
        <w:trPr>
          <w:trHeight w:val="605"/>
        </w:trPr>
        <w:tc>
          <w:tcPr>
            <w:tcW w:w="562" w:type="dxa"/>
            <w:shd w:val="clear" w:color="auto" w:fill="auto"/>
            <w:vAlign w:val="center"/>
          </w:tcPr>
          <w:p w14:paraId="7F4095D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6BC0D91A" w14:textId="77777777" w:rsidR="00577EAB" w:rsidRPr="00577EAB" w:rsidRDefault="00577EAB" w:rsidP="00577EAB">
            <w:pPr>
              <w:numPr>
                <w:ilvl w:val="0"/>
                <w:numId w:val="9"/>
              </w:numPr>
              <w:suppressAutoHyphens/>
              <w:overflowPunct/>
              <w:autoSpaceDE/>
              <w:autoSpaceDN/>
              <w:adjustRightInd/>
              <w:spacing w:after="120" w:line="259" w:lineRule="auto"/>
              <w:ind w:left="284" w:hanging="284"/>
              <w:contextualSpacing/>
              <w:jc w:val="both"/>
              <w:textAlignment w:val="auto"/>
              <w:rPr>
                <w:rFonts w:ascii="Calibri" w:eastAsia="SimSun" w:hAnsi="Calibri" w:cs="Calibri"/>
                <w:sz w:val="20"/>
                <w:lang w:val="en-US" w:eastAsia="el-GR"/>
              </w:rPr>
            </w:pPr>
            <w:proofErr w:type="spellStart"/>
            <w:r w:rsidRPr="00577EAB">
              <w:rPr>
                <w:rFonts w:ascii="Calibri" w:eastAsia="SimSun" w:hAnsi="Calibri" w:cs="Calibri"/>
                <w:sz w:val="20"/>
                <w:lang w:val="en-US" w:eastAsia="el-GR"/>
              </w:rPr>
              <w:t>Δι</w:t>
            </w:r>
            <w:proofErr w:type="spellEnd"/>
            <w:r w:rsidRPr="00577EAB">
              <w:rPr>
                <w:rFonts w:ascii="Calibri" w:eastAsia="SimSun" w:hAnsi="Calibri" w:cs="Calibri"/>
                <w:sz w:val="20"/>
                <w:lang w:val="en-US" w:eastAsia="el-GR"/>
              </w:rPr>
              <w:t xml:space="preserve">ανομέας </w:t>
            </w:r>
            <w:proofErr w:type="spellStart"/>
            <w:r w:rsidRPr="00577EAB">
              <w:rPr>
                <w:rFonts w:ascii="Calibri" w:eastAsia="SimSun" w:hAnsi="Calibri" w:cs="Calibri"/>
                <w:sz w:val="20"/>
                <w:lang w:val="en-US" w:eastAsia="el-GR"/>
              </w:rPr>
              <w:t>φόρτισης</w:t>
            </w:r>
            <w:proofErr w:type="spellEnd"/>
          </w:p>
        </w:tc>
        <w:tc>
          <w:tcPr>
            <w:tcW w:w="1325" w:type="dxa"/>
            <w:shd w:val="clear" w:color="auto" w:fill="auto"/>
            <w:vAlign w:val="center"/>
          </w:tcPr>
          <w:p w14:paraId="6055BAA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53E6440D"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43CD871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32183DBB" w14:textId="77777777" w:rsidTr="009E15F3">
        <w:trPr>
          <w:trHeight w:val="605"/>
        </w:trPr>
        <w:tc>
          <w:tcPr>
            <w:tcW w:w="562" w:type="dxa"/>
            <w:shd w:val="clear" w:color="auto" w:fill="auto"/>
            <w:vAlign w:val="center"/>
          </w:tcPr>
          <w:p w14:paraId="7F76CA6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0B40800F" w14:textId="77777777" w:rsidR="00577EAB" w:rsidRPr="00577EAB" w:rsidRDefault="00577EAB" w:rsidP="00577EAB">
            <w:pPr>
              <w:numPr>
                <w:ilvl w:val="0"/>
                <w:numId w:val="84"/>
              </w:numPr>
              <w:suppressAutoHyphens/>
              <w:overflowPunct/>
              <w:autoSpaceDE/>
              <w:autoSpaceDN/>
              <w:adjustRightInd/>
              <w:spacing w:after="120" w:line="259" w:lineRule="auto"/>
              <w:contextualSpacing/>
              <w:jc w:val="both"/>
              <w:textAlignment w:val="auto"/>
              <w:rPr>
                <w:rFonts w:ascii="Calibri" w:eastAsia="SimSun" w:hAnsi="Calibri" w:cs="Calibri"/>
                <w:sz w:val="20"/>
                <w:lang w:val="en-US" w:eastAsia="el-GR"/>
              </w:rPr>
            </w:pPr>
            <w:proofErr w:type="spellStart"/>
            <w:r w:rsidRPr="00577EAB">
              <w:rPr>
                <w:rFonts w:ascii="Calibri" w:eastAsia="SimSun" w:hAnsi="Calibri" w:cs="Calibri"/>
                <w:sz w:val="20"/>
                <w:lang w:val="en-US" w:eastAsia="el-GR"/>
              </w:rPr>
              <w:t>Είσοδος</w:t>
            </w:r>
            <w:proofErr w:type="spellEnd"/>
            <w:r w:rsidRPr="00577EAB">
              <w:rPr>
                <w:rFonts w:ascii="Calibri" w:eastAsia="SimSun" w:hAnsi="Calibri" w:cs="Calibri"/>
                <w:sz w:val="20"/>
                <w:lang w:val="en-US" w:eastAsia="el-GR"/>
              </w:rPr>
              <w:t>: USB-C: 5-20 V, 5.0 A</w:t>
            </w:r>
          </w:p>
        </w:tc>
        <w:tc>
          <w:tcPr>
            <w:tcW w:w="1325" w:type="dxa"/>
            <w:shd w:val="clear" w:color="auto" w:fill="auto"/>
            <w:vAlign w:val="center"/>
          </w:tcPr>
          <w:p w14:paraId="447D657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19A9570D"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107D4DA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4BFF64D3" w14:textId="77777777" w:rsidTr="009E15F3">
        <w:trPr>
          <w:trHeight w:val="605"/>
        </w:trPr>
        <w:tc>
          <w:tcPr>
            <w:tcW w:w="562" w:type="dxa"/>
            <w:shd w:val="clear" w:color="auto" w:fill="auto"/>
            <w:vAlign w:val="center"/>
          </w:tcPr>
          <w:p w14:paraId="67050EC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48145B41" w14:textId="77777777" w:rsidR="00577EAB" w:rsidRPr="00577EAB" w:rsidRDefault="00577EAB" w:rsidP="00577EAB">
            <w:pPr>
              <w:numPr>
                <w:ilvl w:val="0"/>
                <w:numId w:val="84"/>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Έξοδος: Θύρα μπαταρίας: 12-17.6 </w:t>
            </w:r>
            <w:r w:rsidRPr="00577EAB">
              <w:rPr>
                <w:rFonts w:ascii="Calibri" w:eastAsia="SimSun" w:hAnsi="Calibri" w:cs="Calibri"/>
                <w:sz w:val="20"/>
                <w:lang w:val="en-US" w:eastAsia="el-GR"/>
              </w:rPr>
              <w:t>V</w:t>
            </w:r>
            <w:r w:rsidRPr="00577EAB">
              <w:rPr>
                <w:rFonts w:ascii="Calibri" w:eastAsia="SimSun" w:hAnsi="Calibri" w:cs="Calibri"/>
                <w:sz w:val="20"/>
                <w:lang w:eastAsia="el-GR"/>
              </w:rPr>
              <w:t xml:space="preserve">, 8.0 </w:t>
            </w:r>
            <w:r w:rsidRPr="00577EAB">
              <w:rPr>
                <w:rFonts w:ascii="Calibri" w:eastAsia="SimSun" w:hAnsi="Calibri" w:cs="Calibri"/>
                <w:sz w:val="20"/>
                <w:lang w:val="en-US" w:eastAsia="el-GR"/>
              </w:rPr>
              <w:t>A</w:t>
            </w:r>
          </w:p>
        </w:tc>
        <w:tc>
          <w:tcPr>
            <w:tcW w:w="1325" w:type="dxa"/>
            <w:shd w:val="clear" w:color="auto" w:fill="auto"/>
            <w:vAlign w:val="center"/>
          </w:tcPr>
          <w:p w14:paraId="4FFDB59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32C27B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FFB6FD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538D359" w14:textId="77777777" w:rsidTr="009E15F3">
        <w:trPr>
          <w:trHeight w:val="605"/>
        </w:trPr>
        <w:tc>
          <w:tcPr>
            <w:tcW w:w="562" w:type="dxa"/>
            <w:shd w:val="clear" w:color="auto" w:fill="auto"/>
            <w:vAlign w:val="center"/>
          </w:tcPr>
          <w:p w14:paraId="1FCBCFF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8F5097E" w14:textId="77777777" w:rsidR="00577EAB" w:rsidRPr="00577EAB" w:rsidRDefault="00577EAB" w:rsidP="00577EAB">
            <w:pPr>
              <w:numPr>
                <w:ilvl w:val="0"/>
                <w:numId w:val="84"/>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Ονομαστική ισχύς: 100 W</w:t>
            </w:r>
          </w:p>
        </w:tc>
        <w:tc>
          <w:tcPr>
            <w:tcW w:w="1325" w:type="dxa"/>
            <w:shd w:val="clear" w:color="auto" w:fill="auto"/>
            <w:vAlign w:val="center"/>
          </w:tcPr>
          <w:p w14:paraId="1B7A28C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87B136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4A3A68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561CF87" w14:textId="77777777" w:rsidTr="009E15F3">
        <w:trPr>
          <w:trHeight w:val="605"/>
        </w:trPr>
        <w:tc>
          <w:tcPr>
            <w:tcW w:w="562" w:type="dxa"/>
            <w:shd w:val="clear" w:color="auto" w:fill="auto"/>
            <w:vAlign w:val="center"/>
          </w:tcPr>
          <w:p w14:paraId="2010E7A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393E848" w14:textId="77777777" w:rsidR="00577EAB" w:rsidRPr="00577EAB" w:rsidRDefault="00577EAB" w:rsidP="00577EAB">
            <w:pPr>
              <w:numPr>
                <w:ilvl w:val="0"/>
                <w:numId w:val="84"/>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Τύπος φόρτισης: Τρεις μπαταρίες φορτισμένες διαδοχικά</w:t>
            </w:r>
          </w:p>
        </w:tc>
        <w:tc>
          <w:tcPr>
            <w:tcW w:w="1325" w:type="dxa"/>
            <w:shd w:val="clear" w:color="auto" w:fill="auto"/>
            <w:vAlign w:val="center"/>
          </w:tcPr>
          <w:p w14:paraId="1C42DA3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BBB25F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5AC130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EA3AB83" w14:textId="77777777" w:rsidTr="009E15F3">
        <w:trPr>
          <w:trHeight w:val="605"/>
        </w:trPr>
        <w:tc>
          <w:tcPr>
            <w:tcW w:w="562" w:type="dxa"/>
            <w:shd w:val="clear" w:color="auto" w:fill="auto"/>
            <w:vAlign w:val="center"/>
          </w:tcPr>
          <w:p w14:paraId="6463306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C45C341" w14:textId="77777777" w:rsidR="00577EAB" w:rsidRPr="00577EAB" w:rsidRDefault="00577EAB" w:rsidP="00577EAB">
            <w:pPr>
              <w:numPr>
                <w:ilvl w:val="0"/>
                <w:numId w:val="84"/>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Εύρος θερμοκρασίας φόρτισης: 5° έως 40° C</w:t>
            </w:r>
          </w:p>
        </w:tc>
        <w:tc>
          <w:tcPr>
            <w:tcW w:w="1325" w:type="dxa"/>
            <w:shd w:val="clear" w:color="auto" w:fill="auto"/>
            <w:vAlign w:val="center"/>
          </w:tcPr>
          <w:p w14:paraId="2B605F8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B3E238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9E699B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7E930B6" w14:textId="77777777" w:rsidTr="009E15F3">
        <w:trPr>
          <w:trHeight w:val="605"/>
        </w:trPr>
        <w:tc>
          <w:tcPr>
            <w:tcW w:w="562" w:type="dxa"/>
            <w:shd w:val="clear" w:color="auto" w:fill="auto"/>
            <w:vAlign w:val="center"/>
          </w:tcPr>
          <w:p w14:paraId="17F7BCF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6196404" w14:textId="77777777" w:rsidR="00577EAB" w:rsidRPr="00577EAB" w:rsidRDefault="00577EAB" w:rsidP="00577EAB">
            <w:pPr>
              <w:numPr>
                <w:ilvl w:val="0"/>
                <w:numId w:val="9"/>
              </w:numPr>
              <w:suppressAutoHyphens/>
              <w:overflowPunct/>
              <w:autoSpaceDE/>
              <w:autoSpaceDN/>
              <w:adjustRightInd/>
              <w:spacing w:after="120" w:line="259" w:lineRule="auto"/>
              <w:ind w:left="284" w:hanging="284"/>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Μονάδα RTK</w:t>
            </w:r>
          </w:p>
        </w:tc>
        <w:tc>
          <w:tcPr>
            <w:tcW w:w="1325" w:type="dxa"/>
            <w:shd w:val="clear" w:color="auto" w:fill="auto"/>
            <w:vAlign w:val="center"/>
          </w:tcPr>
          <w:p w14:paraId="671EB2D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FBF9D3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4FF799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C8E1EA9" w14:textId="77777777" w:rsidTr="009E15F3">
        <w:trPr>
          <w:trHeight w:val="605"/>
        </w:trPr>
        <w:tc>
          <w:tcPr>
            <w:tcW w:w="562" w:type="dxa"/>
            <w:shd w:val="clear" w:color="auto" w:fill="auto"/>
            <w:vAlign w:val="center"/>
          </w:tcPr>
          <w:p w14:paraId="37FE843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A222FFB" w14:textId="77777777" w:rsidR="00577EAB" w:rsidRPr="00577EAB" w:rsidRDefault="00577EAB" w:rsidP="00577EAB">
            <w:pPr>
              <w:numPr>
                <w:ilvl w:val="0"/>
                <w:numId w:val="85"/>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Διαστάσεις: 50.2×40.2×66.2 </w:t>
            </w:r>
            <w:proofErr w:type="spellStart"/>
            <w:r w:rsidRPr="00577EAB">
              <w:rPr>
                <w:rFonts w:ascii="Calibri" w:eastAsia="SimSun" w:hAnsi="Calibri" w:cs="Calibri"/>
                <w:sz w:val="20"/>
                <w:lang w:eastAsia="el-GR"/>
              </w:rPr>
              <w:t>mm</w:t>
            </w:r>
            <w:proofErr w:type="spellEnd"/>
            <w:r w:rsidRPr="00577EAB">
              <w:rPr>
                <w:rFonts w:ascii="Calibri" w:eastAsia="SimSun" w:hAnsi="Calibri" w:cs="Calibri"/>
                <w:sz w:val="20"/>
                <w:lang w:eastAsia="el-GR"/>
              </w:rPr>
              <w:t xml:space="preserve"> (Μ×Π×Υ)</w:t>
            </w:r>
          </w:p>
        </w:tc>
        <w:tc>
          <w:tcPr>
            <w:tcW w:w="1325" w:type="dxa"/>
            <w:shd w:val="clear" w:color="auto" w:fill="auto"/>
            <w:vAlign w:val="center"/>
          </w:tcPr>
          <w:p w14:paraId="4C97846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BBF438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38F53C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C3DFD93" w14:textId="77777777" w:rsidTr="009E15F3">
        <w:trPr>
          <w:trHeight w:val="605"/>
        </w:trPr>
        <w:tc>
          <w:tcPr>
            <w:tcW w:w="562" w:type="dxa"/>
            <w:shd w:val="clear" w:color="auto" w:fill="auto"/>
            <w:vAlign w:val="center"/>
          </w:tcPr>
          <w:p w14:paraId="033B0EA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BAE5E5C" w14:textId="77777777" w:rsidR="00577EAB" w:rsidRPr="00577EAB" w:rsidRDefault="00577EAB" w:rsidP="00577EAB">
            <w:pPr>
              <w:numPr>
                <w:ilvl w:val="0"/>
                <w:numId w:val="85"/>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Βάρος: 24±2 </w:t>
            </w:r>
            <w:proofErr w:type="spellStart"/>
            <w:r w:rsidRPr="00577EAB">
              <w:rPr>
                <w:rFonts w:ascii="Calibri" w:eastAsia="SimSun" w:hAnsi="Calibri" w:cs="Calibri"/>
                <w:sz w:val="20"/>
                <w:lang w:eastAsia="el-GR"/>
              </w:rPr>
              <w:t>gr</w:t>
            </w:r>
            <w:proofErr w:type="spellEnd"/>
          </w:p>
        </w:tc>
        <w:tc>
          <w:tcPr>
            <w:tcW w:w="1325" w:type="dxa"/>
            <w:shd w:val="clear" w:color="auto" w:fill="auto"/>
            <w:vAlign w:val="center"/>
          </w:tcPr>
          <w:p w14:paraId="3B66B7A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EA0766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CEAF17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5C79521" w14:textId="77777777" w:rsidTr="009E15F3">
        <w:trPr>
          <w:trHeight w:val="605"/>
        </w:trPr>
        <w:tc>
          <w:tcPr>
            <w:tcW w:w="562" w:type="dxa"/>
            <w:shd w:val="clear" w:color="auto" w:fill="auto"/>
            <w:vAlign w:val="center"/>
          </w:tcPr>
          <w:p w14:paraId="7135FC1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F140832" w14:textId="77777777" w:rsidR="00577EAB" w:rsidRPr="00577EAB" w:rsidRDefault="00577EAB" w:rsidP="00577EAB">
            <w:pPr>
              <w:numPr>
                <w:ilvl w:val="0"/>
                <w:numId w:val="85"/>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proofErr w:type="spellStart"/>
            <w:r w:rsidRPr="00577EAB">
              <w:rPr>
                <w:rFonts w:ascii="Calibri" w:eastAsia="SimSun" w:hAnsi="Calibri" w:cs="Calibri"/>
                <w:sz w:val="20"/>
                <w:lang w:eastAsia="el-GR"/>
              </w:rPr>
              <w:t>Διεπαφή</w:t>
            </w:r>
            <w:proofErr w:type="spellEnd"/>
            <w:r w:rsidRPr="00577EAB">
              <w:rPr>
                <w:rFonts w:ascii="Calibri" w:eastAsia="SimSun" w:hAnsi="Calibri" w:cs="Calibri"/>
                <w:sz w:val="20"/>
                <w:lang w:eastAsia="el-GR"/>
              </w:rPr>
              <w:t>: USB-C</w:t>
            </w:r>
          </w:p>
        </w:tc>
        <w:tc>
          <w:tcPr>
            <w:tcW w:w="1325" w:type="dxa"/>
            <w:shd w:val="clear" w:color="auto" w:fill="auto"/>
            <w:vAlign w:val="center"/>
          </w:tcPr>
          <w:p w14:paraId="7E8B2EE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C93D58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E733BB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CE641FD" w14:textId="77777777" w:rsidTr="009E15F3">
        <w:trPr>
          <w:trHeight w:val="605"/>
        </w:trPr>
        <w:tc>
          <w:tcPr>
            <w:tcW w:w="562" w:type="dxa"/>
            <w:shd w:val="clear" w:color="auto" w:fill="auto"/>
            <w:vAlign w:val="center"/>
          </w:tcPr>
          <w:p w14:paraId="04B0FA2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479FBBF" w14:textId="77777777" w:rsidR="00577EAB" w:rsidRPr="00577EAB" w:rsidRDefault="00577EAB" w:rsidP="00577EAB">
            <w:pPr>
              <w:numPr>
                <w:ilvl w:val="0"/>
                <w:numId w:val="85"/>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Ισχύς: Περίπου 1.2 W</w:t>
            </w:r>
          </w:p>
        </w:tc>
        <w:tc>
          <w:tcPr>
            <w:tcW w:w="1325" w:type="dxa"/>
            <w:shd w:val="clear" w:color="auto" w:fill="auto"/>
            <w:vAlign w:val="center"/>
          </w:tcPr>
          <w:p w14:paraId="26BB83B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2B9A9B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7B103A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F2029BF" w14:textId="77777777" w:rsidTr="009E15F3">
        <w:trPr>
          <w:trHeight w:val="605"/>
        </w:trPr>
        <w:tc>
          <w:tcPr>
            <w:tcW w:w="562" w:type="dxa"/>
            <w:shd w:val="clear" w:color="auto" w:fill="auto"/>
            <w:vAlign w:val="center"/>
          </w:tcPr>
          <w:p w14:paraId="387E5E5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2F67B8F" w14:textId="77777777" w:rsidR="00577EAB" w:rsidRPr="00577EAB" w:rsidRDefault="00577EAB" w:rsidP="00577EAB">
            <w:pPr>
              <w:numPr>
                <w:ilvl w:val="0"/>
                <w:numId w:val="85"/>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Ακρίβεια θέσης RTK: RTK </w:t>
            </w:r>
            <w:proofErr w:type="spellStart"/>
            <w:r w:rsidRPr="00577EAB">
              <w:rPr>
                <w:rFonts w:ascii="Calibri" w:eastAsia="SimSun" w:hAnsi="Calibri" w:cs="Calibri"/>
                <w:sz w:val="20"/>
                <w:lang w:eastAsia="el-GR"/>
              </w:rPr>
              <w:t>Fix</w:t>
            </w:r>
            <w:proofErr w:type="spellEnd"/>
            <w:r w:rsidRPr="00577EAB">
              <w:rPr>
                <w:rFonts w:ascii="Calibri" w:eastAsia="SimSun" w:hAnsi="Calibri" w:cs="Calibri"/>
                <w:sz w:val="20"/>
                <w:lang w:eastAsia="el-GR"/>
              </w:rPr>
              <w:t xml:space="preserve">: Οριζόντια: 1 </w:t>
            </w:r>
            <w:proofErr w:type="spellStart"/>
            <w:r w:rsidRPr="00577EAB">
              <w:rPr>
                <w:rFonts w:ascii="Calibri" w:eastAsia="SimSun" w:hAnsi="Calibri" w:cs="Calibri"/>
                <w:sz w:val="20"/>
                <w:lang w:eastAsia="el-GR"/>
              </w:rPr>
              <w:t>cm</w:t>
            </w:r>
            <w:proofErr w:type="spellEnd"/>
            <w:r w:rsidRPr="00577EAB">
              <w:rPr>
                <w:rFonts w:ascii="Calibri" w:eastAsia="SimSun" w:hAnsi="Calibri" w:cs="Calibri"/>
                <w:sz w:val="20"/>
                <w:lang w:eastAsia="el-GR"/>
              </w:rPr>
              <w:t xml:space="preserve"> + 1 </w:t>
            </w:r>
            <w:proofErr w:type="spellStart"/>
            <w:r w:rsidRPr="00577EAB">
              <w:rPr>
                <w:rFonts w:ascii="Calibri" w:eastAsia="SimSun" w:hAnsi="Calibri" w:cs="Calibri"/>
                <w:sz w:val="20"/>
                <w:lang w:eastAsia="el-GR"/>
              </w:rPr>
              <w:t>ppm</w:t>
            </w:r>
            <w:proofErr w:type="spellEnd"/>
            <w:r w:rsidRPr="00577EAB">
              <w:rPr>
                <w:rFonts w:ascii="Calibri" w:eastAsia="SimSun" w:hAnsi="Calibri" w:cs="Calibri"/>
                <w:sz w:val="20"/>
                <w:lang w:eastAsia="el-GR"/>
              </w:rPr>
              <w:t xml:space="preserve"> – Κάθετα: 1.5 </w:t>
            </w:r>
            <w:proofErr w:type="spellStart"/>
            <w:r w:rsidRPr="00577EAB">
              <w:rPr>
                <w:rFonts w:ascii="Calibri" w:eastAsia="SimSun" w:hAnsi="Calibri" w:cs="Calibri"/>
                <w:sz w:val="20"/>
                <w:lang w:eastAsia="el-GR"/>
              </w:rPr>
              <w:t>cm</w:t>
            </w:r>
            <w:proofErr w:type="spellEnd"/>
            <w:r w:rsidRPr="00577EAB">
              <w:rPr>
                <w:rFonts w:ascii="Calibri" w:eastAsia="SimSun" w:hAnsi="Calibri" w:cs="Calibri"/>
                <w:sz w:val="20"/>
                <w:lang w:eastAsia="el-GR"/>
              </w:rPr>
              <w:t xml:space="preserve"> + 1 </w:t>
            </w:r>
            <w:proofErr w:type="spellStart"/>
            <w:r w:rsidRPr="00577EAB">
              <w:rPr>
                <w:rFonts w:ascii="Calibri" w:eastAsia="SimSun" w:hAnsi="Calibri" w:cs="Calibri"/>
                <w:sz w:val="20"/>
                <w:lang w:eastAsia="el-GR"/>
              </w:rPr>
              <w:t>ppm</w:t>
            </w:r>
            <w:proofErr w:type="spellEnd"/>
          </w:p>
        </w:tc>
        <w:tc>
          <w:tcPr>
            <w:tcW w:w="1325" w:type="dxa"/>
            <w:shd w:val="clear" w:color="auto" w:fill="auto"/>
            <w:vAlign w:val="center"/>
          </w:tcPr>
          <w:p w14:paraId="24EF072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0F118D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C539FA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10E9060" w14:textId="77777777" w:rsidTr="009E15F3">
        <w:trPr>
          <w:trHeight w:val="605"/>
        </w:trPr>
        <w:tc>
          <w:tcPr>
            <w:tcW w:w="562" w:type="dxa"/>
            <w:shd w:val="clear" w:color="auto" w:fill="auto"/>
            <w:vAlign w:val="center"/>
          </w:tcPr>
          <w:p w14:paraId="3FEE818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BEB8BFB" w14:textId="77777777" w:rsidR="00577EAB" w:rsidRPr="00577EAB" w:rsidRDefault="00577EAB" w:rsidP="00577EAB">
            <w:pPr>
              <w:numPr>
                <w:ilvl w:val="0"/>
                <w:numId w:val="9"/>
              </w:numPr>
              <w:suppressAutoHyphens/>
              <w:overflowPunct/>
              <w:autoSpaceDE/>
              <w:autoSpaceDN/>
              <w:adjustRightInd/>
              <w:spacing w:after="120" w:line="259" w:lineRule="auto"/>
              <w:ind w:left="284" w:hanging="284"/>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Μεγάφωνο</w:t>
            </w:r>
          </w:p>
        </w:tc>
        <w:tc>
          <w:tcPr>
            <w:tcW w:w="1325" w:type="dxa"/>
            <w:shd w:val="clear" w:color="auto" w:fill="auto"/>
            <w:vAlign w:val="center"/>
          </w:tcPr>
          <w:p w14:paraId="5665ECA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F34C60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69D714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26D0E0D" w14:textId="77777777" w:rsidTr="009E15F3">
        <w:trPr>
          <w:trHeight w:val="605"/>
        </w:trPr>
        <w:tc>
          <w:tcPr>
            <w:tcW w:w="562" w:type="dxa"/>
            <w:shd w:val="clear" w:color="auto" w:fill="auto"/>
            <w:vAlign w:val="center"/>
          </w:tcPr>
          <w:p w14:paraId="46C56A7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E927542" w14:textId="77777777" w:rsidR="00577EAB" w:rsidRPr="00577EAB" w:rsidRDefault="00577EAB" w:rsidP="00577EAB">
            <w:pPr>
              <w:numPr>
                <w:ilvl w:val="0"/>
                <w:numId w:val="86"/>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Διαστάσεις: 114.1×82.0×54.7 </w:t>
            </w:r>
            <w:proofErr w:type="spellStart"/>
            <w:r w:rsidRPr="00577EAB">
              <w:rPr>
                <w:rFonts w:ascii="Calibri" w:eastAsia="SimSun" w:hAnsi="Calibri" w:cs="Calibri"/>
                <w:sz w:val="20"/>
                <w:lang w:eastAsia="el-GR"/>
              </w:rPr>
              <w:t>mm</w:t>
            </w:r>
            <w:proofErr w:type="spellEnd"/>
            <w:r w:rsidRPr="00577EAB">
              <w:rPr>
                <w:rFonts w:ascii="Calibri" w:eastAsia="SimSun" w:hAnsi="Calibri" w:cs="Calibri"/>
                <w:sz w:val="20"/>
                <w:lang w:eastAsia="el-GR"/>
              </w:rPr>
              <w:t xml:space="preserve"> (Μ×Π×Υ)</w:t>
            </w:r>
          </w:p>
        </w:tc>
        <w:tc>
          <w:tcPr>
            <w:tcW w:w="1325" w:type="dxa"/>
            <w:shd w:val="clear" w:color="auto" w:fill="auto"/>
            <w:vAlign w:val="center"/>
          </w:tcPr>
          <w:p w14:paraId="73A91B8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991C68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879598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F7391BB" w14:textId="77777777" w:rsidTr="009E15F3">
        <w:trPr>
          <w:trHeight w:val="605"/>
        </w:trPr>
        <w:tc>
          <w:tcPr>
            <w:tcW w:w="562" w:type="dxa"/>
            <w:shd w:val="clear" w:color="auto" w:fill="auto"/>
            <w:vAlign w:val="center"/>
          </w:tcPr>
          <w:p w14:paraId="3CC0D96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D61CFC3" w14:textId="77777777" w:rsidR="00577EAB" w:rsidRPr="00577EAB" w:rsidRDefault="00577EAB" w:rsidP="00577EAB">
            <w:pPr>
              <w:numPr>
                <w:ilvl w:val="0"/>
                <w:numId w:val="86"/>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Βάρος: 85±2 </w:t>
            </w:r>
            <w:proofErr w:type="spellStart"/>
            <w:r w:rsidRPr="00577EAB">
              <w:rPr>
                <w:rFonts w:ascii="Calibri" w:eastAsia="SimSun" w:hAnsi="Calibri" w:cs="Calibri"/>
                <w:sz w:val="20"/>
                <w:lang w:eastAsia="el-GR"/>
              </w:rPr>
              <w:t>gr</w:t>
            </w:r>
            <w:proofErr w:type="spellEnd"/>
          </w:p>
        </w:tc>
        <w:tc>
          <w:tcPr>
            <w:tcW w:w="1325" w:type="dxa"/>
            <w:shd w:val="clear" w:color="auto" w:fill="auto"/>
            <w:vAlign w:val="center"/>
          </w:tcPr>
          <w:p w14:paraId="3C6C494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143EFA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64E933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ED54B39" w14:textId="77777777" w:rsidTr="009E15F3">
        <w:trPr>
          <w:trHeight w:val="605"/>
        </w:trPr>
        <w:tc>
          <w:tcPr>
            <w:tcW w:w="562" w:type="dxa"/>
            <w:shd w:val="clear" w:color="auto" w:fill="auto"/>
            <w:vAlign w:val="center"/>
          </w:tcPr>
          <w:p w14:paraId="1FAA957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E34CA99" w14:textId="77777777" w:rsidR="00577EAB" w:rsidRPr="00577EAB" w:rsidRDefault="00577EAB" w:rsidP="00577EAB">
            <w:pPr>
              <w:numPr>
                <w:ilvl w:val="0"/>
                <w:numId w:val="86"/>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proofErr w:type="spellStart"/>
            <w:r w:rsidRPr="00577EAB">
              <w:rPr>
                <w:rFonts w:ascii="Calibri" w:eastAsia="SimSun" w:hAnsi="Calibri" w:cs="Calibri"/>
                <w:sz w:val="20"/>
                <w:lang w:eastAsia="el-GR"/>
              </w:rPr>
              <w:t>Διεπαφή</w:t>
            </w:r>
            <w:proofErr w:type="spellEnd"/>
            <w:r w:rsidRPr="00577EAB">
              <w:rPr>
                <w:rFonts w:ascii="Calibri" w:eastAsia="SimSun" w:hAnsi="Calibri" w:cs="Calibri"/>
                <w:sz w:val="20"/>
                <w:lang w:eastAsia="el-GR"/>
              </w:rPr>
              <w:t>: USB-C</w:t>
            </w:r>
          </w:p>
        </w:tc>
        <w:tc>
          <w:tcPr>
            <w:tcW w:w="1325" w:type="dxa"/>
            <w:shd w:val="clear" w:color="auto" w:fill="auto"/>
            <w:vAlign w:val="center"/>
          </w:tcPr>
          <w:p w14:paraId="7A4D3DA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043031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5D95D1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390B7F0" w14:textId="77777777" w:rsidTr="009E15F3">
        <w:trPr>
          <w:trHeight w:val="605"/>
        </w:trPr>
        <w:tc>
          <w:tcPr>
            <w:tcW w:w="562" w:type="dxa"/>
            <w:shd w:val="clear" w:color="auto" w:fill="auto"/>
            <w:vAlign w:val="center"/>
          </w:tcPr>
          <w:p w14:paraId="77B381F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C8E3D78" w14:textId="77777777" w:rsidR="00577EAB" w:rsidRPr="00577EAB" w:rsidRDefault="00577EAB" w:rsidP="00577EAB">
            <w:pPr>
              <w:numPr>
                <w:ilvl w:val="0"/>
                <w:numId w:val="86"/>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Ονομαστική ισχύς: 3 W</w:t>
            </w:r>
          </w:p>
        </w:tc>
        <w:tc>
          <w:tcPr>
            <w:tcW w:w="1325" w:type="dxa"/>
            <w:shd w:val="clear" w:color="auto" w:fill="auto"/>
            <w:vAlign w:val="center"/>
          </w:tcPr>
          <w:p w14:paraId="37D902E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B52323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B5E167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23C512F" w14:textId="77777777" w:rsidTr="009E15F3">
        <w:trPr>
          <w:trHeight w:val="605"/>
        </w:trPr>
        <w:tc>
          <w:tcPr>
            <w:tcW w:w="562" w:type="dxa"/>
            <w:shd w:val="clear" w:color="auto" w:fill="auto"/>
            <w:vAlign w:val="center"/>
          </w:tcPr>
          <w:p w14:paraId="01ED2A7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282B428" w14:textId="77777777" w:rsidR="00577EAB" w:rsidRPr="00577EAB" w:rsidRDefault="00577EAB" w:rsidP="00577EAB">
            <w:pPr>
              <w:numPr>
                <w:ilvl w:val="0"/>
                <w:numId w:val="86"/>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Μέγιστη ένταση: 110 </w:t>
            </w:r>
            <w:proofErr w:type="spellStart"/>
            <w:r w:rsidRPr="00577EAB">
              <w:rPr>
                <w:rFonts w:ascii="Calibri" w:eastAsia="SimSun" w:hAnsi="Calibri" w:cs="Calibri"/>
                <w:sz w:val="20"/>
                <w:lang w:eastAsia="el-GR"/>
              </w:rPr>
              <w:t>dB</w:t>
            </w:r>
            <w:proofErr w:type="spellEnd"/>
            <w:r w:rsidRPr="00577EAB">
              <w:rPr>
                <w:rFonts w:ascii="Calibri" w:eastAsia="SimSun" w:hAnsi="Calibri" w:cs="Calibri"/>
                <w:sz w:val="20"/>
                <w:lang w:eastAsia="el-GR"/>
              </w:rPr>
              <w:t xml:space="preserve"> @ 1 m</w:t>
            </w:r>
          </w:p>
        </w:tc>
        <w:tc>
          <w:tcPr>
            <w:tcW w:w="1325" w:type="dxa"/>
            <w:shd w:val="clear" w:color="auto" w:fill="auto"/>
            <w:vAlign w:val="center"/>
          </w:tcPr>
          <w:p w14:paraId="6B461A5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B6DEBE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2FF967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44D8D1C" w14:textId="77777777" w:rsidTr="009E15F3">
        <w:trPr>
          <w:trHeight w:val="605"/>
        </w:trPr>
        <w:tc>
          <w:tcPr>
            <w:tcW w:w="562" w:type="dxa"/>
            <w:shd w:val="clear" w:color="auto" w:fill="auto"/>
            <w:vAlign w:val="center"/>
          </w:tcPr>
          <w:p w14:paraId="3F035EE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F5B994E" w14:textId="77777777" w:rsidR="00577EAB" w:rsidRPr="00577EAB" w:rsidRDefault="00577EAB" w:rsidP="00577EAB">
            <w:pPr>
              <w:numPr>
                <w:ilvl w:val="0"/>
                <w:numId w:val="86"/>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Αποτελεσματική απόσταση μετάδοσης: 100 m @ 70 </w:t>
            </w:r>
            <w:proofErr w:type="spellStart"/>
            <w:r w:rsidRPr="00577EAB">
              <w:rPr>
                <w:rFonts w:ascii="Calibri" w:eastAsia="SimSun" w:hAnsi="Calibri" w:cs="Calibri"/>
                <w:sz w:val="20"/>
                <w:lang w:eastAsia="el-GR"/>
              </w:rPr>
              <w:t>dB</w:t>
            </w:r>
            <w:proofErr w:type="spellEnd"/>
            <w:r w:rsidRPr="00577EAB">
              <w:rPr>
                <w:rFonts w:ascii="Calibri" w:eastAsia="SimSun" w:hAnsi="Calibri" w:cs="Calibri"/>
                <w:sz w:val="20"/>
                <w:lang w:eastAsia="el-GR"/>
              </w:rPr>
              <w:t xml:space="preserve">, </w:t>
            </w:r>
            <w:proofErr w:type="spellStart"/>
            <w:r w:rsidRPr="00577EAB">
              <w:rPr>
                <w:rFonts w:ascii="Calibri" w:eastAsia="SimSun" w:hAnsi="Calibri" w:cs="Calibri"/>
                <w:sz w:val="20"/>
                <w:lang w:eastAsia="el-GR"/>
              </w:rPr>
              <w:t>Bit</w:t>
            </w:r>
            <w:proofErr w:type="spellEnd"/>
            <w:r w:rsidRPr="00577EAB">
              <w:rPr>
                <w:rFonts w:ascii="Calibri" w:eastAsia="SimSun" w:hAnsi="Calibri" w:cs="Calibri"/>
                <w:sz w:val="20"/>
                <w:lang w:eastAsia="el-GR"/>
              </w:rPr>
              <w:t xml:space="preserve"> </w:t>
            </w:r>
            <w:proofErr w:type="spellStart"/>
            <w:r w:rsidRPr="00577EAB">
              <w:rPr>
                <w:rFonts w:ascii="Calibri" w:eastAsia="SimSun" w:hAnsi="Calibri" w:cs="Calibri"/>
                <w:sz w:val="20"/>
                <w:lang w:eastAsia="el-GR"/>
              </w:rPr>
              <w:t>Rate</w:t>
            </w:r>
            <w:proofErr w:type="spellEnd"/>
            <w:r w:rsidRPr="00577EAB">
              <w:rPr>
                <w:rFonts w:ascii="Calibri" w:eastAsia="SimSun" w:hAnsi="Calibri" w:cs="Calibri"/>
                <w:sz w:val="20"/>
                <w:lang w:eastAsia="el-GR"/>
              </w:rPr>
              <w:t xml:space="preserve">: 16 </w:t>
            </w:r>
            <w:proofErr w:type="spellStart"/>
            <w:r w:rsidRPr="00577EAB">
              <w:rPr>
                <w:rFonts w:ascii="Calibri" w:eastAsia="SimSun" w:hAnsi="Calibri" w:cs="Calibri"/>
                <w:sz w:val="20"/>
                <w:lang w:eastAsia="el-GR"/>
              </w:rPr>
              <w:t>Kbps</w:t>
            </w:r>
            <w:proofErr w:type="spellEnd"/>
            <w:r w:rsidRPr="00577EAB">
              <w:rPr>
                <w:rFonts w:ascii="Calibri" w:eastAsia="SimSun" w:hAnsi="Calibri" w:cs="Calibri"/>
                <w:sz w:val="20"/>
                <w:lang w:eastAsia="el-GR"/>
              </w:rPr>
              <w:t xml:space="preserve">/32 </w:t>
            </w:r>
            <w:proofErr w:type="spellStart"/>
            <w:r w:rsidRPr="00577EAB">
              <w:rPr>
                <w:rFonts w:ascii="Calibri" w:eastAsia="SimSun" w:hAnsi="Calibri" w:cs="Calibri"/>
                <w:sz w:val="20"/>
                <w:lang w:eastAsia="el-GR"/>
              </w:rPr>
              <w:t>Kbps</w:t>
            </w:r>
            <w:proofErr w:type="spellEnd"/>
          </w:p>
        </w:tc>
        <w:tc>
          <w:tcPr>
            <w:tcW w:w="1325" w:type="dxa"/>
            <w:shd w:val="clear" w:color="auto" w:fill="auto"/>
            <w:vAlign w:val="center"/>
          </w:tcPr>
          <w:p w14:paraId="78152EA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FACD86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4F69F6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32414A8" w14:textId="77777777" w:rsidTr="009E15F3">
        <w:trPr>
          <w:trHeight w:val="605"/>
        </w:trPr>
        <w:tc>
          <w:tcPr>
            <w:tcW w:w="562" w:type="dxa"/>
            <w:shd w:val="clear" w:color="auto" w:fill="auto"/>
            <w:vAlign w:val="center"/>
          </w:tcPr>
          <w:p w14:paraId="2E2B0D1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4A2F63D" w14:textId="77777777" w:rsidR="00577EAB" w:rsidRPr="00577EAB" w:rsidRDefault="00577EAB" w:rsidP="00577EAB">
            <w:pPr>
              <w:numPr>
                <w:ilvl w:val="0"/>
                <w:numId w:val="86"/>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Εύρος θερμοκρασίας λειτουργίας:</w:t>
            </w:r>
            <w:r w:rsidRPr="00577EAB">
              <w:rPr>
                <w:rFonts w:ascii="Calibri" w:eastAsia="SimSun" w:hAnsi="Calibri" w:cs="Calibri"/>
                <w:sz w:val="20"/>
                <w:lang w:eastAsia="el-GR"/>
              </w:rPr>
              <w:tab/>
              <w:t>-10° έως 40°C</w:t>
            </w:r>
          </w:p>
        </w:tc>
        <w:tc>
          <w:tcPr>
            <w:tcW w:w="1325" w:type="dxa"/>
            <w:shd w:val="clear" w:color="auto" w:fill="auto"/>
            <w:vAlign w:val="center"/>
          </w:tcPr>
          <w:p w14:paraId="3ACD60C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407356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39841E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CE144E9" w14:textId="77777777" w:rsidTr="009E15F3">
        <w:trPr>
          <w:trHeight w:val="605"/>
        </w:trPr>
        <w:tc>
          <w:tcPr>
            <w:tcW w:w="10910" w:type="dxa"/>
            <w:gridSpan w:val="5"/>
            <w:shd w:val="clear" w:color="auto" w:fill="FBE4D5"/>
          </w:tcPr>
          <w:p w14:paraId="6A39222F" w14:textId="77777777" w:rsidR="00577EAB" w:rsidRPr="00577EAB" w:rsidRDefault="00577EAB" w:rsidP="00577EAB">
            <w:pPr>
              <w:suppressAutoHyphens/>
              <w:overflowPunct/>
              <w:autoSpaceDE/>
              <w:autoSpaceDN/>
              <w:adjustRightInd/>
              <w:spacing w:after="120"/>
              <w:textAlignment w:val="auto"/>
              <w:rPr>
                <w:rFonts w:ascii="Calibri" w:eastAsia="SimSun" w:hAnsi="Calibri" w:cs="Calibri"/>
                <w:b/>
                <w:bCs/>
                <w:sz w:val="20"/>
                <w:u w:val="single"/>
                <w:lang w:eastAsia="ar-SA"/>
              </w:rPr>
            </w:pPr>
            <w:r w:rsidRPr="00577EAB">
              <w:rPr>
                <w:rFonts w:ascii="Calibri" w:eastAsia="SimSun" w:hAnsi="Calibri" w:cs="Calibri"/>
                <w:b/>
                <w:bCs/>
                <w:sz w:val="20"/>
                <w:u w:val="single"/>
                <w:lang w:eastAsia="ar-SA"/>
              </w:rPr>
              <w:t>ΓΕΝΙΚΕΣ ΑΠΑΙΤΗΣΕΙΣ</w:t>
            </w:r>
          </w:p>
        </w:tc>
      </w:tr>
      <w:tr w:rsidR="00577EAB" w:rsidRPr="00577EAB" w14:paraId="2EFE5974" w14:textId="77777777" w:rsidTr="009E15F3">
        <w:trPr>
          <w:trHeight w:val="605"/>
        </w:trPr>
        <w:tc>
          <w:tcPr>
            <w:tcW w:w="562" w:type="dxa"/>
            <w:shd w:val="clear" w:color="auto" w:fill="auto"/>
            <w:vAlign w:val="center"/>
          </w:tcPr>
          <w:p w14:paraId="591D5E5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w:t>
            </w:r>
          </w:p>
        </w:tc>
        <w:tc>
          <w:tcPr>
            <w:tcW w:w="6026" w:type="dxa"/>
            <w:shd w:val="clear" w:color="auto" w:fill="auto"/>
            <w:vAlign w:val="center"/>
          </w:tcPr>
          <w:p w14:paraId="56B8CBDA"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Οι ανωτέρω προδιαγραφές είναι υποχρεωτικές και πρέπει να καλύπτονται κατ’ ελάχιστο.</w:t>
            </w:r>
          </w:p>
        </w:tc>
        <w:tc>
          <w:tcPr>
            <w:tcW w:w="1325" w:type="dxa"/>
            <w:shd w:val="clear" w:color="auto" w:fill="auto"/>
            <w:vAlign w:val="center"/>
          </w:tcPr>
          <w:p w14:paraId="0A71566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390C1F4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117F42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09BE5D3" w14:textId="77777777" w:rsidTr="009E15F3">
        <w:trPr>
          <w:trHeight w:val="605"/>
        </w:trPr>
        <w:tc>
          <w:tcPr>
            <w:tcW w:w="562" w:type="dxa"/>
            <w:shd w:val="clear" w:color="auto" w:fill="auto"/>
            <w:vAlign w:val="center"/>
          </w:tcPr>
          <w:p w14:paraId="6EBA967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2</w:t>
            </w:r>
          </w:p>
        </w:tc>
        <w:tc>
          <w:tcPr>
            <w:tcW w:w="6026" w:type="dxa"/>
            <w:shd w:val="clear" w:color="auto" w:fill="auto"/>
            <w:vAlign w:val="center"/>
          </w:tcPr>
          <w:p w14:paraId="072A956B"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Τα προϊόντα να είναι καινούργια και αμεταχείριστα και να προσφερθούν πλήρη και έτοιμα για λειτουργία. </w:t>
            </w:r>
            <w:proofErr w:type="spellStart"/>
            <w:r w:rsidRPr="00577EAB">
              <w:rPr>
                <w:rFonts w:ascii="Calibri" w:hAnsi="Calibri" w:cs="Calibri"/>
                <w:sz w:val="20"/>
                <w:lang w:eastAsia="el-GR"/>
              </w:rPr>
              <w:t>To</w:t>
            </w:r>
            <w:proofErr w:type="spellEnd"/>
            <w:r w:rsidRPr="00577EAB">
              <w:rPr>
                <w:rFonts w:ascii="Calibri" w:hAnsi="Calibri" w:cs="Calibri"/>
                <w:sz w:val="20"/>
                <w:lang w:eastAsia="el-GR"/>
              </w:rPr>
              <w:t xml:space="preserve"> λογισμικό που θα είναι εγκατεστημένο να είναι πρωτότυπο, με επίσημη άδεια</w:t>
            </w:r>
            <w:r w:rsidRPr="00577EAB">
              <w:rPr>
                <w:rFonts w:ascii="Calibri" w:hAnsi="Calibri" w:cs="Calibri"/>
                <w:color w:val="FF0000"/>
                <w:sz w:val="20"/>
                <w:lang w:eastAsia="el-GR"/>
              </w:rPr>
              <w:t>.</w:t>
            </w:r>
          </w:p>
        </w:tc>
        <w:tc>
          <w:tcPr>
            <w:tcW w:w="1325" w:type="dxa"/>
            <w:shd w:val="clear" w:color="auto" w:fill="auto"/>
            <w:vAlign w:val="center"/>
          </w:tcPr>
          <w:p w14:paraId="07B2E30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74BCE72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DFD7C7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AC9B56C" w14:textId="77777777" w:rsidTr="009E15F3">
        <w:trPr>
          <w:trHeight w:val="605"/>
        </w:trPr>
        <w:tc>
          <w:tcPr>
            <w:tcW w:w="562" w:type="dxa"/>
            <w:shd w:val="clear" w:color="auto" w:fill="auto"/>
            <w:vAlign w:val="center"/>
          </w:tcPr>
          <w:p w14:paraId="07CCA34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3</w:t>
            </w:r>
          </w:p>
        </w:tc>
        <w:tc>
          <w:tcPr>
            <w:tcW w:w="6026" w:type="dxa"/>
            <w:shd w:val="clear" w:color="auto" w:fill="auto"/>
            <w:vAlign w:val="center"/>
          </w:tcPr>
          <w:p w14:paraId="50A0832E"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Να απαντηθούν υποχρεωτικά μία προς μία οι ανωτέρω τεχνικές προδιαγραφές σε ξεχωριστό φύλλο συμμόρφωσης.</w:t>
            </w:r>
          </w:p>
        </w:tc>
        <w:tc>
          <w:tcPr>
            <w:tcW w:w="1325" w:type="dxa"/>
            <w:shd w:val="clear" w:color="auto" w:fill="auto"/>
            <w:vAlign w:val="center"/>
          </w:tcPr>
          <w:p w14:paraId="38D551E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6AB2FA3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F368CF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037F223" w14:textId="77777777" w:rsidTr="009E15F3">
        <w:trPr>
          <w:trHeight w:val="605"/>
        </w:trPr>
        <w:tc>
          <w:tcPr>
            <w:tcW w:w="562" w:type="dxa"/>
            <w:shd w:val="clear" w:color="auto" w:fill="auto"/>
            <w:vAlign w:val="center"/>
          </w:tcPr>
          <w:p w14:paraId="4741A8C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4</w:t>
            </w:r>
          </w:p>
        </w:tc>
        <w:tc>
          <w:tcPr>
            <w:tcW w:w="6026" w:type="dxa"/>
            <w:shd w:val="clear" w:color="auto" w:fill="auto"/>
            <w:vAlign w:val="center"/>
          </w:tcPr>
          <w:p w14:paraId="3CF5C5FF"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Τα στοιχεία του φύλλου συμμόρφωσης να αναφέρονται υποχρεωτικά σε </w:t>
            </w:r>
            <w:proofErr w:type="spellStart"/>
            <w:r w:rsidRPr="00577EAB">
              <w:rPr>
                <w:rFonts w:ascii="Calibri" w:hAnsi="Calibri" w:cs="Calibri"/>
                <w:sz w:val="20"/>
                <w:lang w:eastAsia="el-GR"/>
              </w:rPr>
              <w:t>προσπέκτους</w:t>
            </w:r>
            <w:proofErr w:type="spellEnd"/>
            <w:r w:rsidRPr="00577EAB">
              <w:rPr>
                <w:rFonts w:ascii="Calibri" w:hAnsi="Calibri" w:cs="Calibri"/>
                <w:sz w:val="20"/>
                <w:lang w:eastAsia="el-GR"/>
              </w:rPr>
              <w:t xml:space="preserve"> του κατασκευαστικού οίκου τα οποία να συμπεριλαμβάνονται υποχρεωτικά στην τεχνική προσφορά και να </w:t>
            </w:r>
            <w:r w:rsidRPr="00577EAB">
              <w:rPr>
                <w:rFonts w:ascii="Calibri" w:hAnsi="Calibri" w:cs="Calibri"/>
                <w:sz w:val="20"/>
                <w:lang w:eastAsia="el-GR"/>
              </w:rPr>
              <w:lastRenderedPageBreak/>
              <w:t>αναφέρεται υποχρεωτικά σε κάθε μία παράγραφο του φύλλου συμμόρφωσης η τυχόν απόκλιση από τις ζητούμενες προδιαγραφές.</w:t>
            </w:r>
          </w:p>
        </w:tc>
        <w:tc>
          <w:tcPr>
            <w:tcW w:w="1325" w:type="dxa"/>
            <w:shd w:val="clear" w:color="auto" w:fill="auto"/>
            <w:vAlign w:val="center"/>
          </w:tcPr>
          <w:p w14:paraId="3BB9955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lastRenderedPageBreak/>
              <w:t>ΝΑΙ</w:t>
            </w:r>
          </w:p>
        </w:tc>
        <w:tc>
          <w:tcPr>
            <w:tcW w:w="1438" w:type="dxa"/>
          </w:tcPr>
          <w:p w14:paraId="59A2EBF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A42656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449383C" w14:textId="77777777" w:rsidTr="009E15F3">
        <w:trPr>
          <w:trHeight w:val="605"/>
        </w:trPr>
        <w:tc>
          <w:tcPr>
            <w:tcW w:w="562" w:type="dxa"/>
            <w:shd w:val="clear" w:color="auto" w:fill="auto"/>
            <w:vAlign w:val="center"/>
          </w:tcPr>
          <w:p w14:paraId="3D50EF8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5</w:t>
            </w:r>
          </w:p>
        </w:tc>
        <w:tc>
          <w:tcPr>
            <w:tcW w:w="6026" w:type="dxa"/>
            <w:shd w:val="clear" w:color="auto" w:fill="auto"/>
            <w:vAlign w:val="center"/>
          </w:tcPr>
          <w:p w14:paraId="6501B41B"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Μετά το τέλος της εγκατάστασης και την αποχώρηση του υπευθύνου θα παραδοθεί πλήρης φάκελος με στοιχεία που θα πιστοποιούν την καλή λειτουργία των προϊόντων.</w:t>
            </w:r>
          </w:p>
        </w:tc>
        <w:tc>
          <w:tcPr>
            <w:tcW w:w="1325" w:type="dxa"/>
            <w:shd w:val="clear" w:color="auto" w:fill="auto"/>
            <w:vAlign w:val="center"/>
          </w:tcPr>
          <w:p w14:paraId="0D67542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5013A4D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CA8D6E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464172D" w14:textId="77777777" w:rsidTr="009E15F3">
        <w:trPr>
          <w:trHeight w:val="605"/>
        </w:trPr>
        <w:tc>
          <w:tcPr>
            <w:tcW w:w="562" w:type="dxa"/>
            <w:shd w:val="clear" w:color="auto" w:fill="auto"/>
            <w:vAlign w:val="center"/>
          </w:tcPr>
          <w:p w14:paraId="57FF00E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6</w:t>
            </w:r>
          </w:p>
        </w:tc>
        <w:tc>
          <w:tcPr>
            <w:tcW w:w="6026" w:type="dxa"/>
            <w:shd w:val="clear" w:color="auto" w:fill="auto"/>
            <w:vAlign w:val="center"/>
          </w:tcPr>
          <w:p w14:paraId="6CD1A295"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Ο προμηθευτής να έχει οργανωμένο </w:t>
            </w:r>
            <w:proofErr w:type="spellStart"/>
            <w:r w:rsidRPr="00577EAB">
              <w:rPr>
                <w:rFonts w:ascii="Calibri" w:hAnsi="Calibri" w:cs="Calibri"/>
                <w:sz w:val="20"/>
                <w:lang w:eastAsia="el-GR"/>
              </w:rPr>
              <w:t>service</w:t>
            </w:r>
            <w:proofErr w:type="spellEnd"/>
            <w:r w:rsidRPr="00577EAB">
              <w:rPr>
                <w:rFonts w:ascii="Calibri" w:hAnsi="Calibri" w:cs="Calibri"/>
                <w:sz w:val="20"/>
                <w:lang w:eastAsia="el-GR"/>
              </w:rPr>
              <w:t xml:space="preserve"> για τεχνική υποστήριξη με εκπαιδευμένο προσωπικό για την εγκατάσταση, εκπαίδευση, συντήρηση και επισκευή των προϊόντων.</w:t>
            </w:r>
          </w:p>
        </w:tc>
        <w:tc>
          <w:tcPr>
            <w:tcW w:w="1325" w:type="dxa"/>
            <w:shd w:val="clear" w:color="auto" w:fill="auto"/>
            <w:vAlign w:val="center"/>
          </w:tcPr>
          <w:p w14:paraId="41572F1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48B6035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9AAB16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FCDFD79" w14:textId="77777777" w:rsidTr="009E15F3">
        <w:trPr>
          <w:trHeight w:val="605"/>
        </w:trPr>
        <w:tc>
          <w:tcPr>
            <w:tcW w:w="562" w:type="dxa"/>
            <w:shd w:val="clear" w:color="auto" w:fill="auto"/>
            <w:vAlign w:val="center"/>
          </w:tcPr>
          <w:p w14:paraId="3EDA0EF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7</w:t>
            </w:r>
          </w:p>
        </w:tc>
        <w:tc>
          <w:tcPr>
            <w:tcW w:w="6026" w:type="dxa"/>
            <w:shd w:val="clear" w:color="auto" w:fill="auto"/>
            <w:vAlign w:val="center"/>
          </w:tcPr>
          <w:p w14:paraId="4E7DBA47"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Εγγύηση καλής λειτουργίας τουλάχιστον ένα (2) έτη από την ημερομηνία εγκατάστασης των προϊόντων.</w:t>
            </w:r>
          </w:p>
        </w:tc>
        <w:tc>
          <w:tcPr>
            <w:tcW w:w="1325" w:type="dxa"/>
            <w:shd w:val="clear" w:color="auto" w:fill="auto"/>
            <w:vAlign w:val="center"/>
          </w:tcPr>
          <w:p w14:paraId="486022B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2B218A8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0CCE73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1012449" w14:textId="77777777" w:rsidTr="009E15F3">
        <w:trPr>
          <w:trHeight w:val="605"/>
        </w:trPr>
        <w:tc>
          <w:tcPr>
            <w:tcW w:w="562" w:type="dxa"/>
            <w:shd w:val="clear" w:color="auto" w:fill="auto"/>
            <w:vAlign w:val="center"/>
          </w:tcPr>
          <w:p w14:paraId="6C81C70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8</w:t>
            </w:r>
          </w:p>
        </w:tc>
        <w:tc>
          <w:tcPr>
            <w:tcW w:w="6026" w:type="dxa"/>
            <w:shd w:val="clear" w:color="auto" w:fill="auto"/>
            <w:vAlign w:val="center"/>
          </w:tcPr>
          <w:p w14:paraId="49BE0B20"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Ύπαρξη ανταλλακτικών για τουλάχιστον πέντε (5) έτη.</w:t>
            </w:r>
          </w:p>
        </w:tc>
        <w:tc>
          <w:tcPr>
            <w:tcW w:w="1325" w:type="dxa"/>
            <w:shd w:val="clear" w:color="auto" w:fill="auto"/>
            <w:vAlign w:val="center"/>
          </w:tcPr>
          <w:p w14:paraId="1ABD968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764492F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FC699A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D1D7A83" w14:textId="77777777" w:rsidTr="009E15F3">
        <w:trPr>
          <w:trHeight w:val="605"/>
        </w:trPr>
        <w:tc>
          <w:tcPr>
            <w:tcW w:w="562" w:type="dxa"/>
            <w:shd w:val="clear" w:color="auto" w:fill="auto"/>
            <w:vAlign w:val="center"/>
          </w:tcPr>
          <w:p w14:paraId="63D9DA1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9</w:t>
            </w:r>
          </w:p>
        </w:tc>
        <w:tc>
          <w:tcPr>
            <w:tcW w:w="6026" w:type="dxa"/>
            <w:shd w:val="clear" w:color="auto" w:fill="auto"/>
            <w:vAlign w:val="center"/>
          </w:tcPr>
          <w:p w14:paraId="37906877"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Τα προσφερόμενα είδη να διαθέτουν πιστοποιητικό CE.</w:t>
            </w:r>
          </w:p>
        </w:tc>
        <w:tc>
          <w:tcPr>
            <w:tcW w:w="1325" w:type="dxa"/>
            <w:shd w:val="clear" w:color="auto" w:fill="auto"/>
            <w:vAlign w:val="center"/>
          </w:tcPr>
          <w:p w14:paraId="3A047B57" w14:textId="77777777" w:rsidR="00577EAB" w:rsidRPr="00577EAB" w:rsidRDefault="00577EAB" w:rsidP="00577EAB">
            <w:pPr>
              <w:overflowPunct/>
              <w:autoSpaceDE/>
              <w:autoSpaceDN/>
              <w:adjustRightInd/>
              <w:jc w:val="center"/>
              <w:textAlignment w:val="auto"/>
              <w:rPr>
                <w:rFonts w:ascii="Calibri" w:hAnsi="Calibri" w:cs="Calibri"/>
                <w:sz w:val="20"/>
                <w:lang w:val="en-GB" w:eastAsia="ar-SA"/>
              </w:rPr>
            </w:pPr>
            <w:r w:rsidRPr="00577EAB">
              <w:rPr>
                <w:rFonts w:ascii="Calibri" w:hAnsi="Calibri" w:cs="Calibri"/>
                <w:sz w:val="20"/>
                <w:lang w:val="en-GB" w:eastAsia="ar-SA"/>
              </w:rPr>
              <w:t>ΝΑΙ</w:t>
            </w:r>
          </w:p>
        </w:tc>
        <w:tc>
          <w:tcPr>
            <w:tcW w:w="1438" w:type="dxa"/>
          </w:tcPr>
          <w:p w14:paraId="58FC97D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D59E7C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8E267DD" w14:textId="77777777" w:rsidTr="009E15F3">
        <w:trPr>
          <w:trHeight w:val="605"/>
        </w:trPr>
        <w:tc>
          <w:tcPr>
            <w:tcW w:w="562" w:type="dxa"/>
            <w:shd w:val="clear" w:color="auto" w:fill="auto"/>
            <w:vAlign w:val="center"/>
          </w:tcPr>
          <w:p w14:paraId="5EF1B68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10</w:t>
            </w:r>
          </w:p>
        </w:tc>
        <w:tc>
          <w:tcPr>
            <w:tcW w:w="6026" w:type="dxa"/>
            <w:shd w:val="clear" w:color="auto" w:fill="auto"/>
            <w:vAlign w:val="center"/>
          </w:tcPr>
          <w:p w14:paraId="79F32E34"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Παράδοση εντός τριών (3) μηνών</w:t>
            </w:r>
          </w:p>
        </w:tc>
        <w:tc>
          <w:tcPr>
            <w:tcW w:w="1325" w:type="dxa"/>
            <w:shd w:val="clear" w:color="auto" w:fill="auto"/>
            <w:vAlign w:val="center"/>
          </w:tcPr>
          <w:p w14:paraId="01407BB4" w14:textId="77777777" w:rsidR="00577EAB" w:rsidRPr="00577EAB" w:rsidRDefault="00577EAB" w:rsidP="00577EAB">
            <w:pPr>
              <w:overflowPunct/>
              <w:autoSpaceDE/>
              <w:autoSpaceDN/>
              <w:adjustRightInd/>
              <w:jc w:val="center"/>
              <w:textAlignment w:val="auto"/>
              <w:rPr>
                <w:rFonts w:ascii="Calibri" w:hAnsi="Calibri" w:cs="Calibri"/>
                <w:sz w:val="20"/>
                <w:lang w:val="en-GB" w:eastAsia="ar-SA"/>
              </w:rPr>
            </w:pPr>
            <w:r w:rsidRPr="00577EAB">
              <w:rPr>
                <w:rFonts w:ascii="Calibri" w:hAnsi="Calibri" w:cs="Calibri"/>
                <w:sz w:val="20"/>
                <w:lang w:eastAsia="ar-SA"/>
              </w:rPr>
              <w:t>ΝΑΙ</w:t>
            </w:r>
          </w:p>
        </w:tc>
        <w:tc>
          <w:tcPr>
            <w:tcW w:w="1438" w:type="dxa"/>
            <w:vAlign w:val="center"/>
          </w:tcPr>
          <w:p w14:paraId="21D650C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5E5B87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bl>
    <w:p w14:paraId="30B7551D" w14:textId="77777777" w:rsidR="00577EAB" w:rsidRPr="00577EAB" w:rsidRDefault="00577EAB" w:rsidP="00577EAB">
      <w:pPr>
        <w:suppressAutoHyphens/>
        <w:overflowPunct/>
        <w:autoSpaceDE/>
        <w:autoSpaceDN/>
        <w:adjustRightInd/>
        <w:spacing w:after="120"/>
        <w:jc w:val="both"/>
        <w:textAlignment w:val="auto"/>
        <w:rPr>
          <w:rFonts w:ascii="Calibri" w:eastAsia="SimSun" w:hAnsi="Calibri" w:cs="Calibri"/>
          <w:sz w:val="22"/>
          <w:szCs w:val="24"/>
          <w:lang w:eastAsia="ar-SA"/>
        </w:rPr>
      </w:pPr>
    </w:p>
    <w:p w14:paraId="48C8F862" w14:textId="77777777" w:rsidR="00577EAB" w:rsidRPr="00577EAB" w:rsidRDefault="00577EAB" w:rsidP="00577EAB">
      <w:pPr>
        <w:keepNext/>
        <w:suppressAutoHyphens/>
        <w:overflowPunct/>
        <w:autoSpaceDE/>
        <w:autoSpaceDN/>
        <w:adjustRightInd/>
        <w:spacing w:before="240" w:after="60"/>
        <w:ind w:left="360" w:hanging="360"/>
        <w:jc w:val="both"/>
        <w:textAlignment w:val="auto"/>
        <w:outlineLvl w:val="2"/>
        <w:rPr>
          <w:rFonts w:ascii="Calibri" w:eastAsia="SimSun" w:hAnsi="Calibri"/>
          <w:b/>
          <w:bCs/>
          <w:sz w:val="22"/>
          <w:szCs w:val="26"/>
          <w:u w:val="single"/>
          <w:lang w:eastAsia="zh-CN"/>
        </w:rPr>
      </w:pPr>
      <w:bookmarkStart w:id="55" w:name="_Toc170302439"/>
      <w:r w:rsidRPr="00577EAB">
        <w:rPr>
          <w:rFonts w:ascii="Calibri" w:eastAsia="SimSun" w:hAnsi="Calibri"/>
          <w:b/>
          <w:bCs/>
          <w:sz w:val="22"/>
          <w:szCs w:val="26"/>
          <w:u w:val="single"/>
          <w:lang w:eastAsia="zh-CN"/>
        </w:rPr>
        <w:t xml:space="preserve">ΤΜΗΜΑ 45 </w:t>
      </w:r>
      <w:r w:rsidRPr="00577EAB">
        <w:rPr>
          <w:rFonts w:ascii="Calibri" w:eastAsia="SimSun" w:hAnsi="Calibri"/>
          <w:b/>
          <w:bCs/>
          <w:sz w:val="22"/>
          <w:szCs w:val="26"/>
          <w:u w:val="single"/>
          <w:lang w:val="en-GB" w:eastAsia="zh-CN"/>
        </w:rPr>
        <w:t>Plotter</w:t>
      </w:r>
      <w:r w:rsidRPr="00577EAB">
        <w:rPr>
          <w:rFonts w:ascii="Calibri" w:eastAsia="SimSun" w:hAnsi="Calibri"/>
          <w:b/>
          <w:bCs/>
          <w:sz w:val="22"/>
          <w:szCs w:val="26"/>
          <w:u w:val="single"/>
          <w:lang w:eastAsia="zh-CN"/>
        </w:rPr>
        <w:t xml:space="preserve"> , ένα (1) τεμάχιο:</w:t>
      </w:r>
      <w:bookmarkEnd w:id="55"/>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26"/>
        <w:gridCol w:w="1325"/>
        <w:gridCol w:w="1438"/>
        <w:gridCol w:w="1559"/>
      </w:tblGrid>
      <w:tr w:rsidR="00577EAB" w:rsidRPr="00577EAB" w14:paraId="422549AC" w14:textId="77777777" w:rsidTr="009E15F3">
        <w:trPr>
          <w:trHeight w:val="645"/>
        </w:trPr>
        <w:tc>
          <w:tcPr>
            <w:tcW w:w="562" w:type="dxa"/>
            <w:shd w:val="clear" w:color="auto" w:fill="D9E2F3"/>
            <w:vAlign w:val="center"/>
            <w:hideMark/>
          </w:tcPr>
          <w:p w14:paraId="60ED9D65" w14:textId="77777777" w:rsidR="00577EAB" w:rsidRPr="00577EAB" w:rsidRDefault="00577EAB" w:rsidP="00577EAB">
            <w:pPr>
              <w:suppressAutoHyphens/>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Α/Α</w:t>
            </w:r>
          </w:p>
        </w:tc>
        <w:tc>
          <w:tcPr>
            <w:tcW w:w="6026" w:type="dxa"/>
            <w:shd w:val="clear" w:color="auto" w:fill="D9E2F3"/>
            <w:vAlign w:val="center"/>
            <w:hideMark/>
          </w:tcPr>
          <w:p w14:paraId="16BC04B6"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Είδος</w:t>
            </w:r>
          </w:p>
        </w:tc>
        <w:tc>
          <w:tcPr>
            <w:tcW w:w="1325" w:type="dxa"/>
            <w:shd w:val="clear" w:color="auto" w:fill="D9E2F3"/>
            <w:vAlign w:val="center"/>
            <w:hideMark/>
          </w:tcPr>
          <w:p w14:paraId="460D6580"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Υποχρέωση</w:t>
            </w:r>
          </w:p>
        </w:tc>
        <w:tc>
          <w:tcPr>
            <w:tcW w:w="1438" w:type="dxa"/>
            <w:shd w:val="clear" w:color="auto" w:fill="D9E2F3"/>
            <w:vAlign w:val="center"/>
          </w:tcPr>
          <w:p w14:paraId="0AFBBFDD"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Απάντηση</w:t>
            </w:r>
          </w:p>
        </w:tc>
        <w:tc>
          <w:tcPr>
            <w:tcW w:w="1559" w:type="dxa"/>
            <w:shd w:val="clear" w:color="auto" w:fill="D9E2F3"/>
            <w:vAlign w:val="center"/>
          </w:tcPr>
          <w:p w14:paraId="76FC2506"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Παραπομπή</w:t>
            </w:r>
          </w:p>
        </w:tc>
      </w:tr>
      <w:tr w:rsidR="00577EAB" w:rsidRPr="00577EAB" w14:paraId="7A8CD48C" w14:textId="77777777" w:rsidTr="009E15F3">
        <w:trPr>
          <w:trHeight w:val="605"/>
        </w:trPr>
        <w:tc>
          <w:tcPr>
            <w:tcW w:w="562" w:type="dxa"/>
            <w:shd w:val="clear" w:color="auto" w:fill="auto"/>
            <w:vAlign w:val="center"/>
            <w:hideMark/>
          </w:tcPr>
          <w:p w14:paraId="2B8813F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w:t>
            </w:r>
          </w:p>
        </w:tc>
        <w:tc>
          <w:tcPr>
            <w:tcW w:w="6026" w:type="dxa"/>
            <w:shd w:val="clear" w:color="auto" w:fill="auto"/>
            <w:vAlign w:val="center"/>
            <w:hideMark/>
          </w:tcPr>
          <w:p w14:paraId="1E71D0D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roofErr w:type="spellStart"/>
            <w:r w:rsidRPr="00577EAB">
              <w:rPr>
                <w:rFonts w:ascii="Calibri" w:hAnsi="Calibri" w:cs="Calibri"/>
                <w:b/>
                <w:bCs/>
                <w:sz w:val="20"/>
                <w:lang w:eastAsia="el-GR"/>
              </w:rPr>
              <w:t>Plotter</w:t>
            </w:r>
            <w:proofErr w:type="spellEnd"/>
            <w:r w:rsidRPr="00577EAB">
              <w:rPr>
                <w:rFonts w:ascii="Calibri" w:hAnsi="Calibri" w:cs="Calibri"/>
                <w:b/>
                <w:bCs/>
                <w:sz w:val="20"/>
                <w:lang w:eastAsia="el-GR"/>
              </w:rPr>
              <w:t xml:space="preserve"> </w:t>
            </w:r>
          </w:p>
        </w:tc>
        <w:tc>
          <w:tcPr>
            <w:tcW w:w="1325" w:type="dxa"/>
            <w:shd w:val="clear" w:color="auto" w:fill="auto"/>
            <w:vAlign w:val="center"/>
            <w:hideMark/>
          </w:tcPr>
          <w:p w14:paraId="0F652B6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ένα (1)</w:t>
            </w:r>
          </w:p>
        </w:tc>
        <w:tc>
          <w:tcPr>
            <w:tcW w:w="1438" w:type="dxa"/>
          </w:tcPr>
          <w:p w14:paraId="373F1F2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B9BFED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623571C" w14:textId="77777777" w:rsidTr="009E15F3">
        <w:trPr>
          <w:trHeight w:val="605"/>
        </w:trPr>
        <w:tc>
          <w:tcPr>
            <w:tcW w:w="562" w:type="dxa"/>
            <w:shd w:val="clear" w:color="auto" w:fill="auto"/>
            <w:vAlign w:val="center"/>
          </w:tcPr>
          <w:p w14:paraId="07C2F98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DEB2421" w14:textId="77777777" w:rsidR="00577EAB" w:rsidRPr="00577EAB" w:rsidRDefault="00577EAB" w:rsidP="00577EAB">
            <w:pPr>
              <w:overflowPunct/>
              <w:autoSpaceDE/>
              <w:autoSpaceDN/>
              <w:adjustRightInd/>
              <w:jc w:val="center"/>
              <w:textAlignment w:val="auto"/>
              <w:rPr>
                <w:rFonts w:ascii="Calibri" w:hAnsi="Calibri" w:cs="Calibri"/>
                <w:b/>
                <w:bCs/>
                <w:sz w:val="20"/>
                <w:lang w:eastAsia="el-GR"/>
              </w:rPr>
            </w:pPr>
            <w:r w:rsidRPr="00577EAB">
              <w:rPr>
                <w:rFonts w:ascii="Calibri" w:hAnsi="Calibri" w:cs="Calibri"/>
                <w:b/>
                <w:bCs/>
                <w:sz w:val="20"/>
                <w:lang w:eastAsia="el-GR"/>
              </w:rPr>
              <w:t>Προϋπολογισμός 3.797,03 €</w:t>
            </w:r>
          </w:p>
        </w:tc>
        <w:tc>
          <w:tcPr>
            <w:tcW w:w="1325" w:type="dxa"/>
            <w:shd w:val="clear" w:color="auto" w:fill="auto"/>
            <w:vAlign w:val="center"/>
          </w:tcPr>
          <w:p w14:paraId="20D5E46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438" w:type="dxa"/>
          </w:tcPr>
          <w:p w14:paraId="48A7F1C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DF409A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1EE5743" w14:textId="77777777" w:rsidTr="009E15F3">
        <w:trPr>
          <w:trHeight w:val="474"/>
        </w:trPr>
        <w:tc>
          <w:tcPr>
            <w:tcW w:w="562" w:type="dxa"/>
            <w:shd w:val="clear" w:color="auto" w:fill="FBE4D5"/>
          </w:tcPr>
          <w:p w14:paraId="54D1A85C" w14:textId="77777777" w:rsidR="00577EAB" w:rsidRPr="00577EAB" w:rsidRDefault="00577EAB" w:rsidP="00577EAB">
            <w:pPr>
              <w:overflowPunct/>
              <w:autoSpaceDE/>
              <w:autoSpaceDN/>
              <w:adjustRightInd/>
              <w:textAlignment w:val="auto"/>
              <w:rPr>
                <w:rFonts w:ascii="Calibri" w:hAnsi="Calibri" w:cs="Calibri"/>
                <w:b/>
                <w:bCs/>
                <w:sz w:val="20"/>
                <w:u w:val="single"/>
                <w:lang w:eastAsia="el-GR"/>
              </w:rPr>
            </w:pPr>
          </w:p>
        </w:tc>
        <w:tc>
          <w:tcPr>
            <w:tcW w:w="10348" w:type="dxa"/>
            <w:gridSpan w:val="4"/>
            <w:shd w:val="clear" w:color="auto" w:fill="FBE4D5"/>
            <w:vAlign w:val="center"/>
          </w:tcPr>
          <w:p w14:paraId="0A34AD70" w14:textId="77777777" w:rsidR="00577EAB" w:rsidRPr="00577EAB" w:rsidRDefault="00577EAB" w:rsidP="00577EAB">
            <w:pPr>
              <w:overflowPunct/>
              <w:autoSpaceDE/>
              <w:autoSpaceDN/>
              <w:adjustRightInd/>
              <w:textAlignment w:val="auto"/>
              <w:rPr>
                <w:rFonts w:ascii="Calibri" w:hAnsi="Calibri" w:cs="Calibri"/>
                <w:b/>
                <w:bCs/>
                <w:sz w:val="20"/>
                <w:u w:val="single"/>
                <w:lang w:val="en-US" w:eastAsia="el-GR"/>
              </w:rPr>
            </w:pPr>
            <w:r w:rsidRPr="00577EAB">
              <w:rPr>
                <w:rFonts w:ascii="Calibri" w:hAnsi="Calibri" w:cs="Calibri"/>
                <w:b/>
                <w:bCs/>
                <w:sz w:val="20"/>
                <w:u w:val="single"/>
                <w:lang w:eastAsia="el-GR"/>
              </w:rPr>
              <w:t>ΧΑΡΑΚΤΗΡΙΣΤΙΚΑ</w:t>
            </w:r>
          </w:p>
        </w:tc>
      </w:tr>
      <w:tr w:rsidR="00577EAB" w:rsidRPr="00577EAB" w14:paraId="4E627DAC" w14:textId="77777777" w:rsidTr="009E15F3">
        <w:trPr>
          <w:trHeight w:val="605"/>
        </w:trPr>
        <w:tc>
          <w:tcPr>
            <w:tcW w:w="562" w:type="dxa"/>
            <w:shd w:val="clear" w:color="auto" w:fill="auto"/>
            <w:vAlign w:val="center"/>
          </w:tcPr>
          <w:p w14:paraId="4F967A4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ADF01CA"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eastAsia="el-GR"/>
              </w:rPr>
              <w:t>Τύπου</w:t>
            </w:r>
            <w:r w:rsidRPr="00577EAB">
              <w:rPr>
                <w:lang w:val="en-US"/>
              </w:rPr>
              <w:t xml:space="preserve"> </w:t>
            </w:r>
            <w:r w:rsidRPr="00577EAB">
              <w:rPr>
                <w:rFonts w:ascii="Calibri" w:hAnsi="Calibri" w:cs="Calibri"/>
                <w:sz w:val="20"/>
                <w:lang w:val="en-US" w:eastAsia="el-GR"/>
              </w:rPr>
              <w:t xml:space="preserve">HP Plotter DesignJet T950 Multifunction </w:t>
            </w:r>
            <w:proofErr w:type="spellStart"/>
            <w:r w:rsidRPr="00577EAB">
              <w:rPr>
                <w:rFonts w:ascii="Calibri" w:hAnsi="Calibri" w:cs="Calibri"/>
                <w:sz w:val="20"/>
                <w:lang w:val="en-US" w:eastAsia="el-GR"/>
              </w:rPr>
              <w:t>ePrinter</w:t>
            </w:r>
            <w:proofErr w:type="spellEnd"/>
            <w:r w:rsidRPr="00577EAB">
              <w:rPr>
                <w:rFonts w:ascii="Calibri" w:hAnsi="Calibri" w:cs="Calibri"/>
                <w:sz w:val="20"/>
                <w:lang w:val="en-US" w:eastAsia="el-GR"/>
              </w:rPr>
              <w:t xml:space="preserve"> 36-in</w:t>
            </w:r>
          </w:p>
        </w:tc>
        <w:tc>
          <w:tcPr>
            <w:tcW w:w="1325" w:type="dxa"/>
            <w:shd w:val="clear" w:color="auto" w:fill="auto"/>
            <w:vAlign w:val="center"/>
          </w:tcPr>
          <w:p w14:paraId="38547B1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1C034A52"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4546F64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7172D960" w14:textId="77777777" w:rsidTr="009E15F3">
        <w:trPr>
          <w:trHeight w:val="605"/>
        </w:trPr>
        <w:tc>
          <w:tcPr>
            <w:tcW w:w="562" w:type="dxa"/>
            <w:shd w:val="clear" w:color="auto" w:fill="auto"/>
            <w:vAlign w:val="center"/>
          </w:tcPr>
          <w:p w14:paraId="337C09B3"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388CE62E"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val="en-US" w:eastAsia="el-GR"/>
              </w:rPr>
              <w:t>Κα</w:t>
            </w:r>
            <w:proofErr w:type="spellStart"/>
            <w:r w:rsidRPr="00577EAB">
              <w:rPr>
                <w:rFonts w:ascii="Calibri" w:hAnsi="Calibri" w:cs="Calibri"/>
                <w:sz w:val="20"/>
                <w:lang w:val="en-US" w:eastAsia="el-GR"/>
              </w:rPr>
              <w:t>τηγορί</w:t>
            </w:r>
            <w:proofErr w:type="spellEnd"/>
            <w:r w:rsidRPr="00577EAB">
              <w:rPr>
                <w:rFonts w:ascii="Calibri" w:hAnsi="Calibri" w:cs="Calibri"/>
                <w:sz w:val="20"/>
                <w:lang w:val="en-US" w:eastAsia="el-GR"/>
              </w:rPr>
              <w:t>α: Plotters</w:t>
            </w:r>
          </w:p>
        </w:tc>
        <w:tc>
          <w:tcPr>
            <w:tcW w:w="1325" w:type="dxa"/>
            <w:shd w:val="clear" w:color="auto" w:fill="auto"/>
            <w:vAlign w:val="center"/>
          </w:tcPr>
          <w:p w14:paraId="1067378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2C8D33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D5C854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FCFAAAC" w14:textId="77777777" w:rsidTr="009E15F3">
        <w:trPr>
          <w:trHeight w:val="605"/>
        </w:trPr>
        <w:tc>
          <w:tcPr>
            <w:tcW w:w="562" w:type="dxa"/>
            <w:shd w:val="clear" w:color="auto" w:fill="auto"/>
            <w:vAlign w:val="center"/>
          </w:tcPr>
          <w:p w14:paraId="5E0A221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5CBEEFB"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Υποστηριζόμενες Λειτουργίες: Εκτύπωση, Αντιγραφή/Σάρωση</w:t>
            </w:r>
          </w:p>
        </w:tc>
        <w:tc>
          <w:tcPr>
            <w:tcW w:w="1325" w:type="dxa"/>
            <w:shd w:val="clear" w:color="auto" w:fill="auto"/>
            <w:vAlign w:val="center"/>
          </w:tcPr>
          <w:p w14:paraId="3B9BE65B"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66E0FC5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603E445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371352CB" w14:textId="77777777" w:rsidTr="009E15F3">
        <w:trPr>
          <w:trHeight w:val="605"/>
        </w:trPr>
        <w:tc>
          <w:tcPr>
            <w:tcW w:w="562" w:type="dxa"/>
            <w:shd w:val="clear" w:color="auto" w:fill="auto"/>
            <w:vAlign w:val="center"/>
          </w:tcPr>
          <w:p w14:paraId="6CD35AC1"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034D88E4"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Μέγεθος Χαρτιού: 36"</w:t>
            </w:r>
          </w:p>
        </w:tc>
        <w:tc>
          <w:tcPr>
            <w:tcW w:w="1325" w:type="dxa"/>
            <w:shd w:val="clear" w:color="auto" w:fill="auto"/>
            <w:vAlign w:val="center"/>
          </w:tcPr>
          <w:p w14:paraId="5089402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3C6F3A9E"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1228821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2B6F2960" w14:textId="77777777" w:rsidTr="009E15F3">
        <w:trPr>
          <w:trHeight w:val="605"/>
        </w:trPr>
        <w:tc>
          <w:tcPr>
            <w:tcW w:w="562" w:type="dxa"/>
            <w:shd w:val="clear" w:color="auto" w:fill="auto"/>
            <w:vAlign w:val="center"/>
          </w:tcPr>
          <w:p w14:paraId="7B5C168D"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16DA1324"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Αριθμός Μελανιών: 4</w:t>
            </w:r>
          </w:p>
        </w:tc>
        <w:tc>
          <w:tcPr>
            <w:tcW w:w="1325" w:type="dxa"/>
            <w:shd w:val="clear" w:color="auto" w:fill="auto"/>
            <w:vAlign w:val="center"/>
          </w:tcPr>
          <w:p w14:paraId="471CFF8E"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3E84BC42"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0537095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629D6D03" w14:textId="77777777" w:rsidTr="009E15F3">
        <w:trPr>
          <w:trHeight w:val="605"/>
        </w:trPr>
        <w:tc>
          <w:tcPr>
            <w:tcW w:w="562" w:type="dxa"/>
            <w:shd w:val="clear" w:color="auto" w:fill="auto"/>
            <w:vAlign w:val="center"/>
          </w:tcPr>
          <w:p w14:paraId="629313A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3F64D377"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Ανάλυση Εκτύπωσης: 2400x1200 </w:t>
            </w:r>
            <w:proofErr w:type="spellStart"/>
            <w:r w:rsidRPr="00577EAB">
              <w:rPr>
                <w:rFonts w:ascii="Calibri" w:hAnsi="Calibri" w:cs="Calibri"/>
                <w:sz w:val="20"/>
                <w:lang w:eastAsia="el-GR"/>
              </w:rPr>
              <w:t>dpi</w:t>
            </w:r>
            <w:proofErr w:type="spellEnd"/>
          </w:p>
        </w:tc>
        <w:tc>
          <w:tcPr>
            <w:tcW w:w="1325" w:type="dxa"/>
            <w:shd w:val="clear" w:color="auto" w:fill="auto"/>
            <w:vAlign w:val="center"/>
          </w:tcPr>
          <w:p w14:paraId="1A115D1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72DF60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9454CB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0AB2028" w14:textId="77777777" w:rsidTr="009E15F3">
        <w:trPr>
          <w:trHeight w:val="605"/>
        </w:trPr>
        <w:tc>
          <w:tcPr>
            <w:tcW w:w="562" w:type="dxa"/>
            <w:shd w:val="clear" w:color="auto" w:fill="auto"/>
            <w:vAlign w:val="center"/>
          </w:tcPr>
          <w:p w14:paraId="4C6BE61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62666CDF"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eastAsia="el-GR"/>
              </w:rPr>
              <w:t>Συνδεσιμότητα</w:t>
            </w:r>
            <w:r w:rsidRPr="00577EAB">
              <w:rPr>
                <w:rFonts w:ascii="Calibri" w:hAnsi="Calibri" w:cs="Calibri"/>
                <w:sz w:val="20"/>
                <w:lang w:val="en-US" w:eastAsia="el-GR"/>
              </w:rPr>
              <w:t>: Ethernet - Gigabit (1000Base-T), Wireless - Wi-Fi 802.11b/g/n</w:t>
            </w:r>
          </w:p>
        </w:tc>
        <w:tc>
          <w:tcPr>
            <w:tcW w:w="1325" w:type="dxa"/>
            <w:shd w:val="clear" w:color="auto" w:fill="auto"/>
            <w:vAlign w:val="center"/>
          </w:tcPr>
          <w:p w14:paraId="0E6B9E8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1AD49A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FEF76B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BFBFB62" w14:textId="77777777" w:rsidTr="009E15F3">
        <w:trPr>
          <w:trHeight w:val="605"/>
        </w:trPr>
        <w:tc>
          <w:tcPr>
            <w:tcW w:w="562" w:type="dxa"/>
            <w:shd w:val="clear" w:color="auto" w:fill="auto"/>
            <w:vAlign w:val="center"/>
          </w:tcPr>
          <w:p w14:paraId="5FFD5CC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5DDD5C7"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Μνήμη: 2 GB ή μεγαλύτερη</w:t>
            </w:r>
          </w:p>
        </w:tc>
        <w:tc>
          <w:tcPr>
            <w:tcW w:w="1325" w:type="dxa"/>
            <w:shd w:val="clear" w:color="auto" w:fill="auto"/>
            <w:vAlign w:val="center"/>
          </w:tcPr>
          <w:p w14:paraId="7A5EFAB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8C482D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5DC357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35CBB16" w14:textId="77777777" w:rsidTr="009E15F3">
        <w:trPr>
          <w:trHeight w:val="605"/>
        </w:trPr>
        <w:tc>
          <w:tcPr>
            <w:tcW w:w="562" w:type="dxa"/>
            <w:shd w:val="clear" w:color="auto" w:fill="auto"/>
            <w:vAlign w:val="center"/>
          </w:tcPr>
          <w:p w14:paraId="4CE7C0A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1D7CA7E"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Ανάλυση Σαρωτή: 600 </w:t>
            </w:r>
            <w:proofErr w:type="spellStart"/>
            <w:r w:rsidRPr="00577EAB">
              <w:rPr>
                <w:rFonts w:ascii="Calibri" w:hAnsi="Calibri" w:cs="Calibri"/>
                <w:sz w:val="20"/>
                <w:lang w:eastAsia="el-GR"/>
              </w:rPr>
              <w:t>dpi</w:t>
            </w:r>
            <w:proofErr w:type="spellEnd"/>
          </w:p>
        </w:tc>
        <w:tc>
          <w:tcPr>
            <w:tcW w:w="1325" w:type="dxa"/>
            <w:shd w:val="clear" w:color="auto" w:fill="auto"/>
            <w:vAlign w:val="center"/>
          </w:tcPr>
          <w:p w14:paraId="7E804A9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AB9943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C76C47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354D24D" w14:textId="77777777" w:rsidTr="009E15F3">
        <w:trPr>
          <w:trHeight w:val="605"/>
        </w:trPr>
        <w:tc>
          <w:tcPr>
            <w:tcW w:w="562" w:type="dxa"/>
            <w:shd w:val="clear" w:color="auto" w:fill="auto"/>
            <w:vAlign w:val="center"/>
          </w:tcPr>
          <w:p w14:paraId="2782265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706A2CA"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Χειρισμός Χαρτιού: Τροφοδότηση Φύλλων</w:t>
            </w:r>
          </w:p>
        </w:tc>
        <w:tc>
          <w:tcPr>
            <w:tcW w:w="1325" w:type="dxa"/>
            <w:shd w:val="clear" w:color="auto" w:fill="auto"/>
            <w:vAlign w:val="center"/>
          </w:tcPr>
          <w:p w14:paraId="649FF38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74E5B3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40DDFF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8272973" w14:textId="77777777" w:rsidTr="009E15F3">
        <w:trPr>
          <w:trHeight w:val="605"/>
        </w:trPr>
        <w:tc>
          <w:tcPr>
            <w:tcW w:w="562" w:type="dxa"/>
            <w:shd w:val="clear" w:color="auto" w:fill="auto"/>
            <w:vAlign w:val="center"/>
          </w:tcPr>
          <w:p w14:paraId="4814C53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FDDADE2"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Τροφοδότηση Ρολού: Αυτόματος Κόπτης - (</w:t>
            </w:r>
            <w:proofErr w:type="spellStart"/>
            <w:r w:rsidRPr="00577EAB">
              <w:rPr>
                <w:rFonts w:ascii="Calibri" w:hAnsi="Calibri" w:cs="Calibri"/>
                <w:sz w:val="20"/>
                <w:lang w:eastAsia="el-GR"/>
              </w:rPr>
              <w:t>Automatic</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horizontal</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cutter</w:t>
            </w:r>
            <w:proofErr w:type="spellEnd"/>
            <w:r w:rsidRPr="00577EAB">
              <w:rPr>
                <w:rFonts w:ascii="Calibri" w:hAnsi="Calibri" w:cs="Calibri"/>
                <w:sz w:val="20"/>
                <w:lang w:eastAsia="el-GR"/>
              </w:rPr>
              <w:t>)</w:t>
            </w:r>
          </w:p>
        </w:tc>
        <w:tc>
          <w:tcPr>
            <w:tcW w:w="1325" w:type="dxa"/>
            <w:shd w:val="clear" w:color="auto" w:fill="auto"/>
            <w:vAlign w:val="center"/>
          </w:tcPr>
          <w:p w14:paraId="5664A31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DD0DFE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12B60A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900CC62" w14:textId="77777777" w:rsidTr="009E15F3">
        <w:trPr>
          <w:trHeight w:val="605"/>
        </w:trPr>
        <w:tc>
          <w:tcPr>
            <w:tcW w:w="562" w:type="dxa"/>
            <w:shd w:val="clear" w:color="auto" w:fill="auto"/>
            <w:vAlign w:val="center"/>
          </w:tcPr>
          <w:p w14:paraId="116E11A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6A6D4E8"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Χρόνος εκτύπωσης (οικονομική λειτουργία, απλό χαρτί A1): 21 </w:t>
            </w:r>
            <w:proofErr w:type="spellStart"/>
            <w:r w:rsidRPr="00577EAB">
              <w:rPr>
                <w:rFonts w:ascii="Calibri" w:hAnsi="Calibri" w:cs="Calibri"/>
                <w:sz w:val="20"/>
                <w:lang w:eastAsia="el-GR"/>
              </w:rPr>
              <w:t>δευτ</w:t>
            </w:r>
            <w:proofErr w:type="spellEnd"/>
            <w:r w:rsidRPr="00577EAB">
              <w:rPr>
                <w:rFonts w:ascii="Calibri" w:hAnsi="Calibri" w:cs="Calibri"/>
                <w:sz w:val="20"/>
                <w:lang w:eastAsia="el-GR"/>
              </w:rPr>
              <w:t>./ σελίδα</w:t>
            </w:r>
          </w:p>
        </w:tc>
        <w:tc>
          <w:tcPr>
            <w:tcW w:w="1325" w:type="dxa"/>
            <w:shd w:val="clear" w:color="auto" w:fill="auto"/>
            <w:vAlign w:val="center"/>
          </w:tcPr>
          <w:p w14:paraId="0942A17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C38721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C7E013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5C398D9" w14:textId="77777777" w:rsidTr="009E15F3">
        <w:trPr>
          <w:trHeight w:val="605"/>
        </w:trPr>
        <w:tc>
          <w:tcPr>
            <w:tcW w:w="562" w:type="dxa"/>
            <w:shd w:val="clear" w:color="auto" w:fill="auto"/>
            <w:vAlign w:val="center"/>
          </w:tcPr>
          <w:p w14:paraId="7EAD90C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397556A"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Ταχύτητα εκτύπωσης (οικονομική λειτουργία, απλό χαρτί A1): 120 εκτυπώσεις A1 ανά ώρα</w:t>
            </w:r>
          </w:p>
        </w:tc>
        <w:tc>
          <w:tcPr>
            <w:tcW w:w="1325" w:type="dxa"/>
            <w:shd w:val="clear" w:color="auto" w:fill="auto"/>
            <w:vAlign w:val="center"/>
          </w:tcPr>
          <w:p w14:paraId="3FB4B5E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2B4069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F6D78E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585B47B" w14:textId="77777777" w:rsidTr="009E15F3">
        <w:trPr>
          <w:trHeight w:val="605"/>
        </w:trPr>
        <w:tc>
          <w:tcPr>
            <w:tcW w:w="562" w:type="dxa"/>
            <w:shd w:val="clear" w:color="auto" w:fill="auto"/>
            <w:vAlign w:val="center"/>
          </w:tcPr>
          <w:p w14:paraId="7BCB846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9A2B5B6"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Ταχύτητα γραμμικής σάρωσης: Έως 3,81 </w:t>
            </w:r>
            <w:proofErr w:type="spellStart"/>
            <w:r w:rsidRPr="00577EAB">
              <w:rPr>
                <w:rFonts w:ascii="Calibri" w:hAnsi="Calibri" w:cs="Calibri"/>
                <w:sz w:val="20"/>
                <w:lang w:eastAsia="el-GR"/>
              </w:rPr>
              <w:t>cm</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δευτ</w:t>
            </w:r>
            <w:proofErr w:type="spellEnd"/>
            <w:r w:rsidRPr="00577EAB">
              <w:rPr>
                <w:rFonts w:ascii="Calibri" w:hAnsi="Calibri" w:cs="Calibri"/>
                <w:sz w:val="20"/>
                <w:lang w:eastAsia="el-GR"/>
              </w:rPr>
              <w:t xml:space="preserve">. (έγχρωμη, 200 </w:t>
            </w:r>
            <w:proofErr w:type="spellStart"/>
            <w:r w:rsidRPr="00577EAB">
              <w:rPr>
                <w:rFonts w:ascii="Calibri" w:hAnsi="Calibri" w:cs="Calibri"/>
                <w:sz w:val="20"/>
                <w:lang w:eastAsia="el-GR"/>
              </w:rPr>
              <w:t>dpi</w:t>
            </w:r>
            <w:proofErr w:type="spellEnd"/>
            <w:r w:rsidRPr="00577EAB">
              <w:rPr>
                <w:rFonts w:ascii="Calibri" w:hAnsi="Calibri" w:cs="Calibri"/>
                <w:sz w:val="20"/>
                <w:lang w:eastAsia="el-GR"/>
              </w:rPr>
              <w:t xml:space="preserve">), έως 11,43 </w:t>
            </w:r>
            <w:proofErr w:type="spellStart"/>
            <w:r w:rsidRPr="00577EAB">
              <w:rPr>
                <w:rFonts w:ascii="Calibri" w:hAnsi="Calibri" w:cs="Calibri"/>
                <w:sz w:val="20"/>
                <w:lang w:eastAsia="el-GR"/>
              </w:rPr>
              <w:t>cm</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δευτ</w:t>
            </w:r>
            <w:proofErr w:type="spellEnd"/>
            <w:r w:rsidRPr="00577EAB">
              <w:rPr>
                <w:rFonts w:ascii="Calibri" w:hAnsi="Calibri" w:cs="Calibri"/>
                <w:sz w:val="20"/>
                <w:lang w:eastAsia="el-GR"/>
              </w:rPr>
              <w:t xml:space="preserve">. (κλίμακα του γκρι, 200 </w:t>
            </w:r>
            <w:proofErr w:type="spellStart"/>
            <w:r w:rsidRPr="00577EAB">
              <w:rPr>
                <w:rFonts w:ascii="Calibri" w:hAnsi="Calibri" w:cs="Calibri"/>
                <w:sz w:val="20"/>
                <w:lang w:eastAsia="el-GR"/>
              </w:rPr>
              <w:t>dpi</w:t>
            </w:r>
            <w:proofErr w:type="spellEnd"/>
            <w:r w:rsidRPr="00577EAB">
              <w:rPr>
                <w:rFonts w:ascii="Calibri" w:hAnsi="Calibri" w:cs="Calibri"/>
                <w:sz w:val="20"/>
                <w:lang w:eastAsia="el-GR"/>
              </w:rPr>
              <w:t>)</w:t>
            </w:r>
          </w:p>
        </w:tc>
        <w:tc>
          <w:tcPr>
            <w:tcW w:w="1325" w:type="dxa"/>
            <w:shd w:val="clear" w:color="auto" w:fill="auto"/>
            <w:vAlign w:val="center"/>
          </w:tcPr>
          <w:p w14:paraId="0221E8C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9EADB3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1E912D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75BD1F7" w14:textId="77777777" w:rsidTr="009E15F3">
        <w:trPr>
          <w:trHeight w:val="605"/>
        </w:trPr>
        <w:tc>
          <w:tcPr>
            <w:tcW w:w="562" w:type="dxa"/>
            <w:shd w:val="clear" w:color="auto" w:fill="auto"/>
            <w:vAlign w:val="center"/>
          </w:tcPr>
          <w:p w14:paraId="4569807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B722E64"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eastAsia="el-GR"/>
              </w:rPr>
              <w:t>Τύποι</w:t>
            </w:r>
            <w:r w:rsidRPr="00577EAB">
              <w:rPr>
                <w:rFonts w:ascii="Calibri" w:hAnsi="Calibri" w:cs="Calibri"/>
                <w:sz w:val="20"/>
                <w:lang w:val="en-US" w:eastAsia="el-GR"/>
              </w:rPr>
              <w:t xml:space="preserve"> </w:t>
            </w:r>
            <w:r w:rsidRPr="00577EAB">
              <w:rPr>
                <w:rFonts w:ascii="Calibri" w:hAnsi="Calibri" w:cs="Calibri"/>
                <w:sz w:val="20"/>
                <w:lang w:eastAsia="el-GR"/>
              </w:rPr>
              <w:t>μελάνης</w:t>
            </w:r>
            <w:r w:rsidRPr="00577EAB">
              <w:rPr>
                <w:rFonts w:ascii="Calibri" w:hAnsi="Calibri" w:cs="Calibri"/>
                <w:sz w:val="20"/>
                <w:lang w:val="en-US" w:eastAsia="el-GR"/>
              </w:rPr>
              <w:t xml:space="preserve">: Pigment-based (C, M, Y, </w:t>
            </w:r>
            <w:proofErr w:type="spellStart"/>
            <w:r w:rsidRPr="00577EAB">
              <w:rPr>
                <w:rFonts w:ascii="Calibri" w:hAnsi="Calibri" w:cs="Calibri"/>
                <w:sz w:val="20"/>
                <w:lang w:val="en-US" w:eastAsia="el-GR"/>
              </w:rPr>
              <w:t>mK</w:t>
            </w:r>
            <w:proofErr w:type="spellEnd"/>
            <w:r w:rsidRPr="00577EAB">
              <w:rPr>
                <w:rFonts w:ascii="Calibri" w:hAnsi="Calibri" w:cs="Calibri"/>
                <w:sz w:val="20"/>
                <w:lang w:val="en-US" w:eastAsia="el-GR"/>
              </w:rPr>
              <w:t>)</w:t>
            </w:r>
          </w:p>
        </w:tc>
        <w:tc>
          <w:tcPr>
            <w:tcW w:w="1325" w:type="dxa"/>
            <w:shd w:val="clear" w:color="auto" w:fill="auto"/>
            <w:vAlign w:val="center"/>
          </w:tcPr>
          <w:p w14:paraId="666AB85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27301311"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7A5844F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201220C3" w14:textId="77777777" w:rsidTr="009E15F3">
        <w:trPr>
          <w:trHeight w:val="605"/>
        </w:trPr>
        <w:tc>
          <w:tcPr>
            <w:tcW w:w="562" w:type="dxa"/>
            <w:shd w:val="clear" w:color="auto" w:fill="auto"/>
            <w:vAlign w:val="center"/>
          </w:tcPr>
          <w:p w14:paraId="0892B6CB"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7F7B36D9"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val="en-US" w:eastAsia="el-GR"/>
              </w:rPr>
              <w:t>Non-printable area (cut-sheet): 5 x 5 x 5 x 5 mm</w:t>
            </w:r>
          </w:p>
        </w:tc>
        <w:tc>
          <w:tcPr>
            <w:tcW w:w="1325" w:type="dxa"/>
            <w:shd w:val="clear" w:color="auto" w:fill="auto"/>
            <w:vAlign w:val="center"/>
          </w:tcPr>
          <w:p w14:paraId="34F4305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16F08B0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2511345A"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51C12AB1" w14:textId="77777777" w:rsidTr="009E15F3">
        <w:trPr>
          <w:trHeight w:val="605"/>
        </w:trPr>
        <w:tc>
          <w:tcPr>
            <w:tcW w:w="562" w:type="dxa"/>
            <w:shd w:val="clear" w:color="auto" w:fill="auto"/>
            <w:vAlign w:val="center"/>
          </w:tcPr>
          <w:p w14:paraId="727F97ED"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23F45D0E"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Ελάχιστο πλάτος γραμμής: 0,02 </w:t>
            </w:r>
            <w:r w:rsidRPr="00577EAB">
              <w:rPr>
                <w:rFonts w:ascii="Calibri" w:hAnsi="Calibri" w:cs="Calibri"/>
                <w:sz w:val="20"/>
                <w:lang w:val="en-US" w:eastAsia="el-GR"/>
              </w:rPr>
              <w:t>mm</w:t>
            </w:r>
            <w:r w:rsidRPr="00577EAB">
              <w:rPr>
                <w:rFonts w:ascii="Calibri" w:hAnsi="Calibri" w:cs="Calibri"/>
                <w:sz w:val="20"/>
                <w:lang w:eastAsia="el-GR"/>
              </w:rPr>
              <w:t xml:space="preserve"> (</w:t>
            </w:r>
            <w:r w:rsidRPr="00577EAB">
              <w:rPr>
                <w:rFonts w:ascii="Calibri" w:hAnsi="Calibri" w:cs="Calibri"/>
                <w:sz w:val="20"/>
                <w:lang w:val="en-US" w:eastAsia="el-GR"/>
              </w:rPr>
              <w:t>via</w:t>
            </w:r>
            <w:r w:rsidRPr="00577EAB">
              <w:rPr>
                <w:rFonts w:ascii="Calibri" w:hAnsi="Calibri" w:cs="Calibri"/>
                <w:sz w:val="20"/>
                <w:lang w:eastAsia="el-GR"/>
              </w:rPr>
              <w:t xml:space="preserve"> </w:t>
            </w:r>
            <w:r w:rsidRPr="00577EAB">
              <w:rPr>
                <w:rFonts w:ascii="Calibri" w:hAnsi="Calibri" w:cs="Calibri"/>
                <w:sz w:val="20"/>
                <w:lang w:val="en-US" w:eastAsia="el-GR"/>
              </w:rPr>
              <w:t>raster</w:t>
            </w:r>
            <w:r w:rsidRPr="00577EAB">
              <w:rPr>
                <w:rFonts w:ascii="Calibri" w:hAnsi="Calibri" w:cs="Calibri"/>
                <w:sz w:val="20"/>
                <w:lang w:eastAsia="el-GR"/>
              </w:rPr>
              <w:t xml:space="preserve"> </w:t>
            </w:r>
            <w:r w:rsidRPr="00577EAB">
              <w:rPr>
                <w:rFonts w:ascii="Calibri" w:hAnsi="Calibri" w:cs="Calibri"/>
                <w:sz w:val="20"/>
                <w:lang w:val="en-US" w:eastAsia="el-GR"/>
              </w:rPr>
              <w:t>driver</w:t>
            </w:r>
            <w:r w:rsidRPr="00577EAB">
              <w:rPr>
                <w:rFonts w:ascii="Calibri" w:hAnsi="Calibri" w:cs="Calibri"/>
                <w:sz w:val="20"/>
                <w:lang w:eastAsia="el-GR"/>
              </w:rPr>
              <w:t>)</w:t>
            </w:r>
          </w:p>
        </w:tc>
        <w:tc>
          <w:tcPr>
            <w:tcW w:w="1325" w:type="dxa"/>
            <w:shd w:val="clear" w:color="auto" w:fill="auto"/>
            <w:vAlign w:val="center"/>
          </w:tcPr>
          <w:p w14:paraId="70A2A29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A44B07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83343E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D2A409A" w14:textId="77777777" w:rsidTr="009E15F3">
        <w:trPr>
          <w:trHeight w:val="605"/>
        </w:trPr>
        <w:tc>
          <w:tcPr>
            <w:tcW w:w="562" w:type="dxa"/>
            <w:shd w:val="clear" w:color="auto" w:fill="auto"/>
            <w:vAlign w:val="center"/>
          </w:tcPr>
          <w:p w14:paraId="7A8FBB7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717A509"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Ακρίβεια γραμμών: ± 0.1%</w:t>
            </w:r>
          </w:p>
        </w:tc>
        <w:tc>
          <w:tcPr>
            <w:tcW w:w="1325" w:type="dxa"/>
            <w:shd w:val="clear" w:color="auto" w:fill="auto"/>
            <w:vAlign w:val="center"/>
          </w:tcPr>
          <w:p w14:paraId="61233E2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0156AE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0B364A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778B47E" w14:textId="77777777" w:rsidTr="009E15F3">
        <w:trPr>
          <w:trHeight w:val="605"/>
        </w:trPr>
        <w:tc>
          <w:tcPr>
            <w:tcW w:w="562" w:type="dxa"/>
            <w:shd w:val="clear" w:color="auto" w:fill="auto"/>
            <w:vAlign w:val="center"/>
          </w:tcPr>
          <w:p w14:paraId="48FD223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2179D9C"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Ανάλυση σάρωσης οπτική: Έως 600 </w:t>
            </w:r>
            <w:proofErr w:type="spellStart"/>
            <w:r w:rsidRPr="00577EAB">
              <w:rPr>
                <w:rFonts w:ascii="Calibri" w:hAnsi="Calibri" w:cs="Calibri"/>
                <w:sz w:val="20"/>
                <w:lang w:eastAsia="el-GR"/>
              </w:rPr>
              <w:t>dpi</w:t>
            </w:r>
            <w:proofErr w:type="spellEnd"/>
          </w:p>
        </w:tc>
        <w:tc>
          <w:tcPr>
            <w:tcW w:w="1325" w:type="dxa"/>
            <w:shd w:val="clear" w:color="auto" w:fill="auto"/>
            <w:vAlign w:val="center"/>
          </w:tcPr>
          <w:p w14:paraId="4F06318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BA6E94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D50FFF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C01891E" w14:textId="77777777" w:rsidTr="009E15F3">
        <w:trPr>
          <w:trHeight w:val="605"/>
        </w:trPr>
        <w:tc>
          <w:tcPr>
            <w:tcW w:w="562" w:type="dxa"/>
            <w:shd w:val="clear" w:color="auto" w:fill="auto"/>
            <w:vAlign w:val="center"/>
          </w:tcPr>
          <w:p w14:paraId="6CB1391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5E7EFCF"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eastAsia="el-GR"/>
              </w:rPr>
              <w:t>Τύπος</w:t>
            </w:r>
            <w:r w:rsidRPr="00577EAB">
              <w:rPr>
                <w:rFonts w:ascii="Calibri" w:hAnsi="Calibri" w:cs="Calibri"/>
                <w:sz w:val="20"/>
                <w:lang w:val="en-US" w:eastAsia="el-GR"/>
              </w:rPr>
              <w:t xml:space="preserve"> </w:t>
            </w:r>
            <w:r w:rsidRPr="00577EAB">
              <w:rPr>
                <w:rFonts w:ascii="Calibri" w:hAnsi="Calibri" w:cs="Calibri"/>
                <w:sz w:val="20"/>
                <w:lang w:eastAsia="el-GR"/>
              </w:rPr>
              <w:t>σαρωτή</w:t>
            </w:r>
            <w:r w:rsidRPr="00577EAB">
              <w:rPr>
                <w:rFonts w:ascii="Calibri" w:hAnsi="Calibri" w:cs="Calibri"/>
                <w:sz w:val="20"/>
                <w:lang w:val="en-US" w:eastAsia="el-GR"/>
              </w:rPr>
              <w:t xml:space="preserve">: </w:t>
            </w:r>
            <w:r w:rsidRPr="00577EAB">
              <w:rPr>
                <w:rFonts w:ascii="Calibri" w:hAnsi="Calibri" w:cs="Calibri"/>
                <w:sz w:val="20"/>
                <w:lang w:eastAsia="el-GR"/>
              </w:rPr>
              <w:t>Τροφοδότηση</w:t>
            </w:r>
            <w:r w:rsidRPr="00577EAB">
              <w:rPr>
                <w:rFonts w:ascii="Calibri" w:hAnsi="Calibri" w:cs="Calibri"/>
                <w:sz w:val="20"/>
                <w:lang w:val="en-US" w:eastAsia="el-GR"/>
              </w:rPr>
              <w:t xml:space="preserve"> </w:t>
            </w:r>
            <w:r w:rsidRPr="00577EAB">
              <w:rPr>
                <w:rFonts w:ascii="Calibri" w:hAnsi="Calibri" w:cs="Calibri"/>
                <w:sz w:val="20"/>
                <w:lang w:eastAsia="el-GR"/>
              </w:rPr>
              <w:t>μεμονωμένων</w:t>
            </w:r>
            <w:r w:rsidRPr="00577EAB">
              <w:rPr>
                <w:rFonts w:ascii="Calibri" w:hAnsi="Calibri" w:cs="Calibri"/>
                <w:sz w:val="20"/>
                <w:lang w:val="en-US" w:eastAsia="el-GR"/>
              </w:rPr>
              <w:t xml:space="preserve"> </w:t>
            </w:r>
            <w:r w:rsidRPr="00577EAB">
              <w:rPr>
                <w:rFonts w:ascii="Calibri" w:hAnsi="Calibri" w:cs="Calibri"/>
                <w:sz w:val="20"/>
                <w:lang w:eastAsia="el-GR"/>
              </w:rPr>
              <w:t>φύλλων</w:t>
            </w:r>
            <w:r w:rsidRPr="00577EAB">
              <w:rPr>
                <w:rFonts w:ascii="Calibri" w:hAnsi="Calibri" w:cs="Calibri"/>
                <w:sz w:val="20"/>
                <w:lang w:val="en-US" w:eastAsia="el-GR"/>
              </w:rPr>
              <w:t>, CIS (Contact Image Sensor), media jam detection sensor, front feed scanning method</w:t>
            </w:r>
          </w:p>
        </w:tc>
        <w:tc>
          <w:tcPr>
            <w:tcW w:w="1325" w:type="dxa"/>
            <w:shd w:val="clear" w:color="auto" w:fill="auto"/>
            <w:vAlign w:val="center"/>
          </w:tcPr>
          <w:p w14:paraId="0DE7CAEB"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1060505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59F80C6D"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31625DFB" w14:textId="77777777" w:rsidTr="009E15F3">
        <w:trPr>
          <w:trHeight w:val="605"/>
        </w:trPr>
        <w:tc>
          <w:tcPr>
            <w:tcW w:w="562" w:type="dxa"/>
            <w:shd w:val="clear" w:color="auto" w:fill="auto"/>
            <w:vAlign w:val="center"/>
          </w:tcPr>
          <w:p w14:paraId="01F5FD5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5505E533"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Μέγεθος σάρωσης μέγιστο: 914 </w:t>
            </w:r>
            <w:r w:rsidRPr="00577EAB">
              <w:rPr>
                <w:rFonts w:ascii="Calibri" w:hAnsi="Calibri" w:cs="Calibri"/>
                <w:sz w:val="20"/>
                <w:lang w:val="en-US" w:eastAsia="el-GR"/>
              </w:rPr>
              <w:t>mm</w:t>
            </w:r>
            <w:r w:rsidRPr="00577EAB">
              <w:rPr>
                <w:rFonts w:ascii="Calibri" w:hAnsi="Calibri" w:cs="Calibri"/>
                <w:sz w:val="20"/>
                <w:lang w:eastAsia="el-GR"/>
              </w:rPr>
              <w:t xml:space="preserve"> </w:t>
            </w:r>
            <w:r w:rsidRPr="00577EAB">
              <w:rPr>
                <w:rFonts w:ascii="Calibri" w:hAnsi="Calibri" w:cs="Calibri"/>
                <w:sz w:val="20"/>
                <w:lang w:val="en-US" w:eastAsia="el-GR"/>
              </w:rPr>
              <w:t>x</w:t>
            </w:r>
            <w:r w:rsidRPr="00577EAB">
              <w:rPr>
                <w:rFonts w:ascii="Calibri" w:hAnsi="Calibri" w:cs="Calibri"/>
                <w:sz w:val="20"/>
                <w:lang w:eastAsia="el-GR"/>
              </w:rPr>
              <w:t xml:space="preserve"> 2,77 </w:t>
            </w:r>
            <w:r w:rsidRPr="00577EAB">
              <w:rPr>
                <w:rFonts w:ascii="Calibri" w:hAnsi="Calibri" w:cs="Calibri"/>
                <w:sz w:val="20"/>
                <w:lang w:val="en-US" w:eastAsia="el-GR"/>
              </w:rPr>
              <w:t>m</w:t>
            </w:r>
          </w:p>
        </w:tc>
        <w:tc>
          <w:tcPr>
            <w:tcW w:w="1325" w:type="dxa"/>
            <w:shd w:val="clear" w:color="auto" w:fill="auto"/>
            <w:vAlign w:val="center"/>
          </w:tcPr>
          <w:p w14:paraId="5E36BE8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53737B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260A9E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D7C31DA" w14:textId="77777777" w:rsidTr="009E15F3">
        <w:trPr>
          <w:trHeight w:val="605"/>
        </w:trPr>
        <w:tc>
          <w:tcPr>
            <w:tcW w:w="562" w:type="dxa"/>
            <w:shd w:val="clear" w:color="auto" w:fill="auto"/>
            <w:vAlign w:val="center"/>
          </w:tcPr>
          <w:p w14:paraId="25BC2AF8"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3EC93C31"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Μέγεθος σάρωσης ελάχιστο: 127 x 127 </w:t>
            </w:r>
            <w:proofErr w:type="spellStart"/>
            <w:r w:rsidRPr="00577EAB">
              <w:rPr>
                <w:rFonts w:ascii="Calibri" w:hAnsi="Calibri" w:cs="Calibri"/>
                <w:sz w:val="20"/>
                <w:lang w:eastAsia="el-GR"/>
              </w:rPr>
              <w:t>mm</w:t>
            </w:r>
            <w:proofErr w:type="spellEnd"/>
          </w:p>
        </w:tc>
        <w:tc>
          <w:tcPr>
            <w:tcW w:w="1325" w:type="dxa"/>
            <w:shd w:val="clear" w:color="auto" w:fill="auto"/>
            <w:vAlign w:val="center"/>
          </w:tcPr>
          <w:p w14:paraId="4917044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30D22B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9FA96E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9CDE6F8" w14:textId="77777777" w:rsidTr="009E15F3">
        <w:trPr>
          <w:trHeight w:val="605"/>
        </w:trPr>
        <w:tc>
          <w:tcPr>
            <w:tcW w:w="562" w:type="dxa"/>
            <w:shd w:val="clear" w:color="auto" w:fill="auto"/>
            <w:vAlign w:val="center"/>
          </w:tcPr>
          <w:p w14:paraId="40913D8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EF15861"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Ρυθμίσεις σμίκρυνσης / μεγέθυνσης αντιγράφου: 50 έως 400%</w:t>
            </w:r>
          </w:p>
        </w:tc>
        <w:tc>
          <w:tcPr>
            <w:tcW w:w="1325" w:type="dxa"/>
            <w:shd w:val="clear" w:color="auto" w:fill="auto"/>
            <w:vAlign w:val="center"/>
          </w:tcPr>
          <w:p w14:paraId="2BD844E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2D8063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47363F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38E40B8" w14:textId="77777777" w:rsidTr="009E15F3">
        <w:trPr>
          <w:trHeight w:val="605"/>
        </w:trPr>
        <w:tc>
          <w:tcPr>
            <w:tcW w:w="562" w:type="dxa"/>
            <w:shd w:val="clear" w:color="auto" w:fill="auto"/>
            <w:vAlign w:val="center"/>
          </w:tcPr>
          <w:p w14:paraId="1B22B0C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CE59A37"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val="en-US" w:eastAsia="el-GR"/>
              </w:rPr>
              <w:t>Media sizes standard (rolls, metric system): 369 to 914 mm</w:t>
            </w:r>
          </w:p>
        </w:tc>
        <w:tc>
          <w:tcPr>
            <w:tcW w:w="1325" w:type="dxa"/>
            <w:shd w:val="clear" w:color="auto" w:fill="auto"/>
            <w:vAlign w:val="center"/>
          </w:tcPr>
          <w:p w14:paraId="2F59FF7B"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2AAAE0C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787F37D8"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0AC01C6D" w14:textId="77777777" w:rsidTr="009E15F3">
        <w:trPr>
          <w:trHeight w:val="605"/>
        </w:trPr>
        <w:tc>
          <w:tcPr>
            <w:tcW w:w="562" w:type="dxa"/>
            <w:shd w:val="clear" w:color="auto" w:fill="auto"/>
            <w:vAlign w:val="center"/>
          </w:tcPr>
          <w:p w14:paraId="4355B85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4A8EF312"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val="en-US" w:eastAsia="el-GR"/>
              </w:rPr>
              <w:t>Media sizes supported: Input tray: A4, A3, Manual feed: A4, A3, A2, A1, A0</w:t>
            </w:r>
          </w:p>
        </w:tc>
        <w:tc>
          <w:tcPr>
            <w:tcW w:w="1325" w:type="dxa"/>
            <w:shd w:val="clear" w:color="auto" w:fill="auto"/>
            <w:vAlign w:val="center"/>
          </w:tcPr>
          <w:p w14:paraId="690FDC38"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208032A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7123F021"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1DAB32B7" w14:textId="77777777" w:rsidTr="009E15F3">
        <w:trPr>
          <w:trHeight w:val="605"/>
        </w:trPr>
        <w:tc>
          <w:tcPr>
            <w:tcW w:w="562" w:type="dxa"/>
            <w:shd w:val="clear" w:color="auto" w:fill="auto"/>
            <w:vAlign w:val="center"/>
          </w:tcPr>
          <w:p w14:paraId="070F2D9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6C547881"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val="en-US" w:eastAsia="el-GR"/>
              </w:rPr>
              <w:t>Media sizes custom: Input tray: 210 x 279 to 305 x 457 mm</w:t>
            </w:r>
          </w:p>
        </w:tc>
        <w:tc>
          <w:tcPr>
            <w:tcW w:w="1325" w:type="dxa"/>
            <w:shd w:val="clear" w:color="auto" w:fill="auto"/>
            <w:vAlign w:val="center"/>
          </w:tcPr>
          <w:p w14:paraId="7F9FE2B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33C9C8C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5F280741"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36A8F0FC" w14:textId="77777777" w:rsidTr="009E15F3">
        <w:trPr>
          <w:trHeight w:val="605"/>
        </w:trPr>
        <w:tc>
          <w:tcPr>
            <w:tcW w:w="562" w:type="dxa"/>
            <w:shd w:val="clear" w:color="auto" w:fill="auto"/>
            <w:vAlign w:val="center"/>
          </w:tcPr>
          <w:p w14:paraId="4BC551C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6BDE0039"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val="en-US" w:eastAsia="el-GR"/>
              </w:rPr>
              <w:t>Manual feed: 210 x 279 to 914 x 1676 mm</w:t>
            </w:r>
          </w:p>
        </w:tc>
        <w:tc>
          <w:tcPr>
            <w:tcW w:w="1325" w:type="dxa"/>
            <w:shd w:val="clear" w:color="auto" w:fill="auto"/>
            <w:vAlign w:val="center"/>
          </w:tcPr>
          <w:p w14:paraId="3EBB83DE"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3ABEAA8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3FA1A0F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1F96518F" w14:textId="77777777" w:rsidTr="009E15F3">
        <w:trPr>
          <w:trHeight w:val="605"/>
        </w:trPr>
        <w:tc>
          <w:tcPr>
            <w:tcW w:w="562" w:type="dxa"/>
            <w:shd w:val="clear" w:color="auto" w:fill="auto"/>
            <w:vAlign w:val="center"/>
          </w:tcPr>
          <w:p w14:paraId="0A31B171"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2F70F0E0"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Εξωτερική</w:t>
            </w:r>
            <w:proofErr w:type="spellEnd"/>
            <w:r w:rsidRPr="00577EAB">
              <w:rPr>
                <w:rFonts w:ascii="Calibri" w:hAnsi="Calibri" w:cs="Calibri"/>
                <w:sz w:val="20"/>
                <w:lang w:val="en-US" w:eastAsia="el-GR"/>
              </w:rPr>
              <w:t xml:space="preserve"> </w:t>
            </w:r>
            <w:proofErr w:type="spellStart"/>
            <w:r w:rsidRPr="00577EAB">
              <w:rPr>
                <w:rFonts w:ascii="Calibri" w:hAnsi="Calibri" w:cs="Calibri"/>
                <w:sz w:val="20"/>
                <w:lang w:val="en-US" w:eastAsia="el-GR"/>
              </w:rPr>
              <w:t>διάμετρος</w:t>
            </w:r>
            <w:proofErr w:type="spellEnd"/>
            <w:r w:rsidRPr="00577EAB">
              <w:rPr>
                <w:rFonts w:ascii="Calibri" w:hAnsi="Calibri" w:cs="Calibri"/>
                <w:sz w:val="20"/>
                <w:lang w:val="en-US" w:eastAsia="el-GR"/>
              </w:rPr>
              <w:t xml:space="preserve"> </w:t>
            </w:r>
            <w:proofErr w:type="spellStart"/>
            <w:r w:rsidRPr="00577EAB">
              <w:rPr>
                <w:rFonts w:ascii="Calibri" w:hAnsi="Calibri" w:cs="Calibri"/>
                <w:sz w:val="20"/>
                <w:lang w:val="en-US" w:eastAsia="el-GR"/>
              </w:rPr>
              <w:t>ρολού</w:t>
            </w:r>
            <w:proofErr w:type="spellEnd"/>
            <w:r w:rsidRPr="00577EAB">
              <w:rPr>
                <w:rFonts w:ascii="Calibri" w:hAnsi="Calibri" w:cs="Calibri"/>
                <w:sz w:val="20"/>
                <w:lang w:val="en-US" w:eastAsia="el-GR"/>
              </w:rPr>
              <w:t>: 140mm</w:t>
            </w:r>
          </w:p>
        </w:tc>
        <w:tc>
          <w:tcPr>
            <w:tcW w:w="1325" w:type="dxa"/>
            <w:shd w:val="clear" w:color="auto" w:fill="auto"/>
            <w:vAlign w:val="center"/>
          </w:tcPr>
          <w:p w14:paraId="1AD59D6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1003BAE8"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7A2604E2"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487D3339" w14:textId="77777777" w:rsidTr="009E15F3">
        <w:trPr>
          <w:trHeight w:val="605"/>
        </w:trPr>
        <w:tc>
          <w:tcPr>
            <w:tcW w:w="562" w:type="dxa"/>
            <w:shd w:val="clear" w:color="auto" w:fill="auto"/>
            <w:vAlign w:val="center"/>
          </w:tcPr>
          <w:p w14:paraId="64C38D6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3D137F15"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Πάχος</w:t>
            </w:r>
            <w:proofErr w:type="spellEnd"/>
            <w:r w:rsidRPr="00577EAB">
              <w:rPr>
                <w:rFonts w:ascii="Calibri" w:hAnsi="Calibri" w:cs="Calibri"/>
                <w:sz w:val="20"/>
                <w:lang w:val="en-US" w:eastAsia="el-GR"/>
              </w:rPr>
              <w:t xml:space="preserve"> </w:t>
            </w:r>
            <w:proofErr w:type="spellStart"/>
            <w:r w:rsidRPr="00577EAB">
              <w:rPr>
                <w:rFonts w:ascii="Calibri" w:hAnsi="Calibri" w:cs="Calibri"/>
                <w:sz w:val="20"/>
                <w:lang w:val="en-US" w:eastAsia="el-GR"/>
              </w:rPr>
              <w:t>μέσων</w:t>
            </w:r>
            <w:proofErr w:type="spellEnd"/>
            <w:r w:rsidRPr="00577EAB">
              <w:rPr>
                <w:rFonts w:ascii="Calibri" w:hAnsi="Calibri" w:cs="Calibri"/>
                <w:sz w:val="20"/>
                <w:lang w:val="en-US" w:eastAsia="el-GR"/>
              </w:rPr>
              <w:t xml:space="preserve">: </w:t>
            </w:r>
            <w:proofErr w:type="spellStart"/>
            <w:r w:rsidRPr="00577EAB">
              <w:rPr>
                <w:rFonts w:ascii="Calibri" w:hAnsi="Calibri" w:cs="Calibri"/>
                <w:sz w:val="20"/>
                <w:lang w:val="en-US" w:eastAsia="el-GR"/>
              </w:rPr>
              <w:t>Μέχρι</w:t>
            </w:r>
            <w:proofErr w:type="spellEnd"/>
            <w:r w:rsidRPr="00577EAB">
              <w:rPr>
                <w:rFonts w:ascii="Calibri" w:hAnsi="Calibri" w:cs="Calibri"/>
                <w:sz w:val="20"/>
                <w:lang w:val="en-US" w:eastAsia="el-GR"/>
              </w:rPr>
              <w:t xml:space="preserve"> 0,8 mm</w:t>
            </w:r>
          </w:p>
        </w:tc>
        <w:tc>
          <w:tcPr>
            <w:tcW w:w="1325" w:type="dxa"/>
            <w:shd w:val="clear" w:color="auto" w:fill="auto"/>
            <w:vAlign w:val="center"/>
          </w:tcPr>
          <w:p w14:paraId="2FFF0EFD"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66EEC8E3"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719DA98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3C15BDAA" w14:textId="77777777" w:rsidTr="009E15F3">
        <w:trPr>
          <w:trHeight w:val="605"/>
        </w:trPr>
        <w:tc>
          <w:tcPr>
            <w:tcW w:w="562" w:type="dxa"/>
            <w:shd w:val="clear" w:color="auto" w:fill="auto"/>
            <w:vAlign w:val="center"/>
          </w:tcPr>
          <w:p w14:paraId="0622FEBB"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07930A6D"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val="en-US" w:eastAsia="el-GR"/>
              </w:rPr>
              <w:t xml:space="preserve">Printing path: Wi-Fi Direct, remote printing, print from USB pen drive, Apple </w:t>
            </w:r>
            <w:proofErr w:type="spellStart"/>
            <w:r w:rsidRPr="00577EAB">
              <w:rPr>
                <w:rFonts w:ascii="Calibri" w:hAnsi="Calibri" w:cs="Calibri"/>
                <w:sz w:val="20"/>
                <w:lang w:val="en-US" w:eastAsia="el-GR"/>
              </w:rPr>
              <w:t>AirPrint</w:t>
            </w:r>
            <w:proofErr w:type="spellEnd"/>
            <w:r w:rsidRPr="00577EAB">
              <w:rPr>
                <w:rFonts w:ascii="Calibri" w:hAnsi="Calibri" w:cs="Calibri"/>
                <w:sz w:val="20"/>
                <w:lang w:val="en-US" w:eastAsia="el-GR"/>
              </w:rPr>
              <w:t xml:space="preserve"> and HP app for Android and iOS devices, Windows and macOS printer drivers, printing support for Chrome OS</w:t>
            </w:r>
          </w:p>
        </w:tc>
        <w:tc>
          <w:tcPr>
            <w:tcW w:w="1325" w:type="dxa"/>
            <w:shd w:val="clear" w:color="auto" w:fill="auto"/>
            <w:vAlign w:val="center"/>
          </w:tcPr>
          <w:p w14:paraId="2F03BDC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3D95693E"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27F34E7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3838938C" w14:textId="77777777" w:rsidTr="009E15F3">
        <w:trPr>
          <w:trHeight w:val="605"/>
        </w:trPr>
        <w:tc>
          <w:tcPr>
            <w:tcW w:w="562" w:type="dxa"/>
            <w:shd w:val="clear" w:color="auto" w:fill="auto"/>
            <w:vAlign w:val="center"/>
          </w:tcPr>
          <w:p w14:paraId="2919F07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632AA034"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val="en-US" w:eastAsia="el-GR"/>
              </w:rPr>
              <w:t>Print languages: TIFF, JPEG, URF, PDF, HP-GL/2, HP-RTL, CALS G4</w:t>
            </w:r>
          </w:p>
        </w:tc>
        <w:tc>
          <w:tcPr>
            <w:tcW w:w="1325" w:type="dxa"/>
            <w:shd w:val="clear" w:color="auto" w:fill="auto"/>
            <w:vAlign w:val="center"/>
          </w:tcPr>
          <w:p w14:paraId="7550D3B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38D6F1BE"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2904CCFB"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287D84FD" w14:textId="77777777" w:rsidTr="009E15F3">
        <w:trPr>
          <w:trHeight w:val="605"/>
        </w:trPr>
        <w:tc>
          <w:tcPr>
            <w:tcW w:w="562" w:type="dxa"/>
            <w:shd w:val="clear" w:color="auto" w:fill="auto"/>
            <w:vAlign w:val="center"/>
          </w:tcPr>
          <w:p w14:paraId="6D813DF2"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12324FD3"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val="en-US" w:eastAsia="el-GR"/>
              </w:rPr>
              <w:t>Scan file format: JPEG, PDF, TIFF</w:t>
            </w:r>
          </w:p>
        </w:tc>
        <w:tc>
          <w:tcPr>
            <w:tcW w:w="1325" w:type="dxa"/>
            <w:shd w:val="clear" w:color="auto" w:fill="auto"/>
            <w:vAlign w:val="center"/>
          </w:tcPr>
          <w:p w14:paraId="2F2CFC23"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6BD1A42D"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64944DE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79F00EFC" w14:textId="77777777" w:rsidTr="009E15F3">
        <w:trPr>
          <w:trHeight w:val="605"/>
        </w:trPr>
        <w:tc>
          <w:tcPr>
            <w:tcW w:w="562" w:type="dxa"/>
            <w:shd w:val="clear" w:color="auto" w:fill="auto"/>
            <w:vAlign w:val="center"/>
          </w:tcPr>
          <w:p w14:paraId="7263B13A"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7592FDAC"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val="en-US" w:eastAsia="el-GR"/>
              </w:rPr>
              <w:t>Κατα</w:t>
            </w:r>
            <w:proofErr w:type="spellStart"/>
            <w:r w:rsidRPr="00577EAB">
              <w:rPr>
                <w:rFonts w:ascii="Calibri" w:hAnsi="Calibri" w:cs="Calibri"/>
                <w:sz w:val="20"/>
                <w:lang w:val="en-US" w:eastAsia="el-GR"/>
              </w:rPr>
              <w:t>νάλωση</w:t>
            </w:r>
            <w:proofErr w:type="spellEnd"/>
            <w:r w:rsidRPr="00577EAB">
              <w:rPr>
                <w:rFonts w:ascii="Calibri" w:hAnsi="Calibri" w:cs="Calibri"/>
                <w:sz w:val="20"/>
                <w:lang w:val="en-US" w:eastAsia="el-GR"/>
              </w:rPr>
              <w:t xml:space="preserve"> </w:t>
            </w:r>
            <w:proofErr w:type="spellStart"/>
            <w:r w:rsidRPr="00577EAB">
              <w:rPr>
                <w:rFonts w:ascii="Calibri" w:hAnsi="Calibri" w:cs="Calibri"/>
                <w:sz w:val="20"/>
                <w:lang w:val="en-US" w:eastAsia="el-GR"/>
              </w:rPr>
              <w:t>ισχύος</w:t>
            </w:r>
            <w:proofErr w:type="spellEnd"/>
            <w:r w:rsidRPr="00577EAB">
              <w:rPr>
                <w:rFonts w:ascii="Calibri" w:hAnsi="Calibri" w:cs="Calibri"/>
                <w:sz w:val="20"/>
                <w:lang w:val="en-US" w:eastAsia="el-GR"/>
              </w:rPr>
              <w:t>: 35 W (printing), &lt;11 W (ready), &lt;3.5 W (sleep), &lt;0.1 W (standby), Auto-scheduled printer on/off usage</w:t>
            </w:r>
          </w:p>
        </w:tc>
        <w:tc>
          <w:tcPr>
            <w:tcW w:w="1325" w:type="dxa"/>
            <w:shd w:val="clear" w:color="auto" w:fill="auto"/>
            <w:vAlign w:val="center"/>
          </w:tcPr>
          <w:p w14:paraId="231A963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4E0170A8"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284BAB1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0004C58F" w14:textId="77777777" w:rsidTr="009E15F3">
        <w:trPr>
          <w:trHeight w:val="605"/>
        </w:trPr>
        <w:tc>
          <w:tcPr>
            <w:tcW w:w="562" w:type="dxa"/>
            <w:shd w:val="clear" w:color="auto" w:fill="auto"/>
            <w:vAlign w:val="center"/>
          </w:tcPr>
          <w:p w14:paraId="097BD422"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6E85D61E"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Εύρος θερμοκρασίας λειτουργίας: 5 έως 40º</w:t>
            </w:r>
            <w:r w:rsidRPr="00577EAB">
              <w:rPr>
                <w:rFonts w:ascii="Calibri" w:hAnsi="Calibri" w:cs="Calibri"/>
                <w:sz w:val="20"/>
                <w:lang w:val="en-US" w:eastAsia="el-GR"/>
              </w:rPr>
              <w:t>C</w:t>
            </w:r>
          </w:p>
        </w:tc>
        <w:tc>
          <w:tcPr>
            <w:tcW w:w="1325" w:type="dxa"/>
            <w:shd w:val="clear" w:color="auto" w:fill="auto"/>
            <w:vAlign w:val="center"/>
          </w:tcPr>
          <w:p w14:paraId="1F743ED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99AFD4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9F3FB8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764BA6A" w14:textId="77777777" w:rsidTr="009E15F3">
        <w:trPr>
          <w:trHeight w:val="605"/>
        </w:trPr>
        <w:tc>
          <w:tcPr>
            <w:tcW w:w="562" w:type="dxa"/>
            <w:shd w:val="clear" w:color="auto" w:fill="auto"/>
            <w:vAlign w:val="center"/>
          </w:tcPr>
          <w:p w14:paraId="521BA0D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8F54FAB"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Εύρος υγρασίας λειτουργίας: 20 έως 80% σχετική υγρασία</w:t>
            </w:r>
          </w:p>
        </w:tc>
        <w:tc>
          <w:tcPr>
            <w:tcW w:w="1325" w:type="dxa"/>
            <w:shd w:val="clear" w:color="auto" w:fill="auto"/>
            <w:vAlign w:val="center"/>
          </w:tcPr>
          <w:p w14:paraId="45FDF70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AFA082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517A6B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8CF427F" w14:textId="77777777" w:rsidTr="009E15F3">
        <w:trPr>
          <w:trHeight w:val="605"/>
        </w:trPr>
        <w:tc>
          <w:tcPr>
            <w:tcW w:w="562" w:type="dxa"/>
            <w:shd w:val="clear" w:color="auto" w:fill="auto"/>
            <w:vAlign w:val="center"/>
          </w:tcPr>
          <w:p w14:paraId="0E5043D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848101C"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Ελάχιστες διαστάσεις (Π x Β x Υ): 1407 x 720 x 967 </w:t>
            </w:r>
            <w:proofErr w:type="spellStart"/>
            <w:r w:rsidRPr="00577EAB">
              <w:rPr>
                <w:rFonts w:ascii="Calibri" w:hAnsi="Calibri" w:cs="Calibri"/>
                <w:sz w:val="20"/>
                <w:lang w:eastAsia="el-GR"/>
              </w:rPr>
              <w:t>mm</w:t>
            </w:r>
            <w:proofErr w:type="spellEnd"/>
          </w:p>
        </w:tc>
        <w:tc>
          <w:tcPr>
            <w:tcW w:w="1325" w:type="dxa"/>
            <w:shd w:val="clear" w:color="auto" w:fill="auto"/>
            <w:vAlign w:val="center"/>
          </w:tcPr>
          <w:p w14:paraId="3F9EDD0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C936EF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F144CB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8B7B8CC" w14:textId="77777777" w:rsidTr="009E15F3">
        <w:trPr>
          <w:trHeight w:val="605"/>
        </w:trPr>
        <w:tc>
          <w:tcPr>
            <w:tcW w:w="562" w:type="dxa"/>
            <w:shd w:val="clear" w:color="auto" w:fill="auto"/>
            <w:vAlign w:val="center"/>
          </w:tcPr>
          <w:p w14:paraId="2236E95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FA18079"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Βάρος: 71 </w:t>
            </w:r>
            <w:proofErr w:type="spellStart"/>
            <w:r w:rsidRPr="00577EAB">
              <w:rPr>
                <w:rFonts w:ascii="Calibri" w:hAnsi="Calibri" w:cs="Calibri"/>
                <w:sz w:val="20"/>
                <w:lang w:eastAsia="el-GR"/>
              </w:rPr>
              <w:t>kg</w:t>
            </w:r>
            <w:proofErr w:type="spellEnd"/>
          </w:p>
        </w:tc>
        <w:tc>
          <w:tcPr>
            <w:tcW w:w="1325" w:type="dxa"/>
            <w:shd w:val="clear" w:color="auto" w:fill="auto"/>
            <w:vAlign w:val="center"/>
          </w:tcPr>
          <w:p w14:paraId="61CA76B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F389B9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9B53B7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7DF9708" w14:textId="77777777" w:rsidTr="009E15F3">
        <w:trPr>
          <w:trHeight w:val="605"/>
        </w:trPr>
        <w:tc>
          <w:tcPr>
            <w:tcW w:w="562" w:type="dxa"/>
            <w:shd w:val="clear" w:color="auto" w:fill="auto"/>
            <w:vAlign w:val="center"/>
          </w:tcPr>
          <w:p w14:paraId="2B393F2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E389B3A"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eastAsia="el-GR"/>
              </w:rPr>
              <w:t>Πρόσθετα</w:t>
            </w:r>
            <w:r w:rsidRPr="00577EAB">
              <w:rPr>
                <w:rFonts w:ascii="Calibri" w:hAnsi="Calibri" w:cs="Calibri"/>
                <w:sz w:val="20"/>
                <w:lang w:val="en-US" w:eastAsia="el-GR"/>
              </w:rPr>
              <w:t xml:space="preserve"> </w:t>
            </w:r>
            <w:r w:rsidRPr="00577EAB">
              <w:rPr>
                <w:rFonts w:ascii="Calibri" w:hAnsi="Calibri" w:cs="Calibri"/>
                <w:sz w:val="20"/>
                <w:lang w:eastAsia="el-GR"/>
              </w:rPr>
              <w:t>Χαρακτηριστικά</w:t>
            </w:r>
            <w:r w:rsidRPr="00577EAB">
              <w:rPr>
                <w:rFonts w:ascii="Calibri" w:hAnsi="Calibri" w:cs="Calibri"/>
                <w:sz w:val="20"/>
                <w:lang w:val="en-US" w:eastAsia="el-GR"/>
              </w:rPr>
              <w:t xml:space="preserve">: HP </w:t>
            </w:r>
            <w:proofErr w:type="spellStart"/>
            <w:r w:rsidRPr="00577EAB">
              <w:rPr>
                <w:rFonts w:ascii="Calibri" w:hAnsi="Calibri" w:cs="Calibri"/>
                <w:sz w:val="20"/>
                <w:lang w:val="en-US" w:eastAsia="el-GR"/>
              </w:rPr>
              <w:t>ePrint</w:t>
            </w:r>
            <w:proofErr w:type="spellEnd"/>
            <w:r w:rsidRPr="00577EAB">
              <w:rPr>
                <w:rFonts w:ascii="Calibri" w:hAnsi="Calibri" w:cs="Calibri"/>
                <w:sz w:val="20"/>
                <w:lang w:val="en-US" w:eastAsia="el-GR"/>
              </w:rPr>
              <w:t>, Apple Air Print, Wi-Fi Direct</w:t>
            </w:r>
          </w:p>
        </w:tc>
        <w:tc>
          <w:tcPr>
            <w:tcW w:w="1325" w:type="dxa"/>
            <w:shd w:val="clear" w:color="auto" w:fill="auto"/>
            <w:vAlign w:val="center"/>
          </w:tcPr>
          <w:p w14:paraId="6CA7D4A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D965A5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C15B57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F33EA52" w14:textId="77777777" w:rsidTr="009E15F3">
        <w:trPr>
          <w:trHeight w:val="605"/>
        </w:trPr>
        <w:tc>
          <w:tcPr>
            <w:tcW w:w="562" w:type="dxa"/>
            <w:shd w:val="clear" w:color="auto" w:fill="auto"/>
            <w:vAlign w:val="center"/>
          </w:tcPr>
          <w:p w14:paraId="17B1F0F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2075EC27"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Εγγύηση: 2 χρόνια από τον κατασκευαστικό οίκο</w:t>
            </w:r>
          </w:p>
        </w:tc>
        <w:tc>
          <w:tcPr>
            <w:tcW w:w="1325" w:type="dxa"/>
            <w:shd w:val="clear" w:color="auto" w:fill="auto"/>
            <w:vAlign w:val="center"/>
          </w:tcPr>
          <w:p w14:paraId="66F16563"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55CB834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7B77D50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3917167D" w14:textId="77777777" w:rsidTr="009E15F3">
        <w:trPr>
          <w:trHeight w:val="605"/>
        </w:trPr>
        <w:tc>
          <w:tcPr>
            <w:tcW w:w="10910" w:type="dxa"/>
            <w:gridSpan w:val="5"/>
            <w:shd w:val="clear" w:color="auto" w:fill="FBE4D5"/>
          </w:tcPr>
          <w:p w14:paraId="45B12CF9" w14:textId="77777777" w:rsidR="00577EAB" w:rsidRPr="00577EAB" w:rsidRDefault="00577EAB" w:rsidP="00577EAB">
            <w:pPr>
              <w:suppressAutoHyphens/>
              <w:overflowPunct/>
              <w:autoSpaceDE/>
              <w:autoSpaceDN/>
              <w:adjustRightInd/>
              <w:spacing w:after="120"/>
              <w:textAlignment w:val="auto"/>
              <w:rPr>
                <w:rFonts w:ascii="Calibri" w:eastAsia="SimSun" w:hAnsi="Calibri" w:cs="Calibri"/>
                <w:b/>
                <w:bCs/>
                <w:sz w:val="20"/>
                <w:u w:val="single"/>
                <w:lang w:eastAsia="ar-SA"/>
              </w:rPr>
            </w:pPr>
            <w:r w:rsidRPr="00577EAB">
              <w:rPr>
                <w:rFonts w:ascii="Calibri" w:eastAsia="SimSun" w:hAnsi="Calibri" w:cs="Calibri"/>
                <w:b/>
                <w:bCs/>
                <w:sz w:val="20"/>
                <w:u w:val="single"/>
                <w:lang w:eastAsia="ar-SA"/>
              </w:rPr>
              <w:t>ΓΕΝΙΚΕΣ ΑΠΑΙΤΗΣΕΙΣ</w:t>
            </w:r>
          </w:p>
        </w:tc>
      </w:tr>
      <w:tr w:rsidR="00577EAB" w:rsidRPr="00577EAB" w14:paraId="7FDE6ED6" w14:textId="77777777" w:rsidTr="009E15F3">
        <w:trPr>
          <w:trHeight w:val="605"/>
        </w:trPr>
        <w:tc>
          <w:tcPr>
            <w:tcW w:w="562" w:type="dxa"/>
            <w:shd w:val="clear" w:color="auto" w:fill="auto"/>
            <w:vAlign w:val="center"/>
          </w:tcPr>
          <w:p w14:paraId="45C67E9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w:t>
            </w:r>
          </w:p>
        </w:tc>
        <w:tc>
          <w:tcPr>
            <w:tcW w:w="6026" w:type="dxa"/>
            <w:shd w:val="clear" w:color="auto" w:fill="auto"/>
            <w:vAlign w:val="center"/>
          </w:tcPr>
          <w:p w14:paraId="6AF2739D"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Οι ανωτέρω προδιαγραφές είναι υποχρεωτικές και πρέπει να καλύπτονται κατ’ ελάχιστο.</w:t>
            </w:r>
          </w:p>
        </w:tc>
        <w:tc>
          <w:tcPr>
            <w:tcW w:w="1325" w:type="dxa"/>
            <w:shd w:val="clear" w:color="auto" w:fill="auto"/>
            <w:vAlign w:val="center"/>
          </w:tcPr>
          <w:p w14:paraId="724A404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2591A3F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F4BF40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6949A21" w14:textId="77777777" w:rsidTr="009E15F3">
        <w:trPr>
          <w:trHeight w:val="605"/>
        </w:trPr>
        <w:tc>
          <w:tcPr>
            <w:tcW w:w="562" w:type="dxa"/>
            <w:shd w:val="clear" w:color="auto" w:fill="auto"/>
            <w:vAlign w:val="center"/>
          </w:tcPr>
          <w:p w14:paraId="134EF8F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2</w:t>
            </w:r>
          </w:p>
        </w:tc>
        <w:tc>
          <w:tcPr>
            <w:tcW w:w="6026" w:type="dxa"/>
            <w:shd w:val="clear" w:color="auto" w:fill="auto"/>
            <w:vAlign w:val="center"/>
          </w:tcPr>
          <w:p w14:paraId="57B1BA86"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Τα προϊόντα να είναι καινούργια και αμεταχείριστα και να προσφερθούν πλήρη και έτοιμα για λειτουργία. </w:t>
            </w:r>
            <w:proofErr w:type="spellStart"/>
            <w:r w:rsidRPr="00577EAB">
              <w:rPr>
                <w:rFonts w:ascii="Calibri" w:hAnsi="Calibri" w:cs="Calibri"/>
                <w:sz w:val="20"/>
                <w:lang w:eastAsia="el-GR"/>
              </w:rPr>
              <w:t>To</w:t>
            </w:r>
            <w:proofErr w:type="spellEnd"/>
            <w:r w:rsidRPr="00577EAB">
              <w:rPr>
                <w:rFonts w:ascii="Calibri" w:hAnsi="Calibri" w:cs="Calibri"/>
                <w:sz w:val="20"/>
                <w:lang w:eastAsia="el-GR"/>
              </w:rPr>
              <w:t xml:space="preserve"> λογισμικό που θα είναι εγκατεστημένο να είναι πρωτότυπο, με επίσημη άδεια και να συνοδεύεται από τα απαραίτητα εγχειρίδια χρήσης.</w:t>
            </w:r>
          </w:p>
        </w:tc>
        <w:tc>
          <w:tcPr>
            <w:tcW w:w="1325" w:type="dxa"/>
            <w:shd w:val="clear" w:color="auto" w:fill="auto"/>
            <w:vAlign w:val="center"/>
          </w:tcPr>
          <w:p w14:paraId="584D999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340B34A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CF037A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35CA0E1" w14:textId="77777777" w:rsidTr="009E15F3">
        <w:trPr>
          <w:trHeight w:val="605"/>
        </w:trPr>
        <w:tc>
          <w:tcPr>
            <w:tcW w:w="562" w:type="dxa"/>
            <w:shd w:val="clear" w:color="auto" w:fill="auto"/>
            <w:vAlign w:val="center"/>
          </w:tcPr>
          <w:p w14:paraId="5DE992E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3</w:t>
            </w:r>
          </w:p>
        </w:tc>
        <w:tc>
          <w:tcPr>
            <w:tcW w:w="6026" w:type="dxa"/>
            <w:shd w:val="clear" w:color="auto" w:fill="auto"/>
            <w:vAlign w:val="center"/>
          </w:tcPr>
          <w:p w14:paraId="64B529CA"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Να απαντηθούν υποχρεωτικά μία προς μία οι ανωτέρω τεχνικές προδιαγραφές σε ξεχωριστό φύλλο συμμόρφωσης.</w:t>
            </w:r>
          </w:p>
        </w:tc>
        <w:tc>
          <w:tcPr>
            <w:tcW w:w="1325" w:type="dxa"/>
            <w:shd w:val="clear" w:color="auto" w:fill="auto"/>
            <w:vAlign w:val="center"/>
          </w:tcPr>
          <w:p w14:paraId="151118F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4BF80C8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606865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8F67C32" w14:textId="77777777" w:rsidTr="009E15F3">
        <w:trPr>
          <w:trHeight w:val="605"/>
        </w:trPr>
        <w:tc>
          <w:tcPr>
            <w:tcW w:w="562" w:type="dxa"/>
            <w:shd w:val="clear" w:color="auto" w:fill="auto"/>
            <w:vAlign w:val="center"/>
          </w:tcPr>
          <w:p w14:paraId="5394B97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4</w:t>
            </w:r>
          </w:p>
        </w:tc>
        <w:tc>
          <w:tcPr>
            <w:tcW w:w="6026" w:type="dxa"/>
            <w:shd w:val="clear" w:color="auto" w:fill="auto"/>
            <w:vAlign w:val="center"/>
          </w:tcPr>
          <w:p w14:paraId="0B9B1EDD"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Τα στοιχεία του φύλλου συμμόρφωσης να αναφέρονται υποχρεωτικά σε </w:t>
            </w:r>
            <w:proofErr w:type="spellStart"/>
            <w:r w:rsidRPr="00577EAB">
              <w:rPr>
                <w:rFonts w:ascii="Calibri" w:hAnsi="Calibri" w:cs="Calibri"/>
                <w:sz w:val="20"/>
                <w:lang w:eastAsia="el-GR"/>
              </w:rPr>
              <w:t>προσπέκτους</w:t>
            </w:r>
            <w:proofErr w:type="spellEnd"/>
            <w:r w:rsidRPr="00577EAB">
              <w:rPr>
                <w:rFonts w:ascii="Calibri" w:hAnsi="Calibri" w:cs="Calibri"/>
                <w:sz w:val="20"/>
                <w:lang w:eastAsia="el-GR"/>
              </w:rPr>
              <w:t xml:space="preserve"> του κατασκευαστικού οίκου τα οποία να συμπεριλαμβάνονται υποχρεωτικά στην τεχνική προσφορά και να </w:t>
            </w:r>
            <w:r w:rsidRPr="00577EAB">
              <w:rPr>
                <w:rFonts w:ascii="Calibri" w:hAnsi="Calibri" w:cs="Calibri"/>
                <w:sz w:val="20"/>
                <w:lang w:eastAsia="el-GR"/>
              </w:rPr>
              <w:lastRenderedPageBreak/>
              <w:t>αναφέρεται υποχρεωτικά σε κάθε μία παράγραφο του φύλλου συμμόρφωσης η τυχόν απόκλιση από τις ζητούμενες προδιαγραφές.</w:t>
            </w:r>
          </w:p>
        </w:tc>
        <w:tc>
          <w:tcPr>
            <w:tcW w:w="1325" w:type="dxa"/>
            <w:shd w:val="clear" w:color="auto" w:fill="auto"/>
            <w:vAlign w:val="center"/>
          </w:tcPr>
          <w:p w14:paraId="58FBAC9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lastRenderedPageBreak/>
              <w:t>ΝΑΙ</w:t>
            </w:r>
          </w:p>
        </w:tc>
        <w:tc>
          <w:tcPr>
            <w:tcW w:w="1438" w:type="dxa"/>
          </w:tcPr>
          <w:p w14:paraId="4A1938C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4A42A4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9D5D40E" w14:textId="77777777" w:rsidTr="009E15F3">
        <w:trPr>
          <w:trHeight w:val="605"/>
        </w:trPr>
        <w:tc>
          <w:tcPr>
            <w:tcW w:w="562" w:type="dxa"/>
            <w:shd w:val="clear" w:color="auto" w:fill="auto"/>
            <w:vAlign w:val="center"/>
          </w:tcPr>
          <w:p w14:paraId="53076FE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5</w:t>
            </w:r>
          </w:p>
        </w:tc>
        <w:tc>
          <w:tcPr>
            <w:tcW w:w="6026" w:type="dxa"/>
            <w:shd w:val="clear" w:color="auto" w:fill="auto"/>
            <w:vAlign w:val="center"/>
          </w:tcPr>
          <w:p w14:paraId="5F5D5779"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Μετά το τέλος της εγκατάστασης και την αποχώρηση του υπευθύνου θα παραδοθεί πλήρης φάκελος με στοιχεία που θα πιστοποιούν την καλή λειτουργία των προϊόντων.</w:t>
            </w:r>
          </w:p>
        </w:tc>
        <w:tc>
          <w:tcPr>
            <w:tcW w:w="1325" w:type="dxa"/>
            <w:shd w:val="clear" w:color="auto" w:fill="auto"/>
            <w:vAlign w:val="center"/>
          </w:tcPr>
          <w:p w14:paraId="1AF1934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40ABC7D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91F1E3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553DC25" w14:textId="77777777" w:rsidTr="009E15F3">
        <w:trPr>
          <w:trHeight w:val="605"/>
        </w:trPr>
        <w:tc>
          <w:tcPr>
            <w:tcW w:w="562" w:type="dxa"/>
            <w:shd w:val="clear" w:color="auto" w:fill="auto"/>
            <w:vAlign w:val="center"/>
          </w:tcPr>
          <w:p w14:paraId="7B34F4E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val="en-US" w:eastAsia="el-GR"/>
              </w:rPr>
              <w:t>6</w:t>
            </w:r>
          </w:p>
        </w:tc>
        <w:tc>
          <w:tcPr>
            <w:tcW w:w="6026" w:type="dxa"/>
            <w:shd w:val="clear" w:color="auto" w:fill="auto"/>
            <w:vAlign w:val="center"/>
          </w:tcPr>
          <w:p w14:paraId="39A41743"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Ο προμηθευτής οφείλει αυτοπροσώπως να τοποθετήσει και να επιδείξει την ορθή λειτουργία των υπό προμήθεια προϊόντων κατά την παράδοση.</w:t>
            </w:r>
          </w:p>
        </w:tc>
        <w:tc>
          <w:tcPr>
            <w:tcW w:w="1325" w:type="dxa"/>
            <w:shd w:val="clear" w:color="auto" w:fill="auto"/>
            <w:vAlign w:val="center"/>
          </w:tcPr>
          <w:p w14:paraId="671D3AFB" w14:textId="77777777" w:rsidR="00577EAB" w:rsidRPr="00577EAB" w:rsidRDefault="00577EAB" w:rsidP="00577EAB">
            <w:pPr>
              <w:overflowPunct/>
              <w:autoSpaceDE/>
              <w:autoSpaceDN/>
              <w:adjustRightInd/>
              <w:jc w:val="center"/>
              <w:textAlignment w:val="auto"/>
              <w:rPr>
                <w:rFonts w:ascii="Calibri" w:hAnsi="Calibri" w:cs="Calibri"/>
                <w:sz w:val="20"/>
                <w:lang w:eastAsia="ar-SA"/>
              </w:rPr>
            </w:pPr>
            <w:r w:rsidRPr="00577EAB">
              <w:rPr>
                <w:rFonts w:ascii="Calibri" w:hAnsi="Calibri" w:cs="Calibri"/>
                <w:sz w:val="20"/>
                <w:lang w:val="en-GB" w:eastAsia="ar-SA"/>
              </w:rPr>
              <w:t>ΝΑΙ</w:t>
            </w:r>
          </w:p>
        </w:tc>
        <w:tc>
          <w:tcPr>
            <w:tcW w:w="1438" w:type="dxa"/>
          </w:tcPr>
          <w:p w14:paraId="676CA09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D5AF41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AE763EB" w14:textId="77777777" w:rsidTr="009E15F3">
        <w:trPr>
          <w:trHeight w:val="605"/>
        </w:trPr>
        <w:tc>
          <w:tcPr>
            <w:tcW w:w="562" w:type="dxa"/>
            <w:shd w:val="clear" w:color="auto" w:fill="auto"/>
            <w:vAlign w:val="center"/>
          </w:tcPr>
          <w:p w14:paraId="6D31489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7</w:t>
            </w:r>
          </w:p>
        </w:tc>
        <w:tc>
          <w:tcPr>
            <w:tcW w:w="6026" w:type="dxa"/>
            <w:shd w:val="clear" w:color="auto" w:fill="auto"/>
            <w:vAlign w:val="center"/>
          </w:tcPr>
          <w:p w14:paraId="16BA97D5"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Τα προϊόντα σε περίπτωση αστοχίας, θα πρέπει να επισκοπούνται αυθημερόν από τον προμηθευτή, και στη συνέχεια να αναλαμβάνει όλες απαραίτητες ενέργειες για την επισκευή τους.</w:t>
            </w:r>
          </w:p>
        </w:tc>
        <w:tc>
          <w:tcPr>
            <w:tcW w:w="1325" w:type="dxa"/>
            <w:shd w:val="clear" w:color="auto" w:fill="auto"/>
            <w:vAlign w:val="center"/>
          </w:tcPr>
          <w:p w14:paraId="0F5F8B3E" w14:textId="77777777" w:rsidR="00577EAB" w:rsidRPr="00577EAB" w:rsidRDefault="00577EAB" w:rsidP="00577EAB">
            <w:pPr>
              <w:overflowPunct/>
              <w:autoSpaceDE/>
              <w:autoSpaceDN/>
              <w:adjustRightInd/>
              <w:jc w:val="center"/>
              <w:textAlignment w:val="auto"/>
              <w:rPr>
                <w:rFonts w:ascii="Calibri" w:hAnsi="Calibri" w:cs="Calibri"/>
                <w:sz w:val="20"/>
                <w:lang w:eastAsia="ar-SA"/>
              </w:rPr>
            </w:pPr>
            <w:r w:rsidRPr="00577EAB">
              <w:rPr>
                <w:rFonts w:ascii="Calibri" w:hAnsi="Calibri" w:cs="Calibri"/>
                <w:sz w:val="20"/>
                <w:lang w:val="en-GB" w:eastAsia="ar-SA"/>
              </w:rPr>
              <w:t>ΝΑΙ</w:t>
            </w:r>
          </w:p>
        </w:tc>
        <w:tc>
          <w:tcPr>
            <w:tcW w:w="1438" w:type="dxa"/>
          </w:tcPr>
          <w:p w14:paraId="5F6D7A3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5F6DF7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16E12FF" w14:textId="77777777" w:rsidTr="009E15F3">
        <w:trPr>
          <w:trHeight w:val="605"/>
        </w:trPr>
        <w:tc>
          <w:tcPr>
            <w:tcW w:w="562" w:type="dxa"/>
            <w:shd w:val="clear" w:color="auto" w:fill="auto"/>
            <w:vAlign w:val="center"/>
          </w:tcPr>
          <w:p w14:paraId="49F1151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8</w:t>
            </w:r>
          </w:p>
        </w:tc>
        <w:tc>
          <w:tcPr>
            <w:tcW w:w="6026" w:type="dxa"/>
            <w:shd w:val="clear" w:color="auto" w:fill="auto"/>
            <w:vAlign w:val="center"/>
          </w:tcPr>
          <w:p w14:paraId="40C33B1F"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Ο προμηθευτής οφείλει να παραδώσει, να τοποθετήσει και να επιδείξει τα υπό προμήθεια είδη αυτοπροσώπως, σε χώρο</w:t>
            </w:r>
          </w:p>
          <w:p w14:paraId="1CBFE257"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που θα του υποδειχθεί.</w:t>
            </w:r>
          </w:p>
        </w:tc>
        <w:tc>
          <w:tcPr>
            <w:tcW w:w="1325" w:type="dxa"/>
            <w:shd w:val="clear" w:color="auto" w:fill="auto"/>
            <w:vAlign w:val="center"/>
          </w:tcPr>
          <w:p w14:paraId="085AE16D" w14:textId="77777777" w:rsidR="00577EAB" w:rsidRPr="00577EAB" w:rsidRDefault="00577EAB" w:rsidP="00577EAB">
            <w:pPr>
              <w:overflowPunct/>
              <w:autoSpaceDE/>
              <w:autoSpaceDN/>
              <w:adjustRightInd/>
              <w:jc w:val="center"/>
              <w:textAlignment w:val="auto"/>
              <w:rPr>
                <w:rFonts w:ascii="Calibri" w:hAnsi="Calibri" w:cs="Calibri"/>
                <w:sz w:val="20"/>
                <w:lang w:val="en-GB" w:eastAsia="ar-SA"/>
              </w:rPr>
            </w:pPr>
            <w:r w:rsidRPr="00577EAB">
              <w:rPr>
                <w:rFonts w:ascii="Calibri" w:hAnsi="Calibri" w:cs="Calibri"/>
                <w:sz w:val="20"/>
                <w:lang w:val="en-GB" w:eastAsia="ar-SA"/>
              </w:rPr>
              <w:t>ΝΑΙ</w:t>
            </w:r>
          </w:p>
        </w:tc>
        <w:tc>
          <w:tcPr>
            <w:tcW w:w="1438" w:type="dxa"/>
          </w:tcPr>
          <w:p w14:paraId="2186C07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992024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D394AD6" w14:textId="77777777" w:rsidTr="009E15F3">
        <w:trPr>
          <w:trHeight w:val="605"/>
        </w:trPr>
        <w:tc>
          <w:tcPr>
            <w:tcW w:w="562" w:type="dxa"/>
            <w:shd w:val="clear" w:color="auto" w:fill="auto"/>
            <w:vAlign w:val="center"/>
          </w:tcPr>
          <w:p w14:paraId="76DB72C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9</w:t>
            </w:r>
          </w:p>
        </w:tc>
        <w:tc>
          <w:tcPr>
            <w:tcW w:w="6026" w:type="dxa"/>
            <w:shd w:val="clear" w:color="auto" w:fill="auto"/>
            <w:vAlign w:val="center"/>
          </w:tcPr>
          <w:p w14:paraId="5BCE9089"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Ο προμηθευτής να έχει οργανωμένο </w:t>
            </w:r>
            <w:proofErr w:type="spellStart"/>
            <w:r w:rsidRPr="00577EAB">
              <w:rPr>
                <w:rFonts w:ascii="Calibri" w:hAnsi="Calibri" w:cs="Calibri"/>
                <w:sz w:val="20"/>
                <w:lang w:eastAsia="el-GR"/>
              </w:rPr>
              <w:t>service</w:t>
            </w:r>
            <w:proofErr w:type="spellEnd"/>
            <w:r w:rsidRPr="00577EAB">
              <w:rPr>
                <w:rFonts w:ascii="Calibri" w:hAnsi="Calibri" w:cs="Calibri"/>
                <w:sz w:val="20"/>
                <w:lang w:eastAsia="el-GR"/>
              </w:rPr>
              <w:t xml:space="preserve"> για τεχνική υποστήριξη με εκπαιδευμένο προσωπικό για την εγκατάσταση, εκπαίδευση, συντήρηση και επισκευή των προϊόντων.</w:t>
            </w:r>
          </w:p>
        </w:tc>
        <w:tc>
          <w:tcPr>
            <w:tcW w:w="1325" w:type="dxa"/>
            <w:shd w:val="clear" w:color="auto" w:fill="auto"/>
            <w:vAlign w:val="center"/>
          </w:tcPr>
          <w:p w14:paraId="1E8BBA2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7171309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E6253E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F727C34" w14:textId="77777777" w:rsidTr="009E15F3">
        <w:trPr>
          <w:trHeight w:val="605"/>
        </w:trPr>
        <w:tc>
          <w:tcPr>
            <w:tcW w:w="562" w:type="dxa"/>
            <w:shd w:val="clear" w:color="auto" w:fill="auto"/>
            <w:vAlign w:val="center"/>
          </w:tcPr>
          <w:p w14:paraId="59F8DAF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10</w:t>
            </w:r>
          </w:p>
        </w:tc>
        <w:tc>
          <w:tcPr>
            <w:tcW w:w="6026" w:type="dxa"/>
            <w:shd w:val="clear" w:color="auto" w:fill="auto"/>
            <w:vAlign w:val="center"/>
          </w:tcPr>
          <w:p w14:paraId="3AF627A7"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Εγγύηση καλής λειτουργίας τουλάχιστον δύο (2) έτη από την ημερομηνία εγκατάστασης του προϊόντος.</w:t>
            </w:r>
          </w:p>
        </w:tc>
        <w:tc>
          <w:tcPr>
            <w:tcW w:w="1325" w:type="dxa"/>
            <w:shd w:val="clear" w:color="auto" w:fill="auto"/>
            <w:vAlign w:val="center"/>
          </w:tcPr>
          <w:p w14:paraId="105C024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34D0BBC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6C1AF6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962C48D" w14:textId="77777777" w:rsidTr="009E15F3">
        <w:trPr>
          <w:trHeight w:val="605"/>
        </w:trPr>
        <w:tc>
          <w:tcPr>
            <w:tcW w:w="562" w:type="dxa"/>
            <w:shd w:val="clear" w:color="auto" w:fill="auto"/>
            <w:vAlign w:val="center"/>
          </w:tcPr>
          <w:p w14:paraId="3613877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11</w:t>
            </w:r>
          </w:p>
        </w:tc>
        <w:tc>
          <w:tcPr>
            <w:tcW w:w="6026" w:type="dxa"/>
            <w:shd w:val="clear" w:color="auto" w:fill="auto"/>
            <w:vAlign w:val="center"/>
          </w:tcPr>
          <w:p w14:paraId="263FEEDE"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Ύπαρξη ανταλλακτικών για τουλάχιστον πέντε (5) έτη.</w:t>
            </w:r>
          </w:p>
        </w:tc>
        <w:tc>
          <w:tcPr>
            <w:tcW w:w="1325" w:type="dxa"/>
            <w:shd w:val="clear" w:color="auto" w:fill="auto"/>
            <w:vAlign w:val="center"/>
          </w:tcPr>
          <w:p w14:paraId="7DBB74F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1B82278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B33481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997767C" w14:textId="77777777" w:rsidTr="009E15F3">
        <w:trPr>
          <w:trHeight w:val="605"/>
        </w:trPr>
        <w:tc>
          <w:tcPr>
            <w:tcW w:w="562" w:type="dxa"/>
            <w:shd w:val="clear" w:color="auto" w:fill="auto"/>
            <w:vAlign w:val="center"/>
          </w:tcPr>
          <w:p w14:paraId="4D1B0F4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12</w:t>
            </w:r>
          </w:p>
        </w:tc>
        <w:tc>
          <w:tcPr>
            <w:tcW w:w="6026" w:type="dxa"/>
            <w:shd w:val="clear" w:color="auto" w:fill="auto"/>
            <w:vAlign w:val="center"/>
          </w:tcPr>
          <w:p w14:paraId="22268152"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Τα προσφερόμενα είδη να διαθέτουν πιστοποιητικό CE.</w:t>
            </w:r>
          </w:p>
        </w:tc>
        <w:tc>
          <w:tcPr>
            <w:tcW w:w="1325" w:type="dxa"/>
            <w:shd w:val="clear" w:color="auto" w:fill="auto"/>
            <w:vAlign w:val="center"/>
          </w:tcPr>
          <w:p w14:paraId="3A3BEECC" w14:textId="77777777" w:rsidR="00577EAB" w:rsidRPr="00577EAB" w:rsidRDefault="00577EAB" w:rsidP="00577EAB">
            <w:pPr>
              <w:overflowPunct/>
              <w:autoSpaceDE/>
              <w:autoSpaceDN/>
              <w:adjustRightInd/>
              <w:jc w:val="center"/>
              <w:textAlignment w:val="auto"/>
              <w:rPr>
                <w:rFonts w:ascii="Calibri" w:hAnsi="Calibri" w:cs="Calibri"/>
                <w:sz w:val="20"/>
                <w:lang w:eastAsia="ar-SA"/>
              </w:rPr>
            </w:pPr>
            <w:r w:rsidRPr="00577EAB">
              <w:rPr>
                <w:rFonts w:ascii="Calibri" w:hAnsi="Calibri" w:cs="Calibri"/>
                <w:sz w:val="20"/>
                <w:lang w:val="en-GB" w:eastAsia="ar-SA"/>
              </w:rPr>
              <w:t>ΝΑΙ</w:t>
            </w:r>
          </w:p>
        </w:tc>
        <w:tc>
          <w:tcPr>
            <w:tcW w:w="1438" w:type="dxa"/>
          </w:tcPr>
          <w:p w14:paraId="2844D0F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310764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0E9A807" w14:textId="77777777" w:rsidTr="009E15F3">
        <w:trPr>
          <w:trHeight w:val="605"/>
        </w:trPr>
        <w:tc>
          <w:tcPr>
            <w:tcW w:w="562" w:type="dxa"/>
            <w:shd w:val="clear" w:color="auto" w:fill="auto"/>
            <w:vAlign w:val="center"/>
          </w:tcPr>
          <w:p w14:paraId="22A95F7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7</w:t>
            </w:r>
          </w:p>
        </w:tc>
        <w:tc>
          <w:tcPr>
            <w:tcW w:w="6026" w:type="dxa"/>
            <w:shd w:val="clear" w:color="auto" w:fill="auto"/>
            <w:vAlign w:val="center"/>
          </w:tcPr>
          <w:p w14:paraId="56C05210"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Παράδοση εντός τριών (3) μηνών</w:t>
            </w:r>
          </w:p>
        </w:tc>
        <w:tc>
          <w:tcPr>
            <w:tcW w:w="1325" w:type="dxa"/>
            <w:shd w:val="clear" w:color="auto" w:fill="auto"/>
            <w:vAlign w:val="center"/>
          </w:tcPr>
          <w:p w14:paraId="2B1916FE" w14:textId="77777777" w:rsidR="00577EAB" w:rsidRPr="00577EAB" w:rsidRDefault="00577EAB" w:rsidP="00577EAB">
            <w:pPr>
              <w:overflowPunct/>
              <w:autoSpaceDE/>
              <w:autoSpaceDN/>
              <w:adjustRightInd/>
              <w:jc w:val="center"/>
              <w:textAlignment w:val="auto"/>
              <w:rPr>
                <w:rFonts w:ascii="Calibri" w:hAnsi="Calibri" w:cs="Calibri"/>
                <w:sz w:val="20"/>
                <w:lang w:val="en-GB" w:eastAsia="ar-SA"/>
              </w:rPr>
            </w:pPr>
            <w:r w:rsidRPr="00577EAB">
              <w:rPr>
                <w:rFonts w:ascii="Calibri" w:hAnsi="Calibri" w:cs="Calibri"/>
                <w:sz w:val="20"/>
                <w:lang w:eastAsia="ar-SA"/>
              </w:rPr>
              <w:t>ΝΑΙ</w:t>
            </w:r>
          </w:p>
        </w:tc>
        <w:tc>
          <w:tcPr>
            <w:tcW w:w="1438" w:type="dxa"/>
            <w:vAlign w:val="center"/>
          </w:tcPr>
          <w:p w14:paraId="7C93C65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C2C0C8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bl>
    <w:p w14:paraId="2EE00097" w14:textId="77777777" w:rsidR="00577EAB" w:rsidRPr="00577EAB" w:rsidRDefault="00577EAB" w:rsidP="00577EAB">
      <w:pPr>
        <w:overflowPunct/>
        <w:autoSpaceDE/>
        <w:autoSpaceDN/>
        <w:adjustRightInd/>
        <w:spacing w:after="160" w:line="259" w:lineRule="auto"/>
        <w:textAlignment w:val="auto"/>
        <w:rPr>
          <w:rFonts w:ascii="Calibri" w:eastAsia="SimSun" w:hAnsi="Calibri" w:cs="Calibri"/>
          <w:sz w:val="22"/>
          <w:szCs w:val="24"/>
          <w:lang w:eastAsia="ar-SA"/>
        </w:rPr>
      </w:pPr>
    </w:p>
    <w:p w14:paraId="375FF7C9" w14:textId="77777777" w:rsidR="00577EAB" w:rsidRPr="00577EAB" w:rsidRDefault="00577EAB" w:rsidP="00577EAB">
      <w:pPr>
        <w:keepNext/>
        <w:suppressAutoHyphens/>
        <w:overflowPunct/>
        <w:autoSpaceDE/>
        <w:autoSpaceDN/>
        <w:adjustRightInd/>
        <w:spacing w:before="240" w:after="60"/>
        <w:ind w:left="360" w:hanging="360"/>
        <w:textAlignment w:val="auto"/>
        <w:outlineLvl w:val="2"/>
        <w:rPr>
          <w:rFonts w:ascii="Calibri" w:eastAsia="SimSun" w:hAnsi="Calibri"/>
          <w:b/>
          <w:bCs/>
          <w:sz w:val="22"/>
          <w:szCs w:val="26"/>
          <w:u w:val="single"/>
          <w:lang w:val="en-US" w:eastAsia="zh-CN"/>
        </w:rPr>
      </w:pPr>
      <w:bookmarkStart w:id="56" w:name="_Toc170302440"/>
      <w:r w:rsidRPr="00577EAB">
        <w:rPr>
          <w:rFonts w:ascii="Calibri" w:eastAsia="SimSun" w:hAnsi="Calibri"/>
          <w:b/>
          <w:bCs/>
          <w:sz w:val="22"/>
          <w:szCs w:val="26"/>
          <w:u w:val="single"/>
          <w:lang w:val="en-GB" w:eastAsia="zh-CN"/>
        </w:rPr>
        <w:t>ΤΜΗΜΑ 46</w:t>
      </w:r>
      <w:r w:rsidRPr="00577EAB">
        <w:rPr>
          <w:rFonts w:ascii="Calibri" w:eastAsia="SimSun" w:hAnsi="Calibri"/>
          <w:b/>
          <w:bCs/>
          <w:sz w:val="22"/>
          <w:szCs w:val="26"/>
          <w:u w:val="single"/>
          <w:lang w:eastAsia="zh-CN"/>
        </w:rPr>
        <w:t xml:space="preserve"> </w:t>
      </w:r>
      <w:bookmarkEnd w:id="56"/>
      <w:r w:rsidRPr="00577EAB">
        <w:rPr>
          <w:rFonts w:ascii="Calibri" w:eastAsia="SimSun" w:hAnsi="Calibri"/>
          <w:b/>
          <w:bCs/>
          <w:sz w:val="22"/>
          <w:szCs w:val="26"/>
          <w:u w:val="single"/>
          <w:lang w:eastAsia="zh-CN"/>
        </w:rPr>
        <w:t>Κάμερες</w:t>
      </w:r>
    </w:p>
    <w:p w14:paraId="77B1B1AF" w14:textId="77777777" w:rsidR="00577EAB" w:rsidRPr="00577EAB" w:rsidRDefault="00577EAB" w:rsidP="00577EAB">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proofErr w:type="spellStart"/>
      <w:r w:rsidRPr="00577EAB">
        <w:rPr>
          <w:rFonts w:ascii="Calibri" w:eastAsia="SimSun" w:hAnsi="Calibri" w:cs="Calibri"/>
          <w:b/>
          <w:bCs/>
          <w:sz w:val="22"/>
          <w:szCs w:val="24"/>
          <w:u w:val="single"/>
          <w:lang w:eastAsia="ar-SA"/>
        </w:rPr>
        <w:t>Υποτμήμα</w:t>
      </w:r>
      <w:proofErr w:type="spellEnd"/>
      <w:r w:rsidRPr="00577EAB">
        <w:rPr>
          <w:rFonts w:ascii="Calibri" w:eastAsia="SimSun" w:hAnsi="Calibri" w:cs="Calibri"/>
          <w:b/>
          <w:bCs/>
          <w:sz w:val="22"/>
          <w:szCs w:val="24"/>
          <w:u w:val="single"/>
          <w:lang w:eastAsia="ar-SA"/>
        </w:rPr>
        <w:t xml:space="preserve"> 46.1 – </w:t>
      </w:r>
      <w:r w:rsidRPr="00577EAB">
        <w:rPr>
          <w:rFonts w:ascii="Calibri" w:eastAsia="SimSun" w:hAnsi="Calibri" w:cs="Calibri"/>
          <w:b/>
          <w:bCs/>
          <w:sz w:val="22"/>
          <w:szCs w:val="24"/>
          <w:u w:val="single"/>
          <w:lang w:val="en-US" w:eastAsia="ar-SA"/>
        </w:rPr>
        <w:t xml:space="preserve">Action </w:t>
      </w:r>
      <w:r w:rsidRPr="00577EAB">
        <w:rPr>
          <w:rFonts w:ascii="Calibri" w:eastAsia="SimSun" w:hAnsi="Calibri" w:cs="Calibri"/>
          <w:b/>
          <w:bCs/>
          <w:sz w:val="22"/>
          <w:szCs w:val="24"/>
          <w:u w:val="single"/>
          <w:lang w:eastAsia="ar-SA"/>
        </w:rPr>
        <w:t>Κάμερα</w:t>
      </w: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26"/>
        <w:gridCol w:w="1325"/>
        <w:gridCol w:w="1438"/>
        <w:gridCol w:w="1559"/>
      </w:tblGrid>
      <w:tr w:rsidR="00577EAB" w:rsidRPr="00577EAB" w14:paraId="19E8F7F9" w14:textId="77777777" w:rsidTr="009E15F3">
        <w:trPr>
          <w:trHeight w:val="645"/>
        </w:trPr>
        <w:tc>
          <w:tcPr>
            <w:tcW w:w="562" w:type="dxa"/>
            <w:shd w:val="clear" w:color="auto" w:fill="D9E2F3"/>
            <w:vAlign w:val="center"/>
            <w:hideMark/>
          </w:tcPr>
          <w:p w14:paraId="76FA7457" w14:textId="77777777" w:rsidR="00577EAB" w:rsidRPr="00577EAB" w:rsidRDefault="00577EAB" w:rsidP="00577EAB">
            <w:pPr>
              <w:suppressAutoHyphens/>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Α/Α</w:t>
            </w:r>
          </w:p>
        </w:tc>
        <w:tc>
          <w:tcPr>
            <w:tcW w:w="6026" w:type="dxa"/>
            <w:shd w:val="clear" w:color="auto" w:fill="D9E2F3"/>
            <w:vAlign w:val="center"/>
            <w:hideMark/>
          </w:tcPr>
          <w:p w14:paraId="014E31DC"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Είδος</w:t>
            </w:r>
          </w:p>
        </w:tc>
        <w:tc>
          <w:tcPr>
            <w:tcW w:w="1325" w:type="dxa"/>
            <w:shd w:val="clear" w:color="auto" w:fill="D9E2F3"/>
            <w:vAlign w:val="center"/>
            <w:hideMark/>
          </w:tcPr>
          <w:p w14:paraId="2FDB68F7"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Υποχρέωση</w:t>
            </w:r>
          </w:p>
        </w:tc>
        <w:tc>
          <w:tcPr>
            <w:tcW w:w="1438" w:type="dxa"/>
            <w:shd w:val="clear" w:color="auto" w:fill="D9E2F3"/>
            <w:vAlign w:val="center"/>
          </w:tcPr>
          <w:p w14:paraId="0F568D5F"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Απάντηση</w:t>
            </w:r>
          </w:p>
        </w:tc>
        <w:tc>
          <w:tcPr>
            <w:tcW w:w="1559" w:type="dxa"/>
            <w:shd w:val="clear" w:color="auto" w:fill="D9E2F3"/>
            <w:vAlign w:val="center"/>
          </w:tcPr>
          <w:p w14:paraId="067A38FD"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Παραπομπή</w:t>
            </w:r>
          </w:p>
        </w:tc>
      </w:tr>
      <w:tr w:rsidR="00577EAB" w:rsidRPr="00577EAB" w14:paraId="71AFC42D" w14:textId="77777777" w:rsidTr="009E15F3">
        <w:trPr>
          <w:trHeight w:val="605"/>
        </w:trPr>
        <w:tc>
          <w:tcPr>
            <w:tcW w:w="562" w:type="dxa"/>
            <w:shd w:val="clear" w:color="auto" w:fill="auto"/>
            <w:vAlign w:val="center"/>
            <w:hideMark/>
          </w:tcPr>
          <w:p w14:paraId="197DD42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w:t>
            </w:r>
          </w:p>
        </w:tc>
        <w:tc>
          <w:tcPr>
            <w:tcW w:w="6026" w:type="dxa"/>
            <w:shd w:val="clear" w:color="auto" w:fill="auto"/>
            <w:vAlign w:val="center"/>
            <w:hideMark/>
          </w:tcPr>
          <w:p w14:paraId="0B4193D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b/>
                <w:bCs/>
                <w:sz w:val="20"/>
                <w:lang w:val="en-US" w:eastAsia="el-GR"/>
              </w:rPr>
              <w:t xml:space="preserve">Action </w:t>
            </w:r>
            <w:r w:rsidRPr="00577EAB">
              <w:rPr>
                <w:rFonts w:ascii="Calibri" w:hAnsi="Calibri" w:cs="Calibri"/>
                <w:b/>
                <w:bCs/>
                <w:sz w:val="20"/>
                <w:lang w:eastAsia="el-GR"/>
              </w:rPr>
              <w:t>Κάμερα</w:t>
            </w:r>
          </w:p>
        </w:tc>
        <w:tc>
          <w:tcPr>
            <w:tcW w:w="1325" w:type="dxa"/>
            <w:shd w:val="clear" w:color="auto" w:fill="auto"/>
            <w:vAlign w:val="center"/>
            <w:hideMark/>
          </w:tcPr>
          <w:p w14:paraId="6DD12D8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ένα (1)</w:t>
            </w:r>
          </w:p>
        </w:tc>
        <w:tc>
          <w:tcPr>
            <w:tcW w:w="1438" w:type="dxa"/>
          </w:tcPr>
          <w:p w14:paraId="0CCC7FC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C4DD9F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AE5A473" w14:textId="77777777" w:rsidTr="009E15F3">
        <w:trPr>
          <w:trHeight w:val="605"/>
        </w:trPr>
        <w:tc>
          <w:tcPr>
            <w:tcW w:w="562" w:type="dxa"/>
            <w:shd w:val="clear" w:color="auto" w:fill="auto"/>
            <w:vAlign w:val="center"/>
          </w:tcPr>
          <w:p w14:paraId="7F05DE5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F2EBFE4" w14:textId="77777777" w:rsidR="00577EAB" w:rsidRPr="00577EAB" w:rsidRDefault="00577EAB" w:rsidP="00577EAB">
            <w:pPr>
              <w:overflowPunct/>
              <w:autoSpaceDE/>
              <w:autoSpaceDN/>
              <w:adjustRightInd/>
              <w:jc w:val="center"/>
              <w:textAlignment w:val="auto"/>
              <w:rPr>
                <w:rFonts w:ascii="Calibri" w:hAnsi="Calibri" w:cs="Calibri"/>
                <w:b/>
                <w:bCs/>
                <w:sz w:val="20"/>
                <w:lang w:val="en-US" w:eastAsia="el-GR"/>
              </w:rPr>
            </w:pPr>
            <w:r w:rsidRPr="00577EAB">
              <w:rPr>
                <w:rFonts w:ascii="Calibri" w:hAnsi="Calibri" w:cs="Calibri"/>
                <w:b/>
                <w:bCs/>
                <w:sz w:val="20"/>
                <w:lang w:eastAsia="el-GR"/>
              </w:rPr>
              <w:t>Προϋπολογισμός</w:t>
            </w:r>
            <w:r w:rsidRPr="00577EAB">
              <w:rPr>
                <w:rFonts w:ascii="Calibri" w:hAnsi="Calibri" w:cs="Calibri"/>
                <w:b/>
                <w:bCs/>
                <w:sz w:val="20"/>
                <w:lang w:val="en-US" w:eastAsia="el-GR"/>
              </w:rPr>
              <w:t xml:space="preserve"> 584</w:t>
            </w:r>
            <w:r w:rsidRPr="00577EAB">
              <w:rPr>
                <w:rFonts w:ascii="Calibri" w:hAnsi="Calibri" w:cs="Calibri"/>
                <w:b/>
                <w:bCs/>
                <w:sz w:val="20"/>
                <w:lang w:eastAsia="el-GR"/>
              </w:rPr>
              <w:t>,</w:t>
            </w:r>
            <w:r w:rsidRPr="00577EAB">
              <w:rPr>
                <w:rFonts w:ascii="Calibri" w:hAnsi="Calibri" w:cs="Calibri"/>
                <w:b/>
                <w:bCs/>
                <w:sz w:val="20"/>
                <w:lang w:val="en-US" w:eastAsia="el-GR"/>
              </w:rPr>
              <w:t>49</w:t>
            </w:r>
            <w:r w:rsidRPr="00577EAB">
              <w:rPr>
                <w:rFonts w:ascii="Calibri" w:hAnsi="Calibri" w:cs="Calibri"/>
                <w:b/>
                <w:bCs/>
                <w:sz w:val="20"/>
                <w:lang w:eastAsia="el-GR"/>
              </w:rPr>
              <w:t xml:space="preserve"> </w:t>
            </w:r>
            <w:r w:rsidRPr="00577EAB">
              <w:rPr>
                <w:rFonts w:ascii="Calibri" w:hAnsi="Calibri" w:cs="Calibri"/>
                <w:b/>
                <w:bCs/>
                <w:sz w:val="20"/>
                <w:lang w:val="en-US" w:eastAsia="el-GR"/>
              </w:rPr>
              <w:t>€</w:t>
            </w:r>
          </w:p>
        </w:tc>
        <w:tc>
          <w:tcPr>
            <w:tcW w:w="1325" w:type="dxa"/>
            <w:shd w:val="clear" w:color="auto" w:fill="auto"/>
            <w:vAlign w:val="center"/>
          </w:tcPr>
          <w:p w14:paraId="5F84480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438" w:type="dxa"/>
          </w:tcPr>
          <w:p w14:paraId="70CCD35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CD5A34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13110DC" w14:textId="77777777" w:rsidTr="009E15F3">
        <w:trPr>
          <w:trHeight w:val="474"/>
        </w:trPr>
        <w:tc>
          <w:tcPr>
            <w:tcW w:w="562" w:type="dxa"/>
            <w:shd w:val="clear" w:color="auto" w:fill="FBE4D5"/>
          </w:tcPr>
          <w:p w14:paraId="46E29888" w14:textId="77777777" w:rsidR="00577EAB" w:rsidRPr="00577EAB" w:rsidRDefault="00577EAB" w:rsidP="00577EAB">
            <w:pPr>
              <w:overflowPunct/>
              <w:autoSpaceDE/>
              <w:autoSpaceDN/>
              <w:adjustRightInd/>
              <w:textAlignment w:val="auto"/>
              <w:rPr>
                <w:rFonts w:ascii="Calibri" w:hAnsi="Calibri" w:cs="Calibri"/>
                <w:b/>
                <w:bCs/>
                <w:sz w:val="20"/>
                <w:u w:val="single"/>
                <w:lang w:eastAsia="el-GR"/>
              </w:rPr>
            </w:pPr>
          </w:p>
        </w:tc>
        <w:tc>
          <w:tcPr>
            <w:tcW w:w="10348" w:type="dxa"/>
            <w:gridSpan w:val="4"/>
            <w:shd w:val="clear" w:color="auto" w:fill="FBE4D5"/>
            <w:vAlign w:val="center"/>
          </w:tcPr>
          <w:p w14:paraId="7E02818E" w14:textId="77777777" w:rsidR="00577EAB" w:rsidRPr="00577EAB" w:rsidRDefault="00577EAB" w:rsidP="00577EAB">
            <w:pPr>
              <w:overflowPunct/>
              <w:autoSpaceDE/>
              <w:autoSpaceDN/>
              <w:adjustRightInd/>
              <w:textAlignment w:val="auto"/>
              <w:rPr>
                <w:rFonts w:ascii="Calibri" w:hAnsi="Calibri" w:cs="Calibri"/>
                <w:b/>
                <w:bCs/>
                <w:sz w:val="20"/>
                <w:u w:val="single"/>
                <w:lang w:val="en-US" w:eastAsia="el-GR"/>
              </w:rPr>
            </w:pPr>
            <w:r w:rsidRPr="00577EAB">
              <w:rPr>
                <w:rFonts w:ascii="Calibri" w:hAnsi="Calibri" w:cs="Calibri"/>
                <w:b/>
                <w:bCs/>
                <w:sz w:val="20"/>
                <w:u w:val="single"/>
                <w:lang w:eastAsia="el-GR"/>
              </w:rPr>
              <w:t>ΧΑΡΑΚΤΗΡΙΣΤΙΚΑ</w:t>
            </w:r>
          </w:p>
        </w:tc>
      </w:tr>
      <w:tr w:rsidR="00577EAB" w:rsidRPr="00577EAB" w14:paraId="714C59CA" w14:textId="77777777" w:rsidTr="009E15F3">
        <w:trPr>
          <w:trHeight w:val="605"/>
        </w:trPr>
        <w:tc>
          <w:tcPr>
            <w:tcW w:w="562" w:type="dxa"/>
            <w:shd w:val="clear" w:color="auto" w:fill="auto"/>
            <w:vAlign w:val="center"/>
          </w:tcPr>
          <w:p w14:paraId="12608D8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D226A6F"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eastAsia="el-GR"/>
              </w:rPr>
              <w:t>Τύπου</w:t>
            </w:r>
            <w:r w:rsidRPr="00577EAB">
              <w:rPr>
                <w:lang w:val="en-US"/>
              </w:rPr>
              <w:t xml:space="preserve">  </w:t>
            </w:r>
            <w:r w:rsidRPr="00577EAB">
              <w:rPr>
                <w:rFonts w:ascii="Calibri" w:hAnsi="Calibri" w:cs="Calibri"/>
                <w:sz w:val="20"/>
                <w:lang w:val="en-US" w:eastAsia="el-GR"/>
              </w:rPr>
              <w:t>GoPro HERO 12 Black Creator Edition</w:t>
            </w:r>
          </w:p>
        </w:tc>
        <w:tc>
          <w:tcPr>
            <w:tcW w:w="1325" w:type="dxa"/>
            <w:shd w:val="clear" w:color="auto" w:fill="auto"/>
            <w:vAlign w:val="center"/>
          </w:tcPr>
          <w:p w14:paraId="4C59D78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2DAD25AA"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668AAE4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09DF113F" w14:textId="77777777" w:rsidTr="009E15F3">
        <w:trPr>
          <w:trHeight w:val="605"/>
        </w:trPr>
        <w:tc>
          <w:tcPr>
            <w:tcW w:w="562" w:type="dxa"/>
            <w:shd w:val="clear" w:color="auto" w:fill="auto"/>
            <w:vAlign w:val="center"/>
          </w:tcPr>
          <w:p w14:paraId="191D9A9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1FC03E3E"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Αδιά</w:t>
            </w:r>
            <w:proofErr w:type="spellEnd"/>
            <w:r w:rsidRPr="00577EAB">
              <w:rPr>
                <w:rFonts w:ascii="Calibri" w:hAnsi="Calibri" w:cs="Calibri"/>
                <w:sz w:val="20"/>
                <w:lang w:val="en-US" w:eastAsia="el-GR"/>
              </w:rPr>
              <w:t>βροχη: 10 m</w:t>
            </w:r>
          </w:p>
        </w:tc>
        <w:tc>
          <w:tcPr>
            <w:tcW w:w="1325" w:type="dxa"/>
            <w:shd w:val="clear" w:color="auto" w:fill="auto"/>
            <w:vAlign w:val="center"/>
          </w:tcPr>
          <w:p w14:paraId="2D208A8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546EDA6B"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3BBE2D5D"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61114609" w14:textId="77777777" w:rsidTr="009E15F3">
        <w:trPr>
          <w:trHeight w:val="605"/>
        </w:trPr>
        <w:tc>
          <w:tcPr>
            <w:tcW w:w="562" w:type="dxa"/>
            <w:shd w:val="clear" w:color="auto" w:fill="auto"/>
            <w:vAlign w:val="center"/>
          </w:tcPr>
          <w:p w14:paraId="4DA543CD"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5826E5DD"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Δι</w:t>
            </w:r>
            <w:proofErr w:type="spellEnd"/>
            <w:r w:rsidRPr="00577EAB">
              <w:rPr>
                <w:rFonts w:ascii="Calibri" w:hAnsi="Calibri" w:cs="Calibri"/>
                <w:sz w:val="20"/>
                <w:lang w:val="en-US" w:eastAsia="el-GR"/>
              </w:rPr>
              <w:t xml:space="preserve">αγώνιος </w:t>
            </w:r>
            <w:proofErr w:type="spellStart"/>
            <w:r w:rsidRPr="00577EAB">
              <w:rPr>
                <w:rFonts w:ascii="Calibri" w:hAnsi="Calibri" w:cs="Calibri"/>
                <w:sz w:val="20"/>
                <w:lang w:val="en-US" w:eastAsia="el-GR"/>
              </w:rPr>
              <w:t>Οθόνης</w:t>
            </w:r>
            <w:proofErr w:type="spellEnd"/>
            <w:r w:rsidRPr="00577EAB">
              <w:rPr>
                <w:rFonts w:ascii="Calibri" w:hAnsi="Calibri" w:cs="Calibri"/>
                <w:sz w:val="20"/>
                <w:lang w:val="en-US" w:eastAsia="el-GR"/>
              </w:rPr>
              <w:t>: 2.27"</w:t>
            </w:r>
          </w:p>
        </w:tc>
        <w:tc>
          <w:tcPr>
            <w:tcW w:w="1325" w:type="dxa"/>
            <w:shd w:val="clear" w:color="auto" w:fill="auto"/>
            <w:vAlign w:val="center"/>
          </w:tcPr>
          <w:p w14:paraId="674D39AE"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18AAC5B8"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6A6FE0D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23A23E92" w14:textId="77777777" w:rsidTr="009E15F3">
        <w:trPr>
          <w:trHeight w:val="605"/>
        </w:trPr>
        <w:tc>
          <w:tcPr>
            <w:tcW w:w="562" w:type="dxa"/>
            <w:shd w:val="clear" w:color="auto" w:fill="auto"/>
            <w:vAlign w:val="center"/>
          </w:tcPr>
          <w:p w14:paraId="6EB8AE5E"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3E0649F4"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Τύπος οθόνης: LCD οθόνες μπροστά και πίσω</w:t>
            </w:r>
          </w:p>
        </w:tc>
        <w:tc>
          <w:tcPr>
            <w:tcW w:w="1325" w:type="dxa"/>
            <w:shd w:val="clear" w:color="auto" w:fill="auto"/>
            <w:vAlign w:val="center"/>
          </w:tcPr>
          <w:p w14:paraId="124FEE9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F8094E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2DD6CC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092B61B" w14:textId="77777777" w:rsidTr="009E15F3">
        <w:trPr>
          <w:trHeight w:val="605"/>
        </w:trPr>
        <w:tc>
          <w:tcPr>
            <w:tcW w:w="562" w:type="dxa"/>
            <w:shd w:val="clear" w:color="auto" w:fill="auto"/>
            <w:vAlign w:val="center"/>
          </w:tcPr>
          <w:p w14:paraId="224736B1"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2109DB00"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Τύ</w:t>
            </w:r>
            <w:proofErr w:type="spellEnd"/>
            <w:r w:rsidRPr="00577EAB">
              <w:rPr>
                <w:rFonts w:ascii="Calibri" w:hAnsi="Calibri" w:cs="Calibri"/>
                <w:sz w:val="20"/>
                <w:lang w:val="en-US" w:eastAsia="el-GR"/>
              </w:rPr>
              <w:t xml:space="preserve">πος </w:t>
            </w:r>
            <w:proofErr w:type="spellStart"/>
            <w:r w:rsidRPr="00577EAB">
              <w:rPr>
                <w:rFonts w:ascii="Calibri" w:hAnsi="Calibri" w:cs="Calibri"/>
                <w:sz w:val="20"/>
                <w:lang w:val="en-US" w:eastAsia="el-GR"/>
              </w:rPr>
              <w:t>Κάρτ</w:t>
            </w:r>
            <w:proofErr w:type="spellEnd"/>
            <w:r w:rsidRPr="00577EAB">
              <w:rPr>
                <w:rFonts w:ascii="Calibri" w:hAnsi="Calibri" w:cs="Calibri"/>
                <w:sz w:val="20"/>
                <w:lang w:val="en-US" w:eastAsia="el-GR"/>
              </w:rPr>
              <w:t xml:space="preserve">ας </w:t>
            </w:r>
            <w:proofErr w:type="spellStart"/>
            <w:r w:rsidRPr="00577EAB">
              <w:rPr>
                <w:rFonts w:ascii="Calibri" w:hAnsi="Calibri" w:cs="Calibri"/>
                <w:sz w:val="20"/>
                <w:lang w:val="en-US" w:eastAsia="el-GR"/>
              </w:rPr>
              <w:t>Μνήμης</w:t>
            </w:r>
            <w:proofErr w:type="spellEnd"/>
            <w:r w:rsidRPr="00577EAB">
              <w:rPr>
                <w:rFonts w:ascii="Calibri" w:hAnsi="Calibri" w:cs="Calibri"/>
                <w:sz w:val="20"/>
                <w:lang w:val="en-US" w:eastAsia="el-GR"/>
              </w:rPr>
              <w:t>: microSD</w:t>
            </w:r>
          </w:p>
        </w:tc>
        <w:tc>
          <w:tcPr>
            <w:tcW w:w="1325" w:type="dxa"/>
            <w:shd w:val="clear" w:color="auto" w:fill="auto"/>
            <w:vAlign w:val="center"/>
          </w:tcPr>
          <w:p w14:paraId="1223596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129AC6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6C8633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15E43C0" w14:textId="77777777" w:rsidTr="009E15F3">
        <w:trPr>
          <w:trHeight w:val="605"/>
        </w:trPr>
        <w:tc>
          <w:tcPr>
            <w:tcW w:w="562" w:type="dxa"/>
            <w:shd w:val="clear" w:color="auto" w:fill="auto"/>
            <w:vAlign w:val="center"/>
          </w:tcPr>
          <w:p w14:paraId="0760F91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E407B36"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Ανάλυση Φωτογραφίας: 27 MP</w:t>
            </w:r>
          </w:p>
        </w:tc>
        <w:tc>
          <w:tcPr>
            <w:tcW w:w="1325" w:type="dxa"/>
            <w:shd w:val="clear" w:color="auto" w:fill="auto"/>
            <w:vAlign w:val="center"/>
          </w:tcPr>
          <w:p w14:paraId="7AC3A59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EB5D14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029744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444596B" w14:textId="77777777" w:rsidTr="009E15F3">
        <w:trPr>
          <w:trHeight w:val="605"/>
        </w:trPr>
        <w:tc>
          <w:tcPr>
            <w:tcW w:w="562" w:type="dxa"/>
            <w:shd w:val="clear" w:color="auto" w:fill="auto"/>
            <w:vAlign w:val="center"/>
          </w:tcPr>
          <w:p w14:paraId="0859D79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9AFC611"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Μέγιστη Ανάλυση </w:t>
            </w:r>
            <w:proofErr w:type="spellStart"/>
            <w:r w:rsidRPr="00577EAB">
              <w:rPr>
                <w:rFonts w:ascii="Calibri" w:hAnsi="Calibri" w:cs="Calibri"/>
                <w:sz w:val="20"/>
                <w:lang w:eastAsia="el-GR"/>
              </w:rPr>
              <w:t>Video</w:t>
            </w:r>
            <w:proofErr w:type="spellEnd"/>
            <w:r w:rsidRPr="00577EAB">
              <w:rPr>
                <w:rFonts w:ascii="Calibri" w:hAnsi="Calibri" w:cs="Calibri"/>
                <w:sz w:val="20"/>
                <w:lang w:eastAsia="el-GR"/>
              </w:rPr>
              <w:t xml:space="preserve">: 5.3K/60 </w:t>
            </w:r>
            <w:proofErr w:type="spellStart"/>
            <w:r w:rsidRPr="00577EAB">
              <w:rPr>
                <w:rFonts w:ascii="Calibri" w:hAnsi="Calibri" w:cs="Calibri"/>
                <w:sz w:val="20"/>
                <w:lang w:eastAsia="el-GR"/>
              </w:rPr>
              <w:t>fps</w:t>
            </w:r>
            <w:proofErr w:type="spellEnd"/>
          </w:p>
        </w:tc>
        <w:tc>
          <w:tcPr>
            <w:tcW w:w="1325" w:type="dxa"/>
            <w:shd w:val="clear" w:color="auto" w:fill="auto"/>
            <w:vAlign w:val="center"/>
          </w:tcPr>
          <w:p w14:paraId="674E65B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5A050A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243F61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EBB3091" w14:textId="77777777" w:rsidTr="009E15F3">
        <w:trPr>
          <w:trHeight w:val="605"/>
        </w:trPr>
        <w:tc>
          <w:tcPr>
            <w:tcW w:w="562" w:type="dxa"/>
            <w:shd w:val="clear" w:color="auto" w:fill="auto"/>
            <w:vAlign w:val="center"/>
          </w:tcPr>
          <w:p w14:paraId="7D275D3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A3131FF"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proofErr w:type="spellStart"/>
            <w:r w:rsidRPr="00577EAB">
              <w:rPr>
                <w:rFonts w:ascii="Calibri" w:hAnsi="Calibri" w:cs="Calibri"/>
                <w:sz w:val="20"/>
                <w:lang w:eastAsia="el-GR"/>
              </w:rPr>
              <w:t>Bluetooth</w:t>
            </w:r>
            <w:proofErr w:type="spellEnd"/>
          </w:p>
        </w:tc>
        <w:tc>
          <w:tcPr>
            <w:tcW w:w="1325" w:type="dxa"/>
            <w:shd w:val="clear" w:color="auto" w:fill="auto"/>
            <w:vAlign w:val="center"/>
          </w:tcPr>
          <w:p w14:paraId="7C57E41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2D5579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D8EEA3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237F6D2" w14:textId="77777777" w:rsidTr="009E15F3">
        <w:trPr>
          <w:trHeight w:val="605"/>
        </w:trPr>
        <w:tc>
          <w:tcPr>
            <w:tcW w:w="562" w:type="dxa"/>
            <w:shd w:val="clear" w:color="auto" w:fill="auto"/>
            <w:vAlign w:val="center"/>
          </w:tcPr>
          <w:p w14:paraId="7E43118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E05371F"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Τύπος Μπαταρίας: </w:t>
            </w:r>
            <w:proofErr w:type="spellStart"/>
            <w:r w:rsidRPr="00577EAB">
              <w:rPr>
                <w:rFonts w:ascii="Calibri" w:hAnsi="Calibri" w:cs="Calibri"/>
                <w:sz w:val="20"/>
                <w:lang w:eastAsia="el-GR"/>
              </w:rPr>
              <w:t>Li-Ion</w:t>
            </w:r>
            <w:proofErr w:type="spellEnd"/>
          </w:p>
        </w:tc>
        <w:tc>
          <w:tcPr>
            <w:tcW w:w="1325" w:type="dxa"/>
            <w:shd w:val="clear" w:color="auto" w:fill="auto"/>
            <w:vAlign w:val="center"/>
          </w:tcPr>
          <w:p w14:paraId="5920857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FADF58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FB15C8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AF5B16E" w14:textId="77777777" w:rsidTr="009E15F3">
        <w:trPr>
          <w:trHeight w:val="605"/>
        </w:trPr>
        <w:tc>
          <w:tcPr>
            <w:tcW w:w="562" w:type="dxa"/>
            <w:shd w:val="clear" w:color="auto" w:fill="auto"/>
            <w:vAlign w:val="center"/>
          </w:tcPr>
          <w:p w14:paraId="2804A43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51CA839"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Διάρκεια Μπαταρίας: έως 5 ώρες</w:t>
            </w:r>
          </w:p>
        </w:tc>
        <w:tc>
          <w:tcPr>
            <w:tcW w:w="1325" w:type="dxa"/>
            <w:shd w:val="clear" w:color="auto" w:fill="auto"/>
            <w:vAlign w:val="center"/>
          </w:tcPr>
          <w:p w14:paraId="476E6F2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2ABA40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DBF9CF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2CF1869" w14:textId="77777777" w:rsidTr="009E15F3">
        <w:trPr>
          <w:trHeight w:val="605"/>
        </w:trPr>
        <w:tc>
          <w:tcPr>
            <w:tcW w:w="562" w:type="dxa"/>
            <w:shd w:val="clear" w:color="auto" w:fill="auto"/>
            <w:vAlign w:val="center"/>
          </w:tcPr>
          <w:p w14:paraId="3EA4B2E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F70687D"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Χωρητικότητα: 1720 </w:t>
            </w:r>
            <w:proofErr w:type="spellStart"/>
            <w:r w:rsidRPr="00577EAB">
              <w:rPr>
                <w:rFonts w:ascii="Calibri" w:hAnsi="Calibri" w:cs="Calibri"/>
                <w:sz w:val="20"/>
                <w:lang w:eastAsia="el-GR"/>
              </w:rPr>
              <w:t>mAh</w:t>
            </w:r>
            <w:proofErr w:type="spellEnd"/>
          </w:p>
        </w:tc>
        <w:tc>
          <w:tcPr>
            <w:tcW w:w="1325" w:type="dxa"/>
            <w:shd w:val="clear" w:color="auto" w:fill="auto"/>
            <w:vAlign w:val="center"/>
          </w:tcPr>
          <w:p w14:paraId="2665671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B2FC0F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20B33C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B80CF69" w14:textId="77777777" w:rsidTr="009E15F3">
        <w:trPr>
          <w:trHeight w:val="605"/>
        </w:trPr>
        <w:tc>
          <w:tcPr>
            <w:tcW w:w="562" w:type="dxa"/>
            <w:shd w:val="clear" w:color="auto" w:fill="auto"/>
            <w:vAlign w:val="center"/>
          </w:tcPr>
          <w:p w14:paraId="6DE8654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7828601"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Παρελκόμενα Συσκευασίας: Επαναφορτιζόμενη μπαταρία / Καλώδιο φόρτισης / </w:t>
            </w:r>
            <w:proofErr w:type="spellStart"/>
            <w:r w:rsidRPr="00577EAB">
              <w:rPr>
                <w:rFonts w:ascii="Calibri" w:hAnsi="Calibri" w:cs="Calibri"/>
                <w:sz w:val="20"/>
                <w:lang w:eastAsia="el-GR"/>
              </w:rPr>
              <w:t>Curved</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Adhesive</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Mount</w:t>
            </w:r>
            <w:proofErr w:type="spellEnd"/>
            <w:r w:rsidRPr="00577EAB">
              <w:rPr>
                <w:rFonts w:ascii="Calibri" w:hAnsi="Calibri" w:cs="Calibri"/>
                <w:sz w:val="20"/>
                <w:lang w:eastAsia="el-GR"/>
              </w:rPr>
              <w:t xml:space="preserve"> / </w:t>
            </w:r>
            <w:proofErr w:type="spellStart"/>
            <w:r w:rsidRPr="00577EAB">
              <w:rPr>
                <w:rFonts w:ascii="Calibri" w:hAnsi="Calibri" w:cs="Calibri"/>
                <w:sz w:val="20"/>
                <w:lang w:eastAsia="el-GR"/>
              </w:rPr>
              <w:t>Mounting</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Buckle</w:t>
            </w:r>
            <w:proofErr w:type="spellEnd"/>
            <w:r w:rsidRPr="00577EAB">
              <w:rPr>
                <w:rFonts w:ascii="Calibri" w:hAnsi="Calibri" w:cs="Calibri"/>
                <w:sz w:val="20"/>
                <w:lang w:eastAsia="el-GR"/>
              </w:rPr>
              <w:t xml:space="preserve"> / Θήκη</w:t>
            </w:r>
          </w:p>
        </w:tc>
        <w:tc>
          <w:tcPr>
            <w:tcW w:w="1325" w:type="dxa"/>
            <w:shd w:val="clear" w:color="auto" w:fill="auto"/>
            <w:vAlign w:val="center"/>
          </w:tcPr>
          <w:p w14:paraId="355B77C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10FF07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B886B1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13762EB" w14:textId="77777777" w:rsidTr="009E15F3">
        <w:trPr>
          <w:trHeight w:val="605"/>
        </w:trPr>
        <w:tc>
          <w:tcPr>
            <w:tcW w:w="562" w:type="dxa"/>
            <w:shd w:val="clear" w:color="auto" w:fill="auto"/>
            <w:vAlign w:val="center"/>
          </w:tcPr>
          <w:p w14:paraId="07A1AD4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080AD11"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Πρόσθετα χαρακτηρίστηκα: </w:t>
            </w:r>
            <w:proofErr w:type="spellStart"/>
            <w:r w:rsidRPr="00577EAB">
              <w:rPr>
                <w:rFonts w:ascii="Calibri" w:hAnsi="Calibri" w:cs="Calibri"/>
                <w:sz w:val="20"/>
                <w:lang w:eastAsia="el-GR"/>
              </w:rPr>
              <w:t>HyperSmooth</w:t>
            </w:r>
            <w:proofErr w:type="spellEnd"/>
            <w:r w:rsidRPr="00577EAB">
              <w:rPr>
                <w:rFonts w:ascii="Calibri" w:hAnsi="Calibri" w:cs="Calibri"/>
                <w:sz w:val="20"/>
                <w:lang w:eastAsia="el-GR"/>
              </w:rPr>
              <w:t xml:space="preserve"> 6.0, κλείδωμα ορίζοντα 360ο, </w:t>
            </w:r>
            <w:proofErr w:type="spellStart"/>
            <w:r w:rsidRPr="00577EAB">
              <w:rPr>
                <w:rFonts w:ascii="Calibri" w:hAnsi="Calibri" w:cs="Calibri"/>
                <w:sz w:val="20"/>
                <w:lang w:eastAsia="el-GR"/>
              </w:rPr>
              <w:t>Field</w:t>
            </w:r>
            <w:proofErr w:type="spellEnd"/>
            <w:r w:rsidRPr="00577EAB">
              <w:rPr>
                <w:rFonts w:ascii="Calibri" w:hAnsi="Calibri" w:cs="Calibri"/>
                <w:sz w:val="20"/>
                <w:lang w:eastAsia="el-GR"/>
              </w:rPr>
              <w:t xml:space="preserve"> of </w:t>
            </w:r>
            <w:proofErr w:type="spellStart"/>
            <w:r w:rsidRPr="00577EAB">
              <w:rPr>
                <w:rFonts w:ascii="Calibri" w:hAnsi="Calibri" w:cs="Calibri"/>
                <w:sz w:val="20"/>
                <w:lang w:eastAsia="el-GR"/>
              </w:rPr>
              <w:t>View</w:t>
            </w:r>
            <w:proofErr w:type="spellEnd"/>
            <w:r w:rsidRPr="00577EAB">
              <w:rPr>
                <w:rFonts w:ascii="Calibri" w:hAnsi="Calibri" w:cs="Calibri"/>
                <w:sz w:val="20"/>
                <w:lang w:eastAsia="el-GR"/>
              </w:rPr>
              <w:t xml:space="preserve"> (FOV)</w:t>
            </w:r>
          </w:p>
        </w:tc>
        <w:tc>
          <w:tcPr>
            <w:tcW w:w="1325" w:type="dxa"/>
            <w:shd w:val="clear" w:color="auto" w:fill="auto"/>
            <w:vAlign w:val="center"/>
          </w:tcPr>
          <w:p w14:paraId="437C5B3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4C31D8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C4F81E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E33CC61" w14:textId="77777777" w:rsidTr="009E15F3">
        <w:trPr>
          <w:trHeight w:val="605"/>
        </w:trPr>
        <w:tc>
          <w:tcPr>
            <w:tcW w:w="562" w:type="dxa"/>
            <w:shd w:val="clear" w:color="auto" w:fill="auto"/>
            <w:vAlign w:val="center"/>
          </w:tcPr>
          <w:p w14:paraId="34DAAFB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4938088"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proofErr w:type="spellStart"/>
            <w:r w:rsidRPr="00577EAB">
              <w:rPr>
                <w:rFonts w:ascii="Calibri" w:hAnsi="Calibri" w:cs="Calibri"/>
                <w:sz w:val="20"/>
                <w:lang w:eastAsia="el-GR"/>
              </w:rPr>
              <w:t>Wi-Fi</w:t>
            </w:r>
            <w:proofErr w:type="spellEnd"/>
          </w:p>
        </w:tc>
        <w:tc>
          <w:tcPr>
            <w:tcW w:w="1325" w:type="dxa"/>
            <w:shd w:val="clear" w:color="auto" w:fill="auto"/>
            <w:vAlign w:val="center"/>
          </w:tcPr>
          <w:p w14:paraId="69B6A9B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F998FD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12F49E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D34FA82" w14:textId="77777777" w:rsidTr="009E15F3">
        <w:trPr>
          <w:trHeight w:val="605"/>
        </w:trPr>
        <w:tc>
          <w:tcPr>
            <w:tcW w:w="562" w:type="dxa"/>
            <w:shd w:val="clear" w:color="auto" w:fill="auto"/>
            <w:vAlign w:val="center"/>
          </w:tcPr>
          <w:p w14:paraId="5434A9C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3626A4D"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Ενσύρματη USB σύνδεση</w:t>
            </w:r>
          </w:p>
        </w:tc>
        <w:tc>
          <w:tcPr>
            <w:tcW w:w="1325" w:type="dxa"/>
            <w:shd w:val="clear" w:color="auto" w:fill="auto"/>
            <w:vAlign w:val="center"/>
          </w:tcPr>
          <w:p w14:paraId="7194BD1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228547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03CF2A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F23C251" w14:textId="77777777" w:rsidTr="009E15F3">
        <w:trPr>
          <w:trHeight w:val="605"/>
        </w:trPr>
        <w:tc>
          <w:tcPr>
            <w:tcW w:w="562" w:type="dxa"/>
            <w:shd w:val="clear" w:color="auto" w:fill="auto"/>
            <w:vAlign w:val="center"/>
          </w:tcPr>
          <w:p w14:paraId="447B15E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1044677"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Λογισμικό κάμερας</w:t>
            </w:r>
          </w:p>
        </w:tc>
        <w:tc>
          <w:tcPr>
            <w:tcW w:w="1325" w:type="dxa"/>
            <w:shd w:val="clear" w:color="auto" w:fill="auto"/>
            <w:vAlign w:val="center"/>
          </w:tcPr>
          <w:p w14:paraId="5C100D4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ED9887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A56631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A852E9D" w14:textId="77777777" w:rsidTr="009E15F3">
        <w:trPr>
          <w:trHeight w:val="605"/>
        </w:trPr>
        <w:tc>
          <w:tcPr>
            <w:tcW w:w="562" w:type="dxa"/>
            <w:shd w:val="clear" w:color="auto" w:fill="auto"/>
            <w:vAlign w:val="center"/>
          </w:tcPr>
          <w:p w14:paraId="29E2854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21FC530"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Εγγύηση: 2 χρόνια από τον προμηθευτή</w:t>
            </w:r>
          </w:p>
        </w:tc>
        <w:tc>
          <w:tcPr>
            <w:tcW w:w="1325" w:type="dxa"/>
            <w:shd w:val="clear" w:color="auto" w:fill="auto"/>
            <w:vAlign w:val="center"/>
          </w:tcPr>
          <w:p w14:paraId="47DCBED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A9145D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2315B3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bl>
    <w:p w14:paraId="7DB52DD7" w14:textId="77777777" w:rsidR="00577EAB" w:rsidRDefault="00577EAB" w:rsidP="005355BC">
      <w:pPr>
        <w:overflowPunct/>
        <w:autoSpaceDE/>
        <w:autoSpaceDN/>
        <w:adjustRightInd/>
        <w:spacing w:after="160" w:line="259" w:lineRule="auto"/>
        <w:textAlignment w:val="auto"/>
        <w:rPr>
          <w:rFonts w:ascii="Calibri" w:eastAsia="SimSun" w:hAnsi="Calibri" w:cs="Calibri"/>
          <w:b/>
          <w:bCs/>
          <w:sz w:val="22"/>
          <w:szCs w:val="24"/>
          <w:u w:val="single"/>
          <w:lang w:val="en-US" w:eastAsia="ar-SA"/>
        </w:rPr>
      </w:pPr>
    </w:p>
    <w:p w14:paraId="304E8F9E" w14:textId="77777777" w:rsidR="00577EAB" w:rsidRDefault="00577EAB" w:rsidP="005355BC">
      <w:pPr>
        <w:overflowPunct/>
        <w:autoSpaceDE/>
        <w:autoSpaceDN/>
        <w:adjustRightInd/>
        <w:spacing w:after="160" w:line="259" w:lineRule="auto"/>
        <w:textAlignment w:val="auto"/>
        <w:rPr>
          <w:rFonts w:ascii="Calibri" w:eastAsia="SimSun" w:hAnsi="Calibri" w:cs="Calibri"/>
          <w:b/>
          <w:bCs/>
          <w:sz w:val="22"/>
          <w:szCs w:val="24"/>
          <w:u w:val="single"/>
          <w:lang w:val="en-US" w:eastAsia="ar-SA"/>
        </w:rPr>
      </w:pPr>
    </w:p>
    <w:p w14:paraId="3117262F" w14:textId="77777777" w:rsidR="00577EAB" w:rsidRPr="00577EAB" w:rsidRDefault="00577EAB" w:rsidP="00577EAB">
      <w:pPr>
        <w:rPr>
          <w:rFonts w:eastAsia="SimSun"/>
          <w:szCs w:val="24"/>
          <w:lang w:val="en-US" w:eastAsia="ar-SA"/>
        </w:rPr>
      </w:pPr>
    </w:p>
    <w:p w14:paraId="60209A2F" w14:textId="77777777" w:rsidR="00577EAB" w:rsidRPr="00577EAB" w:rsidRDefault="00577EAB" w:rsidP="00577EAB">
      <w:pPr>
        <w:rPr>
          <w:rFonts w:eastAsia="SimSun"/>
          <w:szCs w:val="24"/>
          <w:lang w:eastAsia="ar-SA"/>
        </w:rPr>
      </w:pPr>
      <w:proofErr w:type="spellStart"/>
      <w:r w:rsidRPr="00577EAB">
        <w:rPr>
          <w:rFonts w:ascii="Calibri" w:eastAsia="SimSun" w:hAnsi="Calibri" w:cs="Calibri"/>
          <w:b/>
          <w:bCs/>
          <w:sz w:val="22"/>
          <w:szCs w:val="24"/>
          <w:u w:val="single"/>
          <w:lang w:eastAsia="ar-SA"/>
        </w:rPr>
        <w:t>Υποτμήμα</w:t>
      </w:r>
      <w:proofErr w:type="spellEnd"/>
      <w:r w:rsidRPr="00577EAB">
        <w:rPr>
          <w:rFonts w:ascii="Calibri" w:eastAsia="SimSun" w:hAnsi="Calibri" w:cs="Calibri"/>
          <w:b/>
          <w:bCs/>
          <w:sz w:val="22"/>
          <w:szCs w:val="24"/>
          <w:u w:val="single"/>
          <w:lang w:eastAsia="ar-SA"/>
        </w:rPr>
        <w:t xml:space="preserve"> 46.2 Σετ συμβατό για </w:t>
      </w:r>
      <w:proofErr w:type="spellStart"/>
      <w:r w:rsidRPr="00577EAB">
        <w:rPr>
          <w:rFonts w:ascii="Calibri" w:eastAsia="SimSun" w:hAnsi="Calibri" w:cs="Calibri"/>
          <w:b/>
          <w:bCs/>
          <w:sz w:val="22"/>
          <w:szCs w:val="24"/>
          <w:u w:val="single"/>
          <w:lang w:eastAsia="ar-SA"/>
        </w:rPr>
        <w:t>action</w:t>
      </w:r>
      <w:proofErr w:type="spellEnd"/>
      <w:r w:rsidRPr="00577EAB">
        <w:rPr>
          <w:rFonts w:ascii="Calibri" w:eastAsia="SimSun" w:hAnsi="Calibri" w:cs="Calibri"/>
          <w:b/>
          <w:bCs/>
          <w:sz w:val="22"/>
          <w:szCs w:val="24"/>
          <w:u w:val="single"/>
          <w:lang w:eastAsia="ar-SA"/>
        </w:rPr>
        <w:t xml:space="preserve"> κάμερα, ένα (1) τεμάχιο:</w:t>
      </w:r>
    </w:p>
    <w:p w14:paraId="5DC7F75B" w14:textId="77777777" w:rsidR="00577EAB" w:rsidRPr="00577EAB" w:rsidRDefault="00577EAB" w:rsidP="00577EAB">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26"/>
        <w:gridCol w:w="1325"/>
        <w:gridCol w:w="1438"/>
        <w:gridCol w:w="1559"/>
      </w:tblGrid>
      <w:tr w:rsidR="00577EAB" w:rsidRPr="00577EAB" w14:paraId="6EE971BC" w14:textId="77777777" w:rsidTr="009E15F3">
        <w:trPr>
          <w:trHeight w:val="645"/>
        </w:trPr>
        <w:tc>
          <w:tcPr>
            <w:tcW w:w="562" w:type="dxa"/>
            <w:shd w:val="clear" w:color="auto" w:fill="D9E2F3"/>
            <w:vAlign w:val="center"/>
            <w:hideMark/>
          </w:tcPr>
          <w:p w14:paraId="5B6948AE" w14:textId="77777777" w:rsidR="00577EAB" w:rsidRPr="00577EAB" w:rsidRDefault="00577EAB" w:rsidP="00577EAB">
            <w:pPr>
              <w:suppressAutoHyphens/>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Α/Α</w:t>
            </w:r>
          </w:p>
        </w:tc>
        <w:tc>
          <w:tcPr>
            <w:tcW w:w="6026" w:type="dxa"/>
            <w:shd w:val="clear" w:color="auto" w:fill="D9E2F3"/>
            <w:vAlign w:val="center"/>
            <w:hideMark/>
          </w:tcPr>
          <w:p w14:paraId="71162741"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Είδος</w:t>
            </w:r>
          </w:p>
        </w:tc>
        <w:tc>
          <w:tcPr>
            <w:tcW w:w="1325" w:type="dxa"/>
            <w:shd w:val="clear" w:color="auto" w:fill="D9E2F3"/>
            <w:vAlign w:val="center"/>
            <w:hideMark/>
          </w:tcPr>
          <w:p w14:paraId="79ECE5F7"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Υποχρέωση</w:t>
            </w:r>
          </w:p>
        </w:tc>
        <w:tc>
          <w:tcPr>
            <w:tcW w:w="1438" w:type="dxa"/>
            <w:shd w:val="clear" w:color="auto" w:fill="D9E2F3"/>
            <w:vAlign w:val="center"/>
          </w:tcPr>
          <w:p w14:paraId="103F3097"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Απάντηση</w:t>
            </w:r>
          </w:p>
        </w:tc>
        <w:tc>
          <w:tcPr>
            <w:tcW w:w="1559" w:type="dxa"/>
            <w:shd w:val="clear" w:color="auto" w:fill="D9E2F3"/>
            <w:vAlign w:val="center"/>
          </w:tcPr>
          <w:p w14:paraId="6337CE12"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Παραπομπή</w:t>
            </w:r>
          </w:p>
        </w:tc>
      </w:tr>
      <w:tr w:rsidR="00577EAB" w:rsidRPr="00577EAB" w14:paraId="1F302AC1" w14:textId="77777777" w:rsidTr="009E15F3">
        <w:trPr>
          <w:trHeight w:val="605"/>
        </w:trPr>
        <w:tc>
          <w:tcPr>
            <w:tcW w:w="562" w:type="dxa"/>
            <w:shd w:val="clear" w:color="auto" w:fill="auto"/>
            <w:vAlign w:val="center"/>
            <w:hideMark/>
          </w:tcPr>
          <w:p w14:paraId="0CBD3A6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lastRenderedPageBreak/>
              <w:t>1.</w:t>
            </w:r>
          </w:p>
        </w:tc>
        <w:tc>
          <w:tcPr>
            <w:tcW w:w="6026" w:type="dxa"/>
            <w:shd w:val="clear" w:color="auto" w:fill="auto"/>
            <w:vAlign w:val="center"/>
            <w:hideMark/>
          </w:tcPr>
          <w:p w14:paraId="527633B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eastAsia="SimSun" w:hAnsi="Calibri" w:cs="Calibri"/>
                <w:b/>
                <w:bCs/>
                <w:sz w:val="22"/>
                <w:szCs w:val="24"/>
                <w:lang w:eastAsia="ar-SA"/>
              </w:rPr>
              <w:t xml:space="preserve">Σετ συμβατό για </w:t>
            </w:r>
            <w:proofErr w:type="spellStart"/>
            <w:r w:rsidRPr="00577EAB">
              <w:rPr>
                <w:rFonts w:ascii="Calibri" w:eastAsia="SimSun" w:hAnsi="Calibri" w:cs="Calibri"/>
                <w:b/>
                <w:bCs/>
                <w:sz w:val="22"/>
                <w:szCs w:val="24"/>
                <w:lang w:eastAsia="ar-SA"/>
              </w:rPr>
              <w:t>action</w:t>
            </w:r>
            <w:proofErr w:type="spellEnd"/>
            <w:r w:rsidRPr="00577EAB">
              <w:rPr>
                <w:rFonts w:ascii="Calibri" w:eastAsia="SimSun" w:hAnsi="Calibri" w:cs="Calibri"/>
                <w:b/>
                <w:bCs/>
                <w:sz w:val="22"/>
                <w:szCs w:val="24"/>
                <w:lang w:eastAsia="ar-SA"/>
              </w:rPr>
              <w:t xml:space="preserve"> κάμερα</w:t>
            </w:r>
          </w:p>
        </w:tc>
        <w:tc>
          <w:tcPr>
            <w:tcW w:w="1325" w:type="dxa"/>
            <w:shd w:val="clear" w:color="auto" w:fill="auto"/>
            <w:vAlign w:val="center"/>
            <w:hideMark/>
          </w:tcPr>
          <w:p w14:paraId="1BAA08E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ένα (1)</w:t>
            </w:r>
          </w:p>
        </w:tc>
        <w:tc>
          <w:tcPr>
            <w:tcW w:w="1438" w:type="dxa"/>
          </w:tcPr>
          <w:p w14:paraId="6525876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BC928D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37D0E92" w14:textId="77777777" w:rsidTr="009E15F3">
        <w:trPr>
          <w:trHeight w:val="605"/>
        </w:trPr>
        <w:tc>
          <w:tcPr>
            <w:tcW w:w="562" w:type="dxa"/>
            <w:shd w:val="clear" w:color="auto" w:fill="auto"/>
            <w:vAlign w:val="center"/>
          </w:tcPr>
          <w:p w14:paraId="15E4EA9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A082003" w14:textId="77777777" w:rsidR="00577EAB" w:rsidRPr="00577EAB" w:rsidRDefault="00577EAB" w:rsidP="00577EAB">
            <w:pPr>
              <w:overflowPunct/>
              <w:autoSpaceDE/>
              <w:autoSpaceDN/>
              <w:adjustRightInd/>
              <w:jc w:val="center"/>
              <w:textAlignment w:val="auto"/>
              <w:rPr>
                <w:rFonts w:ascii="Calibri" w:hAnsi="Calibri" w:cs="Calibri"/>
                <w:b/>
                <w:bCs/>
                <w:sz w:val="20"/>
                <w:lang w:eastAsia="el-GR"/>
              </w:rPr>
            </w:pPr>
            <w:r w:rsidRPr="00577EAB">
              <w:rPr>
                <w:rFonts w:ascii="Calibri" w:hAnsi="Calibri" w:cs="Calibri"/>
                <w:b/>
                <w:bCs/>
                <w:sz w:val="20"/>
                <w:lang w:eastAsia="el-GR"/>
              </w:rPr>
              <w:t>Προϋπολογισμός</w:t>
            </w:r>
            <w:r w:rsidRPr="00577EAB">
              <w:rPr>
                <w:rFonts w:ascii="Calibri" w:hAnsi="Calibri" w:cs="Calibri"/>
                <w:b/>
                <w:bCs/>
                <w:sz w:val="20"/>
                <w:lang w:val="en-US" w:eastAsia="el-GR"/>
              </w:rPr>
              <w:t xml:space="preserve"> </w:t>
            </w:r>
            <w:r w:rsidRPr="00577EAB">
              <w:t xml:space="preserve"> </w:t>
            </w:r>
            <w:r w:rsidRPr="00577EAB">
              <w:rPr>
                <w:rFonts w:ascii="Calibri" w:hAnsi="Calibri" w:cs="Calibri"/>
                <w:b/>
                <w:bCs/>
                <w:sz w:val="20"/>
                <w:lang w:val="en-US" w:eastAsia="el-GR"/>
              </w:rPr>
              <w:t>73</w:t>
            </w:r>
            <w:r w:rsidRPr="00577EAB">
              <w:rPr>
                <w:rFonts w:ascii="Calibri" w:hAnsi="Calibri" w:cs="Calibri"/>
                <w:b/>
                <w:bCs/>
                <w:sz w:val="20"/>
                <w:lang w:eastAsia="el-GR"/>
              </w:rPr>
              <w:t>,</w:t>
            </w:r>
            <w:r w:rsidRPr="00577EAB">
              <w:rPr>
                <w:rFonts w:ascii="Calibri" w:hAnsi="Calibri" w:cs="Calibri"/>
                <w:b/>
                <w:bCs/>
                <w:sz w:val="20"/>
                <w:lang w:val="en-US" w:eastAsia="el-GR"/>
              </w:rPr>
              <w:t>83</w:t>
            </w:r>
            <w:r w:rsidRPr="00577EAB">
              <w:rPr>
                <w:rFonts w:ascii="Calibri" w:hAnsi="Calibri" w:cs="Calibri"/>
                <w:b/>
                <w:bCs/>
                <w:sz w:val="20"/>
                <w:lang w:eastAsia="el-GR"/>
              </w:rPr>
              <w:t xml:space="preserve"> </w:t>
            </w:r>
            <w:r w:rsidRPr="00577EAB">
              <w:rPr>
                <w:rFonts w:ascii="Calibri" w:hAnsi="Calibri" w:cs="Calibri"/>
                <w:b/>
                <w:bCs/>
                <w:sz w:val="20"/>
                <w:lang w:val="en-US" w:eastAsia="el-GR"/>
              </w:rPr>
              <w:t>€</w:t>
            </w:r>
          </w:p>
        </w:tc>
        <w:tc>
          <w:tcPr>
            <w:tcW w:w="1325" w:type="dxa"/>
            <w:shd w:val="clear" w:color="auto" w:fill="auto"/>
            <w:vAlign w:val="center"/>
          </w:tcPr>
          <w:p w14:paraId="74C0CA4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438" w:type="dxa"/>
          </w:tcPr>
          <w:p w14:paraId="231E33E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8B9304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35EC420" w14:textId="77777777" w:rsidTr="009E15F3">
        <w:trPr>
          <w:trHeight w:val="474"/>
        </w:trPr>
        <w:tc>
          <w:tcPr>
            <w:tcW w:w="562" w:type="dxa"/>
            <w:shd w:val="clear" w:color="auto" w:fill="FBE4D5"/>
          </w:tcPr>
          <w:p w14:paraId="7FA4D286" w14:textId="77777777" w:rsidR="00577EAB" w:rsidRPr="00577EAB" w:rsidRDefault="00577EAB" w:rsidP="00577EAB">
            <w:pPr>
              <w:overflowPunct/>
              <w:autoSpaceDE/>
              <w:autoSpaceDN/>
              <w:adjustRightInd/>
              <w:textAlignment w:val="auto"/>
              <w:rPr>
                <w:rFonts w:ascii="Calibri" w:hAnsi="Calibri" w:cs="Calibri"/>
                <w:b/>
                <w:bCs/>
                <w:sz w:val="20"/>
                <w:u w:val="single"/>
                <w:lang w:eastAsia="el-GR"/>
              </w:rPr>
            </w:pPr>
          </w:p>
        </w:tc>
        <w:tc>
          <w:tcPr>
            <w:tcW w:w="10348" w:type="dxa"/>
            <w:gridSpan w:val="4"/>
            <w:shd w:val="clear" w:color="auto" w:fill="FBE4D5"/>
            <w:vAlign w:val="center"/>
          </w:tcPr>
          <w:p w14:paraId="712D5690" w14:textId="77777777" w:rsidR="00577EAB" w:rsidRPr="00577EAB" w:rsidRDefault="00577EAB" w:rsidP="00577EAB">
            <w:pPr>
              <w:overflowPunct/>
              <w:autoSpaceDE/>
              <w:autoSpaceDN/>
              <w:adjustRightInd/>
              <w:textAlignment w:val="auto"/>
              <w:rPr>
                <w:rFonts w:ascii="Calibri" w:hAnsi="Calibri" w:cs="Calibri"/>
                <w:b/>
                <w:bCs/>
                <w:sz w:val="20"/>
                <w:u w:val="single"/>
                <w:lang w:val="en-US" w:eastAsia="el-GR"/>
              </w:rPr>
            </w:pPr>
            <w:r w:rsidRPr="00577EAB">
              <w:rPr>
                <w:rFonts w:ascii="Calibri" w:hAnsi="Calibri" w:cs="Calibri"/>
                <w:b/>
                <w:bCs/>
                <w:sz w:val="20"/>
                <w:u w:val="single"/>
                <w:lang w:eastAsia="el-GR"/>
              </w:rPr>
              <w:t>ΧΑΡΑΚΤΗΡΙΣΤΙΚΑ</w:t>
            </w:r>
          </w:p>
        </w:tc>
      </w:tr>
      <w:tr w:rsidR="00577EAB" w:rsidRPr="00577EAB" w14:paraId="092BD3C2" w14:textId="77777777" w:rsidTr="009E15F3">
        <w:trPr>
          <w:trHeight w:val="605"/>
        </w:trPr>
        <w:tc>
          <w:tcPr>
            <w:tcW w:w="562" w:type="dxa"/>
            <w:shd w:val="clear" w:color="auto" w:fill="auto"/>
            <w:vAlign w:val="center"/>
          </w:tcPr>
          <w:p w14:paraId="1596FC8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C62BF74"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Τύ</w:t>
            </w:r>
            <w:proofErr w:type="spellEnd"/>
            <w:r w:rsidRPr="00577EAB">
              <w:rPr>
                <w:rFonts w:ascii="Calibri" w:hAnsi="Calibri" w:cs="Calibri"/>
                <w:sz w:val="20"/>
                <w:lang w:val="en-US" w:eastAsia="el-GR"/>
              </w:rPr>
              <w:t>που GoPro Adventure Kit 3.0 for all Heroes</w:t>
            </w:r>
          </w:p>
        </w:tc>
        <w:tc>
          <w:tcPr>
            <w:tcW w:w="1325" w:type="dxa"/>
            <w:shd w:val="clear" w:color="auto" w:fill="auto"/>
            <w:vAlign w:val="center"/>
          </w:tcPr>
          <w:p w14:paraId="53579B02"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62E27BB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25B0C2B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711FF83D" w14:textId="77777777" w:rsidTr="009E15F3">
        <w:trPr>
          <w:trHeight w:val="605"/>
        </w:trPr>
        <w:tc>
          <w:tcPr>
            <w:tcW w:w="562" w:type="dxa"/>
            <w:shd w:val="clear" w:color="auto" w:fill="auto"/>
            <w:vAlign w:val="center"/>
          </w:tcPr>
          <w:p w14:paraId="7167800E"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2AA89D56"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Συμβατό σετ για μικρή ευέλικτη επαγγελματική κάμερα που διαθέτει Βάση στήριξης χειρός και Βάση στήριξης για κεφάλι και θήκη μεταφοράς</w:t>
            </w:r>
          </w:p>
        </w:tc>
        <w:tc>
          <w:tcPr>
            <w:tcW w:w="1325" w:type="dxa"/>
            <w:shd w:val="clear" w:color="auto" w:fill="auto"/>
            <w:vAlign w:val="center"/>
          </w:tcPr>
          <w:p w14:paraId="21A8B6A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6073BFF1"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53975EE2"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41D92291" w14:textId="77777777" w:rsidTr="009E15F3">
        <w:trPr>
          <w:trHeight w:val="605"/>
        </w:trPr>
        <w:tc>
          <w:tcPr>
            <w:tcW w:w="562" w:type="dxa"/>
            <w:shd w:val="clear" w:color="auto" w:fill="auto"/>
            <w:vAlign w:val="center"/>
          </w:tcPr>
          <w:p w14:paraId="72832AD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D0EEBCC"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Εγγύηση: 2 χρόνια από τον προμηθευτή</w:t>
            </w:r>
          </w:p>
        </w:tc>
        <w:tc>
          <w:tcPr>
            <w:tcW w:w="1325" w:type="dxa"/>
            <w:shd w:val="clear" w:color="auto" w:fill="auto"/>
            <w:vAlign w:val="center"/>
          </w:tcPr>
          <w:p w14:paraId="3078B06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1150BB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F6FDF5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bl>
    <w:p w14:paraId="420FF376" w14:textId="77777777" w:rsidR="00577EAB" w:rsidRPr="00577EAB" w:rsidRDefault="00577EAB" w:rsidP="00577EAB">
      <w:pPr>
        <w:rPr>
          <w:rFonts w:eastAsia="SimSun"/>
          <w:szCs w:val="24"/>
          <w:lang w:eastAsia="ar-SA"/>
        </w:rPr>
      </w:pPr>
    </w:p>
    <w:p w14:paraId="78FBC716" w14:textId="77777777" w:rsidR="00577EAB" w:rsidRPr="00577EAB" w:rsidRDefault="00577EAB" w:rsidP="00577EAB">
      <w:pPr>
        <w:rPr>
          <w:rFonts w:eastAsia="SimSun"/>
          <w:szCs w:val="24"/>
          <w:lang w:eastAsia="ar-SA"/>
        </w:rPr>
      </w:pPr>
      <w:proofErr w:type="spellStart"/>
      <w:r w:rsidRPr="00577EAB">
        <w:rPr>
          <w:rFonts w:ascii="Calibri" w:eastAsia="SimSun" w:hAnsi="Calibri" w:cs="Calibri"/>
          <w:b/>
          <w:bCs/>
          <w:sz w:val="22"/>
          <w:szCs w:val="24"/>
          <w:u w:val="single"/>
          <w:lang w:eastAsia="ar-SA"/>
        </w:rPr>
        <w:t>Υποτμήμα</w:t>
      </w:r>
      <w:proofErr w:type="spellEnd"/>
      <w:r w:rsidRPr="00577EAB">
        <w:rPr>
          <w:rFonts w:ascii="Calibri" w:eastAsia="SimSun" w:hAnsi="Calibri" w:cs="Calibri"/>
          <w:b/>
          <w:bCs/>
          <w:sz w:val="22"/>
          <w:szCs w:val="24"/>
          <w:u w:val="single"/>
          <w:lang w:eastAsia="ar-SA"/>
        </w:rPr>
        <w:t xml:space="preserve"> 46.3</w:t>
      </w:r>
      <w:r w:rsidRPr="00577EAB">
        <w:t xml:space="preserve"> </w:t>
      </w:r>
      <w:r w:rsidRPr="00577EAB">
        <w:rPr>
          <w:rFonts w:ascii="Calibri" w:eastAsia="SimSun" w:hAnsi="Calibri" w:cs="Calibri"/>
          <w:b/>
          <w:bCs/>
          <w:sz w:val="22"/>
          <w:szCs w:val="24"/>
          <w:u w:val="single"/>
          <w:lang w:eastAsia="ar-SA"/>
        </w:rPr>
        <w:t xml:space="preserve">Διπλός φορτιστής  για </w:t>
      </w:r>
      <w:r w:rsidRPr="00577EAB">
        <w:rPr>
          <w:rFonts w:ascii="Calibri" w:eastAsia="SimSun" w:hAnsi="Calibri" w:cs="Calibri"/>
          <w:b/>
          <w:bCs/>
          <w:sz w:val="22"/>
          <w:szCs w:val="24"/>
          <w:u w:val="single"/>
          <w:lang w:val="en-US" w:eastAsia="ar-SA"/>
        </w:rPr>
        <w:t>action</w:t>
      </w:r>
      <w:r w:rsidRPr="00577EAB">
        <w:rPr>
          <w:rFonts w:ascii="Calibri" w:eastAsia="SimSun" w:hAnsi="Calibri" w:cs="Calibri"/>
          <w:b/>
          <w:bCs/>
          <w:sz w:val="22"/>
          <w:szCs w:val="24"/>
          <w:u w:val="single"/>
          <w:lang w:eastAsia="ar-SA"/>
        </w:rPr>
        <w:t xml:space="preserve"> κάμερα, ένα (1) τεμάχιο:</w:t>
      </w:r>
    </w:p>
    <w:p w14:paraId="6E11934C" w14:textId="77777777" w:rsidR="00577EAB" w:rsidRPr="00577EAB" w:rsidRDefault="00577EAB" w:rsidP="00577EAB">
      <w:pPr>
        <w:rPr>
          <w:rFonts w:eastAsia="SimSun"/>
          <w:szCs w:val="24"/>
          <w:lang w:eastAsia="ar-SA"/>
        </w:rPr>
      </w:pP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26"/>
        <w:gridCol w:w="1325"/>
        <w:gridCol w:w="1438"/>
        <w:gridCol w:w="1559"/>
      </w:tblGrid>
      <w:tr w:rsidR="00577EAB" w:rsidRPr="00577EAB" w14:paraId="6A305E3E" w14:textId="77777777" w:rsidTr="009E15F3">
        <w:trPr>
          <w:trHeight w:val="645"/>
        </w:trPr>
        <w:tc>
          <w:tcPr>
            <w:tcW w:w="562" w:type="dxa"/>
            <w:shd w:val="clear" w:color="auto" w:fill="D9E2F3"/>
            <w:vAlign w:val="center"/>
            <w:hideMark/>
          </w:tcPr>
          <w:p w14:paraId="334CB1A3" w14:textId="77777777" w:rsidR="00577EAB" w:rsidRPr="00577EAB" w:rsidRDefault="00577EAB" w:rsidP="00577EAB">
            <w:pPr>
              <w:suppressAutoHyphens/>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Α/Α</w:t>
            </w:r>
          </w:p>
        </w:tc>
        <w:tc>
          <w:tcPr>
            <w:tcW w:w="6026" w:type="dxa"/>
            <w:shd w:val="clear" w:color="auto" w:fill="D9E2F3"/>
            <w:vAlign w:val="center"/>
            <w:hideMark/>
          </w:tcPr>
          <w:p w14:paraId="20478AC4"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Είδος</w:t>
            </w:r>
          </w:p>
        </w:tc>
        <w:tc>
          <w:tcPr>
            <w:tcW w:w="1325" w:type="dxa"/>
            <w:shd w:val="clear" w:color="auto" w:fill="D9E2F3"/>
            <w:vAlign w:val="center"/>
            <w:hideMark/>
          </w:tcPr>
          <w:p w14:paraId="73A33ECB"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Υποχρέωση</w:t>
            </w:r>
          </w:p>
        </w:tc>
        <w:tc>
          <w:tcPr>
            <w:tcW w:w="1438" w:type="dxa"/>
            <w:shd w:val="clear" w:color="auto" w:fill="D9E2F3"/>
            <w:vAlign w:val="center"/>
          </w:tcPr>
          <w:p w14:paraId="58ACD76C"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Απάντηση</w:t>
            </w:r>
          </w:p>
        </w:tc>
        <w:tc>
          <w:tcPr>
            <w:tcW w:w="1559" w:type="dxa"/>
            <w:shd w:val="clear" w:color="auto" w:fill="D9E2F3"/>
            <w:vAlign w:val="center"/>
          </w:tcPr>
          <w:p w14:paraId="79D136CD"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Παραπομπή</w:t>
            </w:r>
          </w:p>
        </w:tc>
      </w:tr>
      <w:tr w:rsidR="00577EAB" w:rsidRPr="00577EAB" w14:paraId="324F48A2" w14:textId="77777777" w:rsidTr="009E15F3">
        <w:trPr>
          <w:trHeight w:val="605"/>
        </w:trPr>
        <w:tc>
          <w:tcPr>
            <w:tcW w:w="562" w:type="dxa"/>
            <w:shd w:val="clear" w:color="auto" w:fill="auto"/>
            <w:vAlign w:val="center"/>
            <w:hideMark/>
          </w:tcPr>
          <w:p w14:paraId="5C9C4F7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w:t>
            </w:r>
          </w:p>
        </w:tc>
        <w:tc>
          <w:tcPr>
            <w:tcW w:w="6026" w:type="dxa"/>
            <w:shd w:val="clear" w:color="auto" w:fill="auto"/>
            <w:vAlign w:val="center"/>
            <w:hideMark/>
          </w:tcPr>
          <w:p w14:paraId="73A11AA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b/>
                <w:bCs/>
                <w:sz w:val="20"/>
                <w:lang w:eastAsia="el-GR"/>
              </w:rPr>
              <w:t xml:space="preserve">Διπλός φορτιστής  για </w:t>
            </w:r>
            <w:proofErr w:type="spellStart"/>
            <w:r w:rsidRPr="00577EAB">
              <w:rPr>
                <w:rFonts w:ascii="Calibri" w:hAnsi="Calibri" w:cs="Calibri"/>
                <w:b/>
                <w:bCs/>
                <w:sz w:val="20"/>
                <w:lang w:eastAsia="el-GR"/>
              </w:rPr>
              <w:t>action</w:t>
            </w:r>
            <w:proofErr w:type="spellEnd"/>
            <w:r w:rsidRPr="00577EAB">
              <w:rPr>
                <w:rFonts w:ascii="Calibri" w:hAnsi="Calibri" w:cs="Calibri"/>
                <w:b/>
                <w:bCs/>
                <w:sz w:val="20"/>
                <w:lang w:eastAsia="el-GR"/>
              </w:rPr>
              <w:t xml:space="preserve"> κάμερα</w:t>
            </w:r>
          </w:p>
        </w:tc>
        <w:tc>
          <w:tcPr>
            <w:tcW w:w="1325" w:type="dxa"/>
            <w:shd w:val="clear" w:color="auto" w:fill="auto"/>
            <w:vAlign w:val="center"/>
            <w:hideMark/>
          </w:tcPr>
          <w:p w14:paraId="0688B97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ένα (1)</w:t>
            </w:r>
          </w:p>
        </w:tc>
        <w:tc>
          <w:tcPr>
            <w:tcW w:w="1438" w:type="dxa"/>
          </w:tcPr>
          <w:p w14:paraId="463FA54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2B4849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CD2292A" w14:textId="77777777" w:rsidTr="009E15F3">
        <w:trPr>
          <w:trHeight w:val="605"/>
        </w:trPr>
        <w:tc>
          <w:tcPr>
            <w:tcW w:w="562" w:type="dxa"/>
            <w:shd w:val="clear" w:color="auto" w:fill="auto"/>
            <w:vAlign w:val="center"/>
          </w:tcPr>
          <w:p w14:paraId="26A2360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7FFC02D" w14:textId="77777777" w:rsidR="00577EAB" w:rsidRPr="00577EAB" w:rsidRDefault="00577EAB" w:rsidP="00577EAB">
            <w:pPr>
              <w:overflowPunct/>
              <w:autoSpaceDE/>
              <w:autoSpaceDN/>
              <w:adjustRightInd/>
              <w:jc w:val="center"/>
              <w:textAlignment w:val="auto"/>
              <w:rPr>
                <w:rFonts w:ascii="Calibri" w:hAnsi="Calibri" w:cs="Calibri"/>
                <w:b/>
                <w:bCs/>
                <w:sz w:val="20"/>
                <w:lang w:val="en-US" w:eastAsia="el-GR"/>
              </w:rPr>
            </w:pPr>
            <w:r w:rsidRPr="00577EAB">
              <w:rPr>
                <w:rFonts w:ascii="Calibri" w:hAnsi="Calibri" w:cs="Calibri"/>
                <w:b/>
                <w:bCs/>
                <w:sz w:val="20"/>
                <w:lang w:eastAsia="el-GR"/>
              </w:rPr>
              <w:t>Προϋπολογισμός</w:t>
            </w:r>
            <w:r w:rsidRPr="00577EAB">
              <w:rPr>
                <w:rFonts w:ascii="Calibri" w:hAnsi="Calibri" w:cs="Calibri"/>
                <w:b/>
                <w:bCs/>
                <w:sz w:val="20"/>
                <w:lang w:val="en-US" w:eastAsia="el-GR"/>
              </w:rPr>
              <w:t xml:space="preserve"> 71</w:t>
            </w:r>
            <w:r w:rsidRPr="00577EAB">
              <w:rPr>
                <w:rFonts w:ascii="Calibri" w:hAnsi="Calibri" w:cs="Calibri"/>
                <w:b/>
                <w:bCs/>
                <w:sz w:val="20"/>
                <w:lang w:eastAsia="el-GR"/>
              </w:rPr>
              <w:t>,</w:t>
            </w:r>
            <w:r w:rsidRPr="00577EAB">
              <w:rPr>
                <w:rFonts w:ascii="Calibri" w:hAnsi="Calibri" w:cs="Calibri"/>
                <w:b/>
                <w:bCs/>
                <w:sz w:val="20"/>
                <w:lang w:val="en-US" w:eastAsia="el-GR"/>
              </w:rPr>
              <w:t>54</w:t>
            </w:r>
            <w:r w:rsidRPr="00577EAB">
              <w:rPr>
                <w:rFonts w:ascii="Calibri" w:hAnsi="Calibri" w:cs="Calibri"/>
                <w:b/>
                <w:bCs/>
                <w:sz w:val="20"/>
                <w:lang w:eastAsia="el-GR"/>
              </w:rPr>
              <w:t xml:space="preserve"> </w:t>
            </w:r>
            <w:r w:rsidRPr="00577EAB">
              <w:rPr>
                <w:rFonts w:ascii="Calibri" w:hAnsi="Calibri" w:cs="Calibri"/>
                <w:b/>
                <w:bCs/>
                <w:sz w:val="20"/>
                <w:lang w:val="en-US" w:eastAsia="el-GR"/>
              </w:rPr>
              <w:t>€</w:t>
            </w:r>
          </w:p>
        </w:tc>
        <w:tc>
          <w:tcPr>
            <w:tcW w:w="1325" w:type="dxa"/>
            <w:shd w:val="clear" w:color="auto" w:fill="auto"/>
            <w:vAlign w:val="center"/>
          </w:tcPr>
          <w:p w14:paraId="697C4E1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438" w:type="dxa"/>
          </w:tcPr>
          <w:p w14:paraId="60CBEC9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A3F635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99D5015" w14:textId="77777777" w:rsidTr="009E15F3">
        <w:trPr>
          <w:trHeight w:val="474"/>
        </w:trPr>
        <w:tc>
          <w:tcPr>
            <w:tcW w:w="562" w:type="dxa"/>
            <w:shd w:val="clear" w:color="auto" w:fill="FBE4D5"/>
          </w:tcPr>
          <w:p w14:paraId="65820B12" w14:textId="77777777" w:rsidR="00577EAB" w:rsidRPr="00577EAB" w:rsidRDefault="00577EAB" w:rsidP="00577EAB">
            <w:pPr>
              <w:overflowPunct/>
              <w:autoSpaceDE/>
              <w:autoSpaceDN/>
              <w:adjustRightInd/>
              <w:textAlignment w:val="auto"/>
              <w:rPr>
                <w:rFonts w:ascii="Calibri" w:hAnsi="Calibri" w:cs="Calibri"/>
                <w:b/>
                <w:bCs/>
                <w:sz w:val="20"/>
                <w:u w:val="single"/>
                <w:lang w:eastAsia="el-GR"/>
              </w:rPr>
            </w:pPr>
          </w:p>
        </w:tc>
        <w:tc>
          <w:tcPr>
            <w:tcW w:w="10348" w:type="dxa"/>
            <w:gridSpan w:val="4"/>
            <w:shd w:val="clear" w:color="auto" w:fill="FBE4D5"/>
            <w:vAlign w:val="center"/>
          </w:tcPr>
          <w:p w14:paraId="48EF9113" w14:textId="77777777" w:rsidR="00577EAB" w:rsidRPr="00577EAB" w:rsidRDefault="00577EAB" w:rsidP="00577EAB">
            <w:pPr>
              <w:overflowPunct/>
              <w:autoSpaceDE/>
              <w:autoSpaceDN/>
              <w:adjustRightInd/>
              <w:textAlignment w:val="auto"/>
              <w:rPr>
                <w:rFonts w:ascii="Calibri" w:hAnsi="Calibri" w:cs="Calibri"/>
                <w:b/>
                <w:bCs/>
                <w:sz w:val="20"/>
                <w:u w:val="single"/>
                <w:lang w:val="en-US" w:eastAsia="el-GR"/>
              </w:rPr>
            </w:pPr>
            <w:r w:rsidRPr="00577EAB">
              <w:rPr>
                <w:rFonts w:ascii="Calibri" w:hAnsi="Calibri" w:cs="Calibri"/>
                <w:b/>
                <w:bCs/>
                <w:sz w:val="20"/>
                <w:u w:val="single"/>
                <w:lang w:eastAsia="el-GR"/>
              </w:rPr>
              <w:t>ΧΑΡΑΚΤΗΡΙΣΤΙΚΑ</w:t>
            </w:r>
          </w:p>
        </w:tc>
      </w:tr>
      <w:tr w:rsidR="00577EAB" w:rsidRPr="00577EAB" w14:paraId="43C0E185" w14:textId="77777777" w:rsidTr="009E15F3">
        <w:trPr>
          <w:trHeight w:val="605"/>
        </w:trPr>
        <w:tc>
          <w:tcPr>
            <w:tcW w:w="562" w:type="dxa"/>
            <w:shd w:val="clear" w:color="auto" w:fill="auto"/>
            <w:vAlign w:val="center"/>
          </w:tcPr>
          <w:p w14:paraId="131608B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F598BE8"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Τύ</w:t>
            </w:r>
            <w:proofErr w:type="spellEnd"/>
            <w:r w:rsidRPr="00577EAB">
              <w:rPr>
                <w:rFonts w:ascii="Calibri" w:hAnsi="Calibri" w:cs="Calibri"/>
                <w:sz w:val="20"/>
                <w:lang w:val="en-US" w:eastAsia="el-GR"/>
              </w:rPr>
              <w:t>π</w:t>
            </w:r>
            <w:proofErr w:type="spellStart"/>
            <w:r w:rsidRPr="00577EAB">
              <w:rPr>
                <w:rFonts w:ascii="Calibri" w:hAnsi="Calibri" w:cs="Calibri"/>
                <w:sz w:val="20"/>
                <w:lang w:val="en-US" w:eastAsia="el-GR"/>
              </w:rPr>
              <w:t>ου</w:t>
            </w:r>
            <w:proofErr w:type="spellEnd"/>
            <w:r w:rsidRPr="00577EAB">
              <w:rPr>
                <w:rFonts w:ascii="Calibri" w:hAnsi="Calibri" w:cs="Calibri"/>
                <w:sz w:val="20"/>
                <w:lang w:val="en-US" w:eastAsia="el-GR"/>
              </w:rPr>
              <w:t xml:space="preserve"> GoPro Dual Charger + Batteries Enduro Hero 12/11/10/9</w:t>
            </w:r>
          </w:p>
        </w:tc>
        <w:tc>
          <w:tcPr>
            <w:tcW w:w="1325" w:type="dxa"/>
            <w:shd w:val="clear" w:color="auto" w:fill="auto"/>
            <w:vAlign w:val="center"/>
          </w:tcPr>
          <w:p w14:paraId="39590FE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28C516B2"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2C04807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6F646136" w14:textId="77777777" w:rsidTr="009E15F3">
        <w:trPr>
          <w:trHeight w:val="605"/>
        </w:trPr>
        <w:tc>
          <w:tcPr>
            <w:tcW w:w="562" w:type="dxa"/>
            <w:shd w:val="clear" w:color="auto" w:fill="auto"/>
            <w:vAlign w:val="center"/>
          </w:tcPr>
          <w:p w14:paraId="59987D1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4A02AF2C"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Φόρτιση 38% ταχύτερα</w:t>
            </w:r>
          </w:p>
        </w:tc>
        <w:tc>
          <w:tcPr>
            <w:tcW w:w="1325" w:type="dxa"/>
            <w:shd w:val="clear" w:color="auto" w:fill="auto"/>
            <w:vAlign w:val="center"/>
          </w:tcPr>
          <w:p w14:paraId="6406F51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79F53F7B"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5091408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200EFAF7" w14:textId="77777777" w:rsidTr="009E15F3">
        <w:trPr>
          <w:trHeight w:val="605"/>
        </w:trPr>
        <w:tc>
          <w:tcPr>
            <w:tcW w:w="562" w:type="dxa"/>
            <w:shd w:val="clear" w:color="auto" w:fill="auto"/>
            <w:vAlign w:val="center"/>
          </w:tcPr>
          <w:p w14:paraId="78F2585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433E809"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Εγγύηση: 2 χρόνια από τον προμηθευτή</w:t>
            </w:r>
          </w:p>
        </w:tc>
        <w:tc>
          <w:tcPr>
            <w:tcW w:w="1325" w:type="dxa"/>
            <w:shd w:val="clear" w:color="auto" w:fill="auto"/>
            <w:vAlign w:val="center"/>
          </w:tcPr>
          <w:p w14:paraId="5659606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DD560E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DF2A0C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bl>
    <w:p w14:paraId="79BE9531" w14:textId="77777777" w:rsidR="00577EAB" w:rsidRPr="00577EAB" w:rsidRDefault="00577EAB" w:rsidP="00577EAB">
      <w:pPr>
        <w:rPr>
          <w:rFonts w:eastAsia="SimSun"/>
          <w:szCs w:val="24"/>
          <w:lang w:eastAsia="ar-SA"/>
        </w:rPr>
      </w:pPr>
    </w:p>
    <w:p w14:paraId="628E6636" w14:textId="77777777" w:rsidR="00577EAB" w:rsidRPr="00577EAB" w:rsidRDefault="00577EAB" w:rsidP="00577EAB">
      <w:pPr>
        <w:rPr>
          <w:rFonts w:eastAsia="SimSun"/>
          <w:szCs w:val="24"/>
          <w:lang w:eastAsia="ar-SA"/>
        </w:rPr>
      </w:pPr>
      <w:proofErr w:type="spellStart"/>
      <w:r w:rsidRPr="00577EAB">
        <w:rPr>
          <w:rFonts w:ascii="Calibri" w:eastAsia="SimSun" w:hAnsi="Calibri" w:cs="Calibri"/>
          <w:b/>
          <w:bCs/>
          <w:sz w:val="22"/>
          <w:szCs w:val="24"/>
          <w:u w:val="single"/>
          <w:lang w:eastAsia="ar-SA"/>
        </w:rPr>
        <w:t>Υποτμήμα</w:t>
      </w:r>
      <w:proofErr w:type="spellEnd"/>
      <w:r w:rsidRPr="00577EAB">
        <w:rPr>
          <w:rFonts w:ascii="Calibri" w:eastAsia="SimSun" w:hAnsi="Calibri" w:cs="Calibri"/>
          <w:b/>
          <w:bCs/>
          <w:sz w:val="22"/>
          <w:szCs w:val="24"/>
          <w:u w:val="single"/>
          <w:lang w:eastAsia="ar-SA"/>
        </w:rPr>
        <w:t xml:space="preserve"> 46.4 Πρόσθετος φακός ευρείας γωνίας για </w:t>
      </w:r>
      <w:r w:rsidRPr="00577EAB">
        <w:rPr>
          <w:rFonts w:ascii="Calibri" w:eastAsia="SimSun" w:hAnsi="Calibri" w:cs="Calibri"/>
          <w:b/>
          <w:bCs/>
          <w:sz w:val="22"/>
          <w:szCs w:val="24"/>
          <w:u w:val="single"/>
          <w:lang w:val="en-US" w:eastAsia="ar-SA"/>
        </w:rPr>
        <w:t>action</w:t>
      </w:r>
      <w:r w:rsidRPr="00577EAB">
        <w:rPr>
          <w:rFonts w:ascii="Calibri" w:eastAsia="SimSun" w:hAnsi="Calibri" w:cs="Calibri"/>
          <w:b/>
          <w:bCs/>
          <w:sz w:val="22"/>
          <w:szCs w:val="24"/>
          <w:u w:val="single"/>
          <w:lang w:eastAsia="ar-SA"/>
        </w:rPr>
        <w:t xml:space="preserve"> κάμερα, ένα (1) τεμάχιο:</w:t>
      </w:r>
    </w:p>
    <w:p w14:paraId="0BF41603" w14:textId="77777777" w:rsidR="00577EAB" w:rsidRPr="00577EAB" w:rsidRDefault="00577EAB" w:rsidP="00577EAB">
      <w:pPr>
        <w:rPr>
          <w:rFonts w:eastAsia="SimSun"/>
          <w:szCs w:val="24"/>
          <w:lang w:eastAsia="ar-SA"/>
        </w:rPr>
      </w:pP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26"/>
        <w:gridCol w:w="1325"/>
        <w:gridCol w:w="1438"/>
        <w:gridCol w:w="1559"/>
      </w:tblGrid>
      <w:tr w:rsidR="00577EAB" w:rsidRPr="00577EAB" w14:paraId="4164F93D" w14:textId="77777777" w:rsidTr="009E15F3">
        <w:trPr>
          <w:trHeight w:val="645"/>
        </w:trPr>
        <w:tc>
          <w:tcPr>
            <w:tcW w:w="562" w:type="dxa"/>
            <w:shd w:val="clear" w:color="auto" w:fill="D9E2F3"/>
            <w:vAlign w:val="center"/>
            <w:hideMark/>
          </w:tcPr>
          <w:p w14:paraId="2DFD3640" w14:textId="77777777" w:rsidR="00577EAB" w:rsidRPr="00577EAB" w:rsidRDefault="00577EAB" w:rsidP="00577EAB">
            <w:pPr>
              <w:suppressAutoHyphens/>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Α/Α</w:t>
            </w:r>
          </w:p>
        </w:tc>
        <w:tc>
          <w:tcPr>
            <w:tcW w:w="6026" w:type="dxa"/>
            <w:shd w:val="clear" w:color="auto" w:fill="D9E2F3"/>
            <w:vAlign w:val="center"/>
            <w:hideMark/>
          </w:tcPr>
          <w:p w14:paraId="661701D3"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Είδος</w:t>
            </w:r>
          </w:p>
        </w:tc>
        <w:tc>
          <w:tcPr>
            <w:tcW w:w="1325" w:type="dxa"/>
            <w:shd w:val="clear" w:color="auto" w:fill="D9E2F3"/>
            <w:vAlign w:val="center"/>
            <w:hideMark/>
          </w:tcPr>
          <w:p w14:paraId="1BADEDEC"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Υποχρέωση</w:t>
            </w:r>
          </w:p>
        </w:tc>
        <w:tc>
          <w:tcPr>
            <w:tcW w:w="1438" w:type="dxa"/>
            <w:shd w:val="clear" w:color="auto" w:fill="D9E2F3"/>
            <w:vAlign w:val="center"/>
          </w:tcPr>
          <w:p w14:paraId="7A8D2A48"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Απάντηση</w:t>
            </w:r>
          </w:p>
        </w:tc>
        <w:tc>
          <w:tcPr>
            <w:tcW w:w="1559" w:type="dxa"/>
            <w:shd w:val="clear" w:color="auto" w:fill="D9E2F3"/>
            <w:vAlign w:val="center"/>
          </w:tcPr>
          <w:p w14:paraId="149C0B2A"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Παραπομπή</w:t>
            </w:r>
          </w:p>
        </w:tc>
      </w:tr>
      <w:tr w:rsidR="00577EAB" w:rsidRPr="00577EAB" w14:paraId="66A78656" w14:textId="77777777" w:rsidTr="009E15F3">
        <w:trPr>
          <w:trHeight w:val="605"/>
        </w:trPr>
        <w:tc>
          <w:tcPr>
            <w:tcW w:w="562" w:type="dxa"/>
            <w:shd w:val="clear" w:color="auto" w:fill="auto"/>
            <w:vAlign w:val="center"/>
            <w:hideMark/>
          </w:tcPr>
          <w:p w14:paraId="59BA6EB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w:t>
            </w:r>
          </w:p>
        </w:tc>
        <w:tc>
          <w:tcPr>
            <w:tcW w:w="6026" w:type="dxa"/>
            <w:shd w:val="clear" w:color="auto" w:fill="auto"/>
            <w:vAlign w:val="center"/>
            <w:hideMark/>
          </w:tcPr>
          <w:p w14:paraId="6036C00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b/>
                <w:bCs/>
                <w:sz w:val="20"/>
                <w:lang w:eastAsia="el-GR"/>
              </w:rPr>
              <w:t xml:space="preserve">Πρόσθετος φακός ευρείας γωνίας για </w:t>
            </w:r>
            <w:proofErr w:type="spellStart"/>
            <w:r w:rsidRPr="00577EAB">
              <w:rPr>
                <w:rFonts w:ascii="Calibri" w:hAnsi="Calibri" w:cs="Calibri"/>
                <w:b/>
                <w:bCs/>
                <w:sz w:val="20"/>
                <w:lang w:eastAsia="el-GR"/>
              </w:rPr>
              <w:t>action</w:t>
            </w:r>
            <w:proofErr w:type="spellEnd"/>
            <w:r w:rsidRPr="00577EAB">
              <w:rPr>
                <w:rFonts w:ascii="Calibri" w:hAnsi="Calibri" w:cs="Calibri"/>
                <w:b/>
                <w:bCs/>
                <w:sz w:val="20"/>
                <w:lang w:eastAsia="el-GR"/>
              </w:rPr>
              <w:t xml:space="preserve"> κάμερα</w:t>
            </w:r>
          </w:p>
        </w:tc>
        <w:tc>
          <w:tcPr>
            <w:tcW w:w="1325" w:type="dxa"/>
            <w:shd w:val="clear" w:color="auto" w:fill="auto"/>
            <w:vAlign w:val="center"/>
            <w:hideMark/>
          </w:tcPr>
          <w:p w14:paraId="2F72441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ένα (1)</w:t>
            </w:r>
          </w:p>
        </w:tc>
        <w:tc>
          <w:tcPr>
            <w:tcW w:w="1438" w:type="dxa"/>
          </w:tcPr>
          <w:p w14:paraId="4DAB9F0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C013DA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F711744" w14:textId="77777777" w:rsidTr="009E15F3">
        <w:trPr>
          <w:trHeight w:val="605"/>
        </w:trPr>
        <w:tc>
          <w:tcPr>
            <w:tcW w:w="562" w:type="dxa"/>
            <w:shd w:val="clear" w:color="auto" w:fill="auto"/>
            <w:vAlign w:val="center"/>
          </w:tcPr>
          <w:p w14:paraId="43D97A7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93B1BCB" w14:textId="77777777" w:rsidR="00577EAB" w:rsidRPr="00577EAB" w:rsidRDefault="00577EAB" w:rsidP="00577EAB">
            <w:pPr>
              <w:overflowPunct/>
              <w:autoSpaceDE/>
              <w:autoSpaceDN/>
              <w:adjustRightInd/>
              <w:jc w:val="center"/>
              <w:textAlignment w:val="auto"/>
              <w:rPr>
                <w:rFonts w:ascii="Calibri" w:hAnsi="Calibri" w:cs="Calibri"/>
                <w:b/>
                <w:bCs/>
                <w:sz w:val="20"/>
                <w:lang w:val="en-US" w:eastAsia="el-GR"/>
              </w:rPr>
            </w:pPr>
            <w:r w:rsidRPr="00577EAB">
              <w:rPr>
                <w:rFonts w:ascii="Calibri" w:hAnsi="Calibri" w:cs="Calibri"/>
                <w:b/>
                <w:bCs/>
                <w:sz w:val="20"/>
                <w:lang w:eastAsia="el-GR"/>
              </w:rPr>
              <w:t>Προϋπολογισμός</w:t>
            </w:r>
            <w:r w:rsidRPr="00577EAB">
              <w:rPr>
                <w:rFonts w:ascii="Calibri" w:hAnsi="Calibri" w:cs="Calibri"/>
                <w:b/>
                <w:bCs/>
                <w:sz w:val="20"/>
                <w:lang w:val="en-US" w:eastAsia="el-GR"/>
              </w:rPr>
              <w:t xml:space="preserve"> </w:t>
            </w:r>
            <w:r w:rsidRPr="00577EAB">
              <w:t xml:space="preserve"> </w:t>
            </w:r>
            <w:r w:rsidRPr="00577EAB">
              <w:rPr>
                <w:rFonts w:ascii="Calibri" w:hAnsi="Calibri" w:cs="Calibri"/>
                <w:b/>
                <w:bCs/>
                <w:sz w:val="20"/>
                <w:lang w:val="en-US" w:eastAsia="el-GR"/>
              </w:rPr>
              <w:t>87</w:t>
            </w:r>
            <w:r w:rsidRPr="00577EAB">
              <w:rPr>
                <w:rFonts w:ascii="Calibri" w:hAnsi="Calibri" w:cs="Calibri"/>
                <w:b/>
                <w:bCs/>
                <w:sz w:val="20"/>
                <w:lang w:eastAsia="el-GR"/>
              </w:rPr>
              <w:t>,</w:t>
            </w:r>
            <w:r w:rsidRPr="00577EAB">
              <w:rPr>
                <w:rFonts w:ascii="Calibri" w:hAnsi="Calibri" w:cs="Calibri"/>
                <w:b/>
                <w:bCs/>
                <w:sz w:val="20"/>
                <w:lang w:val="en-US" w:eastAsia="el-GR"/>
              </w:rPr>
              <w:t>9</w:t>
            </w:r>
            <w:r w:rsidRPr="00577EAB">
              <w:rPr>
                <w:rFonts w:ascii="Calibri" w:hAnsi="Calibri" w:cs="Calibri"/>
                <w:b/>
                <w:bCs/>
                <w:sz w:val="20"/>
                <w:lang w:eastAsia="el-GR"/>
              </w:rPr>
              <w:t xml:space="preserve">0 </w:t>
            </w:r>
            <w:r w:rsidRPr="00577EAB">
              <w:rPr>
                <w:rFonts w:ascii="Calibri" w:hAnsi="Calibri" w:cs="Calibri"/>
                <w:b/>
                <w:bCs/>
                <w:sz w:val="20"/>
                <w:lang w:val="en-US" w:eastAsia="el-GR"/>
              </w:rPr>
              <w:t>€</w:t>
            </w:r>
          </w:p>
        </w:tc>
        <w:tc>
          <w:tcPr>
            <w:tcW w:w="1325" w:type="dxa"/>
            <w:shd w:val="clear" w:color="auto" w:fill="auto"/>
            <w:vAlign w:val="center"/>
          </w:tcPr>
          <w:p w14:paraId="3BA5ECF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438" w:type="dxa"/>
          </w:tcPr>
          <w:p w14:paraId="677FF49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2D6A47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3D798ED" w14:textId="77777777" w:rsidTr="009E15F3">
        <w:trPr>
          <w:trHeight w:val="474"/>
        </w:trPr>
        <w:tc>
          <w:tcPr>
            <w:tcW w:w="562" w:type="dxa"/>
            <w:shd w:val="clear" w:color="auto" w:fill="FBE4D5"/>
          </w:tcPr>
          <w:p w14:paraId="60966CF5" w14:textId="77777777" w:rsidR="00577EAB" w:rsidRPr="00577EAB" w:rsidRDefault="00577EAB" w:rsidP="00577EAB">
            <w:pPr>
              <w:overflowPunct/>
              <w:autoSpaceDE/>
              <w:autoSpaceDN/>
              <w:adjustRightInd/>
              <w:textAlignment w:val="auto"/>
              <w:rPr>
                <w:rFonts w:ascii="Calibri" w:hAnsi="Calibri" w:cs="Calibri"/>
                <w:b/>
                <w:bCs/>
                <w:sz w:val="20"/>
                <w:u w:val="single"/>
                <w:lang w:eastAsia="el-GR"/>
              </w:rPr>
            </w:pPr>
          </w:p>
        </w:tc>
        <w:tc>
          <w:tcPr>
            <w:tcW w:w="10348" w:type="dxa"/>
            <w:gridSpan w:val="4"/>
            <w:shd w:val="clear" w:color="auto" w:fill="FBE4D5"/>
            <w:vAlign w:val="center"/>
          </w:tcPr>
          <w:p w14:paraId="05DEEA85" w14:textId="77777777" w:rsidR="00577EAB" w:rsidRPr="00577EAB" w:rsidRDefault="00577EAB" w:rsidP="00577EAB">
            <w:pPr>
              <w:overflowPunct/>
              <w:autoSpaceDE/>
              <w:autoSpaceDN/>
              <w:adjustRightInd/>
              <w:textAlignment w:val="auto"/>
              <w:rPr>
                <w:rFonts w:ascii="Calibri" w:hAnsi="Calibri" w:cs="Calibri"/>
                <w:b/>
                <w:bCs/>
                <w:sz w:val="20"/>
                <w:u w:val="single"/>
                <w:lang w:val="en-US" w:eastAsia="el-GR"/>
              </w:rPr>
            </w:pPr>
            <w:r w:rsidRPr="00577EAB">
              <w:rPr>
                <w:rFonts w:ascii="Calibri" w:hAnsi="Calibri" w:cs="Calibri"/>
                <w:b/>
                <w:bCs/>
                <w:sz w:val="20"/>
                <w:u w:val="single"/>
                <w:lang w:eastAsia="el-GR"/>
              </w:rPr>
              <w:t>ΧΑΡΑΚΤΗΡΙΣΤΙΚΑ</w:t>
            </w:r>
          </w:p>
        </w:tc>
      </w:tr>
      <w:tr w:rsidR="00577EAB" w:rsidRPr="00577EAB" w14:paraId="36AD20C0" w14:textId="77777777" w:rsidTr="009E15F3">
        <w:trPr>
          <w:trHeight w:val="605"/>
        </w:trPr>
        <w:tc>
          <w:tcPr>
            <w:tcW w:w="562" w:type="dxa"/>
            <w:shd w:val="clear" w:color="auto" w:fill="auto"/>
            <w:vAlign w:val="center"/>
          </w:tcPr>
          <w:p w14:paraId="1112A72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3A40C1E"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Τύ</w:t>
            </w:r>
            <w:proofErr w:type="spellEnd"/>
            <w:r w:rsidRPr="00577EAB">
              <w:rPr>
                <w:rFonts w:ascii="Calibri" w:hAnsi="Calibri" w:cs="Calibri"/>
                <w:sz w:val="20"/>
                <w:lang w:val="en-US" w:eastAsia="el-GR"/>
              </w:rPr>
              <w:t>που GoPro Max Lens Mod 2.0 (HERO12 Black)</w:t>
            </w:r>
          </w:p>
        </w:tc>
        <w:tc>
          <w:tcPr>
            <w:tcW w:w="1325" w:type="dxa"/>
            <w:shd w:val="clear" w:color="auto" w:fill="auto"/>
            <w:vAlign w:val="center"/>
          </w:tcPr>
          <w:p w14:paraId="1771992B"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7C0DB7E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3555C681"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79F47E08" w14:textId="77777777" w:rsidTr="009E15F3">
        <w:trPr>
          <w:trHeight w:val="605"/>
        </w:trPr>
        <w:tc>
          <w:tcPr>
            <w:tcW w:w="562" w:type="dxa"/>
            <w:shd w:val="clear" w:color="auto" w:fill="auto"/>
            <w:vAlign w:val="center"/>
          </w:tcPr>
          <w:p w14:paraId="2ACE301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4317504C"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Πρόσθετα χαρακτηριστικά: </w:t>
            </w:r>
            <w:proofErr w:type="spellStart"/>
            <w:r w:rsidRPr="00577EAB">
              <w:rPr>
                <w:rFonts w:ascii="Calibri" w:hAnsi="Calibri" w:cs="Calibri"/>
                <w:sz w:val="20"/>
                <w:lang w:eastAsia="el-GR"/>
              </w:rPr>
              <w:t>Max</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TimeWarp</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Max</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HyperSmooth</w:t>
            </w:r>
            <w:proofErr w:type="spellEnd"/>
          </w:p>
        </w:tc>
        <w:tc>
          <w:tcPr>
            <w:tcW w:w="1325" w:type="dxa"/>
            <w:shd w:val="clear" w:color="auto" w:fill="auto"/>
            <w:vAlign w:val="center"/>
          </w:tcPr>
          <w:p w14:paraId="7070561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20A2979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189DD4A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358ECCCB" w14:textId="77777777" w:rsidTr="009E15F3">
        <w:trPr>
          <w:trHeight w:val="605"/>
        </w:trPr>
        <w:tc>
          <w:tcPr>
            <w:tcW w:w="562" w:type="dxa"/>
            <w:shd w:val="clear" w:color="auto" w:fill="auto"/>
            <w:vAlign w:val="center"/>
          </w:tcPr>
          <w:p w14:paraId="3393F7E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4E9A7AFD"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FOV κάμερας: 177°</w:t>
            </w:r>
          </w:p>
        </w:tc>
        <w:tc>
          <w:tcPr>
            <w:tcW w:w="1325" w:type="dxa"/>
            <w:shd w:val="clear" w:color="auto" w:fill="auto"/>
            <w:vAlign w:val="center"/>
          </w:tcPr>
          <w:p w14:paraId="176D117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E445FCB"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301BCCDB"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669E4C32" w14:textId="77777777" w:rsidTr="009E15F3">
        <w:trPr>
          <w:trHeight w:val="605"/>
        </w:trPr>
        <w:tc>
          <w:tcPr>
            <w:tcW w:w="562" w:type="dxa"/>
            <w:shd w:val="clear" w:color="auto" w:fill="auto"/>
            <w:vAlign w:val="center"/>
          </w:tcPr>
          <w:p w14:paraId="42535C6A"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130D3217"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Υδροφοβικός φακός</w:t>
            </w:r>
          </w:p>
        </w:tc>
        <w:tc>
          <w:tcPr>
            <w:tcW w:w="1325" w:type="dxa"/>
            <w:shd w:val="clear" w:color="auto" w:fill="auto"/>
            <w:vAlign w:val="center"/>
          </w:tcPr>
          <w:p w14:paraId="7C475F3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91BB58A"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171047C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71503222" w14:textId="77777777" w:rsidTr="009E15F3">
        <w:trPr>
          <w:trHeight w:val="605"/>
        </w:trPr>
        <w:tc>
          <w:tcPr>
            <w:tcW w:w="562" w:type="dxa"/>
            <w:shd w:val="clear" w:color="auto" w:fill="auto"/>
            <w:vAlign w:val="center"/>
          </w:tcPr>
          <w:p w14:paraId="61DE0F2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1EF72D39"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Ανθεκτικό στις γρατσουνιές</w:t>
            </w:r>
          </w:p>
        </w:tc>
        <w:tc>
          <w:tcPr>
            <w:tcW w:w="1325" w:type="dxa"/>
            <w:shd w:val="clear" w:color="auto" w:fill="auto"/>
            <w:vAlign w:val="center"/>
          </w:tcPr>
          <w:p w14:paraId="0B8E9B1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8E0310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4BC5761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19815781" w14:textId="77777777" w:rsidTr="009E15F3">
        <w:trPr>
          <w:trHeight w:val="605"/>
        </w:trPr>
        <w:tc>
          <w:tcPr>
            <w:tcW w:w="562" w:type="dxa"/>
            <w:shd w:val="clear" w:color="auto" w:fill="auto"/>
            <w:vAlign w:val="center"/>
          </w:tcPr>
          <w:p w14:paraId="2CA0442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B62708B"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Εγγύηση: 2 χρόνια από τον προμηθευτή</w:t>
            </w:r>
          </w:p>
        </w:tc>
        <w:tc>
          <w:tcPr>
            <w:tcW w:w="1325" w:type="dxa"/>
            <w:shd w:val="clear" w:color="auto" w:fill="auto"/>
            <w:vAlign w:val="center"/>
          </w:tcPr>
          <w:p w14:paraId="2A84541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19A0CA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DE3715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bl>
    <w:p w14:paraId="1206AB6F" w14:textId="77777777" w:rsidR="00577EAB" w:rsidRPr="00577EAB" w:rsidRDefault="00577EAB" w:rsidP="00577EAB">
      <w:pPr>
        <w:rPr>
          <w:rFonts w:eastAsia="SimSun"/>
          <w:szCs w:val="24"/>
          <w:lang w:eastAsia="ar-SA"/>
        </w:rPr>
      </w:pPr>
    </w:p>
    <w:p w14:paraId="24EB8450" w14:textId="77777777" w:rsidR="00577EAB" w:rsidRPr="00577EAB" w:rsidRDefault="00577EAB" w:rsidP="00577EAB">
      <w:pPr>
        <w:rPr>
          <w:rFonts w:eastAsia="SimSun"/>
          <w:szCs w:val="24"/>
          <w:lang w:eastAsia="ar-SA"/>
        </w:rPr>
      </w:pPr>
    </w:p>
    <w:p w14:paraId="7A3FB35F" w14:textId="77777777" w:rsidR="00577EAB" w:rsidRPr="00577EAB" w:rsidRDefault="00577EAB" w:rsidP="00577EAB">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proofErr w:type="spellStart"/>
      <w:r w:rsidRPr="00577EAB">
        <w:rPr>
          <w:rFonts w:ascii="Calibri" w:eastAsia="SimSun" w:hAnsi="Calibri" w:cs="Calibri"/>
          <w:b/>
          <w:bCs/>
          <w:sz w:val="22"/>
          <w:szCs w:val="24"/>
          <w:u w:val="single"/>
          <w:lang w:eastAsia="ar-SA"/>
        </w:rPr>
        <w:t>Υποτμήμα</w:t>
      </w:r>
      <w:proofErr w:type="spellEnd"/>
      <w:r w:rsidRPr="00577EAB">
        <w:rPr>
          <w:rFonts w:ascii="Calibri" w:eastAsia="SimSun" w:hAnsi="Calibri" w:cs="Calibri"/>
          <w:b/>
          <w:bCs/>
          <w:sz w:val="22"/>
          <w:szCs w:val="24"/>
          <w:u w:val="single"/>
          <w:lang w:eastAsia="ar-SA"/>
        </w:rPr>
        <w:t xml:space="preserve"> 46.5 Μικρή επαγγελματική κάμερα για λήψεις 360°, ένα (1) τεμάχιο:</w:t>
      </w: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26"/>
        <w:gridCol w:w="1325"/>
        <w:gridCol w:w="1438"/>
        <w:gridCol w:w="1559"/>
      </w:tblGrid>
      <w:tr w:rsidR="00577EAB" w:rsidRPr="00577EAB" w14:paraId="7AC52894" w14:textId="77777777" w:rsidTr="009E15F3">
        <w:trPr>
          <w:trHeight w:val="645"/>
        </w:trPr>
        <w:tc>
          <w:tcPr>
            <w:tcW w:w="562" w:type="dxa"/>
            <w:shd w:val="clear" w:color="auto" w:fill="D9E2F3"/>
            <w:vAlign w:val="center"/>
            <w:hideMark/>
          </w:tcPr>
          <w:p w14:paraId="78D13A32" w14:textId="77777777" w:rsidR="00577EAB" w:rsidRPr="00577EAB" w:rsidRDefault="00577EAB" w:rsidP="00577EAB">
            <w:pPr>
              <w:suppressAutoHyphens/>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Α/Α</w:t>
            </w:r>
          </w:p>
        </w:tc>
        <w:tc>
          <w:tcPr>
            <w:tcW w:w="6026" w:type="dxa"/>
            <w:shd w:val="clear" w:color="auto" w:fill="D9E2F3"/>
            <w:vAlign w:val="center"/>
            <w:hideMark/>
          </w:tcPr>
          <w:p w14:paraId="0DB28595"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Είδος</w:t>
            </w:r>
          </w:p>
        </w:tc>
        <w:tc>
          <w:tcPr>
            <w:tcW w:w="1325" w:type="dxa"/>
            <w:shd w:val="clear" w:color="auto" w:fill="D9E2F3"/>
            <w:vAlign w:val="center"/>
            <w:hideMark/>
          </w:tcPr>
          <w:p w14:paraId="14BB4A85"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Υποχρέωση</w:t>
            </w:r>
          </w:p>
        </w:tc>
        <w:tc>
          <w:tcPr>
            <w:tcW w:w="1438" w:type="dxa"/>
            <w:shd w:val="clear" w:color="auto" w:fill="D9E2F3"/>
            <w:vAlign w:val="center"/>
          </w:tcPr>
          <w:p w14:paraId="70269C4B"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Απάντηση</w:t>
            </w:r>
          </w:p>
        </w:tc>
        <w:tc>
          <w:tcPr>
            <w:tcW w:w="1559" w:type="dxa"/>
            <w:shd w:val="clear" w:color="auto" w:fill="D9E2F3"/>
            <w:vAlign w:val="center"/>
          </w:tcPr>
          <w:p w14:paraId="1446CA22"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Παραπομπή</w:t>
            </w:r>
          </w:p>
        </w:tc>
      </w:tr>
      <w:tr w:rsidR="00577EAB" w:rsidRPr="00577EAB" w14:paraId="675AF13A" w14:textId="77777777" w:rsidTr="009E15F3">
        <w:trPr>
          <w:trHeight w:val="605"/>
        </w:trPr>
        <w:tc>
          <w:tcPr>
            <w:tcW w:w="562" w:type="dxa"/>
            <w:shd w:val="clear" w:color="auto" w:fill="auto"/>
            <w:vAlign w:val="center"/>
            <w:hideMark/>
          </w:tcPr>
          <w:p w14:paraId="78B2B8B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w:t>
            </w:r>
          </w:p>
        </w:tc>
        <w:tc>
          <w:tcPr>
            <w:tcW w:w="6026" w:type="dxa"/>
            <w:shd w:val="clear" w:color="auto" w:fill="auto"/>
            <w:vAlign w:val="center"/>
            <w:hideMark/>
          </w:tcPr>
          <w:p w14:paraId="7B6617F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b/>
                <w:bCs/>
                <w:sz w:val="20"/>
              </w:rPr>
              <w:t>Μικρή επαγγελματική κάμερα για λήψεις 360</w:t>
            </w:r>
            <w:r w:rsidRPr="00577EAB">
              <w:rPr>
                <w:rFonts w:ascii="Calibri" w:eastAsia="SimSun" w:hAnsi="Calibri" w:cs="Calibri"/>
                <w:b/>
                <w:bCs/>
                <w:sz w:val="22"/>
                <w:szCs w:val="24"/>
                <w:lang w:eastAsia="ar-SA"/>
              </w:rPr>
              <w:t>°</w:t>
            </w:r>
          </w:p>
        </w:tc>
        <w:tc>
          <w:tcPr>
            <w:tcW w:w="1325" w:type="dxa"/>
            <w:shd w:val="clear" w:color="auto" w:fill="auto"/>
            <w:vAlign w:val="center"/>
            <w:hideMark/>
          </w:tcPr>
          <w:p w14:paraId="16B2D2A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ένα (1)</w:t>
            </w:r>
          </w:p>
        </w:tc>
        <w:tc>
          <w:tcPr>
            <w:tcW w:w="1438" w:type="dxa"/>
          </w:tcPr>
          <w:p w14:paraId="654700E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FFA109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085FE1D" w14:textId="77777777" w:rsidTr="009E15F3">
        <w:trPr>
          <w:trHeight w:val="605"/>
        </w:trPr>
        <w:tc>
          <w:tcPr>
            <w:tcW w:w="562" w:type="dxa"/>
            <w:shd w:val="clear" w:color="auto" w:fill="auto"/>
            <w:vAlign w:val="center"/>
          </w:tcPr>
          <w:p w14:paraId="26E53AD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30E9B0D" w14:textId="77777777" w:rsidR="00577EAB" w:rsidRPr="00577EAB" w:rsidRDefault="00577EAB" w:rsidP="00577EAB">
            <w:pPr>
              <w:overflowPunct/>
              <w:autoSpaceDE/>
              <w:autoSpaceDN/>
              <w:adjustRightInd/>
              <w:jc w:val="center"/>
              <w:textAlignment w:val="auto"/>
              <w:rPr>
                <w:rFonts w:ascii="Calibri" w:hAnsi="Calibri" w:cs="Calibri"/>
                <w:b/>
                <w:bCs/>
                <w:sz w:val="20"/>
                <w:lang w:eastAsia="el-GR"/>
              </w:rPr>
            </w:pPr>
            <w:r w:rsidRPr="00577EAB">
              <w:rPr>
                <w:rFonts w:ascii="Calibri" w:hAnsi="Calibri" w:cs="Calibri"/>
                <w:b/>
                <w:bCs/>
                <w:sz w:val="20"/>
                <w:lang w:eastAsia="el-GR"/>
              </w:rPr>
              <w:t xml:space="preserve">Προϋπολογισμός 508,40 </w:t>
            </w:r>
            <w:r w:rsidRPr="00577EAB">
              <w:rPr>
                <w:rFonts w:ascii="Calibri" w:hAnsi="Calibri" w:cs="Calibri"/>
                <w:b/>
                <w:bCs/>
                <w:sz w:val="22"/>
                <w:szCs w:val="22"/>
                <w:lang w:eastAsia="el-GR"/>
              </w:rPr>
              <w:t>€</w:t>
            </w:r>
          </w:p>
        </w:tc>
        <w:tc>
          <w:tcPr>
            <w:tcW w:w="1325" w:type="dxa"/>
            <w:shd w:val="clear" w:color="auto" w:fill="auto"/>
            <w:vAlign w:val="center"/>
          </w:tcPr>
          <w:p w14:paraId="225F18D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438" w:type="dxa"/>
          </w:tcPr>
          <w:p w14:paraId="3549B9A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8639CD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066B3C0" w14:textId="77777777" w:rsidTr="009E15F3">
        <w:trPr>
          <w:trHeight w:val="474"/>
        </w:trPr>
        <w:tc>
          <w:tcPr>
            <w:tcW w:w="562" w:type="dxa"/>
            <w:shd w:val="clear" w:color="auto" w:fill="FBE4D5"/>
          </w:tcPr>
          <w:p w14:paraId="3F7275FA" w14:textId="77777777" w:rsidR="00577EAB" w:rsidRPr="00577EAB" w:rsidRDefault="00577EAB" w:rsidP="00577EAB">
            <w:pPr>
              <w:overflowPunct/>
              <w:autoSpaceDE/>
              <w:autoSpaceDN/>
              <w:adjustRightInd/>
              <w:textAlignment w:val="auto"/>
              <w:rPr>
                <w:rFonts w:ascii="Calibri" w:hAnsi="Calibri" w:cs="Calibri"/>
                <w:b/>
                <w:bCs/>
                <w:sz w:val="20"/>
                <w:u w:val="single"/>
                <w:lang w:eastAsia="el-GR"/>
              </w:rPr>
            </w:pPr>
          </w:p>
        </w:tc>
        <w:tc>
          <w:tcPr>
            <w:tcW w:w="10348" w:type="dxa"/>
            <w:gridSpan w:val="4"/>
            <w:shd w:val="clear" w:color="auto" w:fill="FBE4D5"/>
            <w:vAlign w:val="center"/>
          </w:tcPr>
          <w:p w14:paraId="2524D0B0" w14:textId="77777777" w:rsidR="00577EAB" w:rsidRPr="00577EAB" w:rsidRDefault="00577EAB" w:rsidP="00577EAB">
            <w:pPr>
              <w:overflowPunct/>
              <w:autoSpaceDE/>
              <w:autoSpaceDN/>
              <w:adjustRightInd/>
              <w:textAlignment w:val="auto"/>
              <w:rPr>
                <w:rFonts w:ascii="Calibri" w:hAnsi="Calibri" w:cs="Calibri"/>
                <w:b/>
                <w:bCs/>
                <w:sz w:val="20"/>
                <w:u w:val="single"/>
                <w:lang w:val="en-US" w:eastAsia="el-GR"/>
              </w:rPr>
            </w:pPr>
            <w:r w:rsidRPr="00577EAB">
              <w:rPr>
                <w:rFonts w:ascii="Calibri" w:hAnsi="Calibri" w:cs="Calibri"/>
                <w:b/>
                <w:bCs/>
                <w:sz w:val="20"/>
                <w:u w:val="single"/>
                <w:lang w:eastAsia="el-GR"/>
              </w:rPr>
              <w:t>ΧΑΡΑΚΤΗΡΙΣΤΙΚΑ</w:t>
            </w:r>
          </w:p>
        </w:tc>
      </w:tr>
      <w:tr w:rsidR="00577EAB" w:rsidRPr="00577EAB" w14:paraId="585CBF45" w14:textId="77777777" w:rsidTr="009E15F3">
        <w:trPr>
          <w:trHeight w:val="605"/>
        </w:trPr>
        <w:tc>
          <w:tcPr>
            <w:tcW w:w="562" w:type="dxa"/>
            <w:shd w:val="clear" w:color="auto" w:fill="auto"/>
            <w:vAlign w:val="center"/>
          </w:tcPr>
          <w:p w14:paraId="4F0A8EF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31C4943"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Τύ</w:t>
            </w:r>
            <w:proofErr w:type="spellEnd"/>
            <w:r w:rsidRPr="00577EAB">
              <w:rPr>
                <w:rFonts w:ascii="Calibri" w:hAnsi="Calibri" w:cs="Calibri"/>
                <w:sz w:val="20"/>
                <w:lang w:val="en-US" w:eastAsia="el-GR"/>
              </w:rPr>
              <w:t>που GoPro Hero MAX</w:t>
            </w:r>
          </w:p>
        </w:tc>
        <w:tc>
          <w:tcPr>
            <w:tcW w:w="1325" w:type="dxa"/>
            <w:shd w:val="clear" w:color="auto" w:fill="auto"/>
            <w:vAlign w:val="center"/>
          </w:tcPr>
          <w:p w14:paraId="4F3388D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0716C4A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0F840FB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49A12D70" w14:textId="77777777" w:rsidTr="009E15F3">
        <w:trPr>
          <w:trHeight w:val="605"/>
        </w:trPr>
        <w:tc>
          <w:tcPr>
            <w:tcW w:w="562" w:type="dxa"/>
            <w:shd w:val="clear" w:color="auto" w:fill="auto"/>
            <w:vAlign w:val="center"/>
          </w:tcPr>
          <w:p w14:paraId="79228C5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3D6EAA04"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Αδιάβροχη: 5 m</w:t>
            </w:r>
          </w:p>
        </w:tc>
        <w:tc>
          <w:tcPr>
            <w:tcW w:w="1325" w:type="dxa"/>
            <w:shd w:val="clear" w:color="auto" w:fill="auto"/>
            <w:vAlign w:val="center"/>
          </w:tcPr>
          <w:p w14:paraId="597D2F2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32869A8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70E2D8B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41C3E934" w14:textId="77777777" w:rsidTr="009E15F3">
        <w:trPr>
          <w:trHeight w:val="605"/>
        </w:trPr>
        <w:tc>
          <w:tcPr>
            <w:tcW w:w="562" w:type="dxa"/>
            <w:shd w:val="clear" w:color="auto" w:fill="auto"/>
            <w:vAlign w:val="center"/>
          </w:tcPr>
          <w:p w14:paraId="475901D2"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3CA7B0DA"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Διαγώνιος Οθόνης: 2"</w:t>
            </w:r>
          </w:p>
        </w:tc>
        <w:tc>
          <w:tcPr>
            <w:tcW w:w="1325" w:type="dxa"/>
            <w:shd w:val="clear" w:color="auto" w:fill="auto"/>
            <w:vAlign w:val="center"/>
          </w:tcPr>
          <w:p w14:paraId="083873B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8BAEE4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3653A3E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7BF031AA" w14:textId="77777777" w:rsidTr="009E15F3">
        <w:trPr>
          <w:trHeight w:val="605"/>
        </w:trPr>
        <w:tc>
          <w:tcPr>
            <w:tcW w:w="562" w:type="dxa"/>
            <w:shd w:val="clear" w:color="auto" w:fill="auto"/>
            <w:vAlign w:val="center"/>
          </w:tcPr>
          <w:p w14:paraId="13D6354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1BC69FEA"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eastAsia="el-GR"/>
              </w:rPr>
              <w:t>Τύπος</w:t>
            </w:r>
            <w:r w:rsidRPr="00577EAB">
              <w:rPr>
                <w:rFonts w:ascii="Calibri" w:hAnsi="Calibri" w:cs="Calibri"/>
                <w:sz w:val="20"/>
                <w:lang w:val="en-US" w:eastAsia="el-GR"/>
              </w:rPr>
              <w:t xml:space="preserve"> </w:t>
            </w:r>
            <w:r w:rsidRPr="00577EAB">
              <w:rPr>
                <w:rFonts w:ascii="Calibri" w:hAnsi="Calibri" w:cs="Calibri"/>
                <w:sz w:val="20"/>
                <w:lang w:eastAsia="el-GR"/>
              </w:rPr>
              <w:t>Κάρτας</w:t>
            </w:r>
            <w:r w:rsidRPr="00577EAB">
              <w:rPr>
                <w:rFonts w:ascii="Calibri" w:hAnsi="Calibri" w:cs="Calibri"/>
                <w:sz w:val="20"/>
                <w:lang w:val="en-US" w:eastAsia="el-GR"/>
              </w:rPr>
              <w:t xml:space="preserve"> </w:t>
            </w:r>
            <w:r w:rsidRPr="00577EAB">
              <w:rPr>
                <w:rFonts w:ascii="Calibri" w:hAnsi="Calibri" w:cs="Calibri"/>
                <w:sz w:val="20"/>
                <w:lang w:eastAsia="el-GR"/>
              </w:rPr>
              <w:t>Μνήμης</w:t>
            </w:r>
            <w:r w:rsidRPr="00577EAB">
              <w:rPr>
                <w:rFonts w:ascii="Calibri" w:hAnsi="Calibri" w:cs="Calibri"/>
                <w:sz w:val="20"/>
                <w:lang w:val="en-US" w:eastAsia="el-GR"/>
              </w:rPr>
              <w:t xml:space="preserve">: </w:t>
            </w:r>
            <w:proofErr w:type="spellStart"/>
            <w:r w:rsidRPr="00577EAB">
              <w:rPr>
                <w:rFonts w:ascii="Calibri" w:hAnsi="Calibri" w:cs="Calibri"/>
                <w:sz w:val="20"/>
                <w:lang w:val="en-US" w:eastAsia="el-GR"/>
              </w:rPr>
              <w:t>microSDHC</w:t>
            </w:r>
            <w:proofErr w:type="spellEnd"/>
            <w:r w:rsidRPr="00577EAB">
              <w:rPr>
                <w:rFonts w:ascii="Calibri" w:hAnsi="Calibri" w:cs="Calibri"/>
                <w:sz w:val="20"/>
                <w:lang w:val="en-US" w:eastAsia="el-GR"/>
              </w:rPr>
              <w:t xml:space="preserve"> / microSD / </w:t>
            </w:r>
            <w:proofErr w:type="spellStart"/>
            <w:r w:rsidRPr="00577EAB">
              <w:rPr>
                <w:rFonts w:ascii="Calibri" w:hAnsi="Calibri" w:cs="Calibri"/>
                <w:sz w:val="20"/>
                <w:lang w:val="en-US" w:eastAsia="el-GR"/>
              </w:rPr>
              <w:t>microSDXC</w:t>
            </w:r>
            <w:proofErr w:type="spellEnd"/>
          </w:p>
        </w:tc>
        <w:tc>
          <w:tcPr>
            <w:tcW w:w="1325" w:type="dxa"/>
            <w:shd w:val="clear" w:color="auto" w:fill="auto"/>
            <w:vAlign w:val="center"/>
          </w:tcPr>
          <w:p w14:paraId="2DF1938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7B63CE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154B11A2"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1E0ECBD8" w14:textId="77777777" w:rsidTr="009E15F3">
        <w:trPr>
          <w:trHeight w:val="605"/>
        </w:trPr>
        <w:tc>
          <w:tcPr>
            <w:tcW w:w="562" w:type="dxa"/>
            <w:shd w:val="clear" w:color="auto" w:fill="auto"/>
            <w:vAlign w:val="center"/>
          </w:tcPr>
          <w:p w14:paraId="48AE415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600D86BD"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Ανάλυση Φωτογραφίας: 16.6 MP</w:t>
            </w:r>
          </w:p>
        </w:tc>
        <w:tc>
          <w:tcPr>
            <w:tcW w:w="1325" w:type="dxa"/>
            <w:shd w:val="clear" w:color="auto" w:fill="auto"/>
            <w:vAlign w:val="center"/>
          </w:tcPr>
          <w:p w14:paraId="01F6DC3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66B4F32"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0DCA1EDD"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469C738E" w14:textId="77777777" w:rsidTr="009E15F3">
        <w:trPr>
          <w:trHeight w:val="605"/>
        </w:trPr>
        <w:tc>
          <w:tcPr>
            <w:tcW w:w="562" w:type="dxa"/>
            <w:shd w:val="clear" w:color="auto" w:fill="auto"/>
            <w:vAlign w:val="center"/>
          </w:tcPr>
          <w:p w14:paraId="38AEE2DA"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2841A6AE"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Μέγιστη Ανάλυση </w:t>
            </w:r>
            <w:proofErr w:type="spellStart"/>
            <w:r w:rsidRPr="00577EAB">
              <w:rPr>
                <w:rFonts w:ascii="Calibri" w:hAnsi="Calibri" w:cs="Calibri"/>
                <w:sz w:val="20"/>
                <w:lang w:eastAsia="el-GR"/>
              </w:rPr>
              <w:t>Video</w:t>
            </w:r>
            <w:proofErr w:type="spellEnd"/>
            <w:r w:rsidRPr="00577EAB">
              <w:rPr>
                <w:rFonts w:ascii="Calibri" w:hAnsi="Calibri" w:cs="Calibri"/>
                <w:sz w:val="20"/>
                <w:lang w:eastAsia="el-GR"/>
              </w:rPr>
              <w:t xml:space="preserve">: 6K/30 </w:t>
            </w:r>
            <w:proofErr w:type="spellStart"/>
            <w:r w:rsidRPr="00577EAB">
              <w:rPr>
                <w:rFonts w:ascii="Calibri" w:hAnsi="Calibri" w:cs="Calibri"/>
                <w:sz w:val="20"/>
                <w:lang w:eastAsia="el-GR"/>
              </w:rPr>
              <w:t>fps</w:t>
            </w:r>
            <w:proofErr w:type="spellEnd"/>
          </w:p>
        </w:tc>
        <w:tc>
          <w:tcPr>
            <w:tcW w:w="1325" w:type="dxa"/>
            <w:shd w:val="clear" w:color="auto" w:fill="auto"/>
            <w:vAlign w:val="center"/>
          </w:tcPr>
          <w:p w14:paraId="79A420B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88940C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487538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F603426" w14:textId="77777777" w:rsidTr="009E15F3">
        <w:trPr>
          <w:trHeight w:val="605"/>
        </w:trPr>
        <w:tc>
          <w:tcPr>
            <w:tcW w:w="562" w:type="dxa"/>
            <w:shd w:val="clear" w:color="auto" w:fill="auto"/>
            <w:vAlign w:val="center"/>
          </w:tcPr>
          <w:p w14:paraId="7B09DEA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4B0C015"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Οπτικό Πεδίο: 360 </w:t>
            </w:r>
            <w:proofErr w:type="spellStart"/>
            <w:r w:rsidRPr="00577EAB">
              <w:rPr>
                <w:rFonts w:ascii="Calibri" w:hAnsi="Calibri" w:cs="Calibri"/>
                <w:sz w:val="20"/>
                <w:lang w:eastAsia="el-GR"/>
              </w:rPr>
              <w:t>deg</w:t>
            </w:r>
            <w:proofErr w:type="spellEnd"/>
            <w:r w:rsidRPr="00577EAB">
              <w:rPr>
                <w:rFonts w:ascii="Calibri" w:hAnsi="Calibri" w:cs="Calibri"/>
                <w:sz w:val="20"/>
                <w:lang w:eastAsia="el-GR"/>
              </w:rPr>
              <w:t>.</w:t>
            </w:r>
          </w:p>
        </w:tc>
        <w:tc>
          <w:tcPr>
            <w:tcW w:w="1325" w:type="dxa"/>
            <w:shd w:val="clear" w:color="auto" w:fill="auto"/>
            <w:vAlign w:val="center"/>
          </w:tcPr>
          <w:p w14:paraId="4BC5BDA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C0A335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E618CB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E8A7ACC" w14:textId="77777777" w:rsidTr="009E15F3">
        <w:trPr>
          <w:trHeight w:val="605"/>
        </w:trPr>
        <w:tc>
          <w:tcPr>
            <w:tcW w:w="562" w:type="dxa"/>
            <w:shd w:val="clear" w:color="auto" w:fill="auto"/>
            <w:vAlign w:val="center"/>
          </w:tcPr>
          <w:p w14:paraId="58BD96A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C4A7B3B"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Τύπος Αισθητήρα: CMOS</w:t>
            </w:r>
          </w:p>
        </w:tc>
        <w:tc>
          <w:tcPr>
            <w:tcW w:w="1325" w:type="dxa"/>
            <w:shd w:val="clear" w:color="auto" w:fill="auto"/>
            <w:vAlign w:val="center"/>
          </w:tcPr>
          <w:p w14:paraId="5066877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8678B9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763E66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98B6F18" w14:textId="77777777" w:rsidTr="009E15F3">
        <w:trPr>
          <w:trHeight w:val="605"/>
        </w:trPr>
        <w:tc>
          <w:tcPr>
            <w:tcW w:w="562" w:type="dxa"/>
            <w:shd w:val="clear" w:color="auto" w:fill="auto"/>
            <w:vAlign w:val="center"/>
          </w:tcPr>
          <w:p w14:paraId="4195B03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696DC9E"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proofErr w:type="spellStart"/>
            <w:r w:rsidRPr="00577EAB">
              <w:rPr>
                <w:rFonts w:ascii="Calibri" w:hAnsi="Calibri" w:cs="Calibri"/>
                <w:sz w:val="20"/>
                <w:lang w:eastAsia="el-GR"/>
              </w:rPr>
              <w:t>WiFi</w:t>
            </w:r>
            <w:proofErr w:type="spellEnd"/>
          </w:p>
        </w:tc>
        <w:tc>
          <w:tcPr>
            <w:tcW w:w="1325" w:type="dxa"/>
            <w:shd w:val="clear" w:color="auto" w:fill="auto"/>
            <w:vAlign w:val="center"/>
          </w:tcPr>
          <w:p w14:paraId="049A65A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23B743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DE7328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DEC3F6A" w14:textId="77777777" w:rsidTr="009E15F3">
        <w:trPr>
          <w:trHeight w:val="605"/>
        </w:trPr>
        <w:tc>
          <w:tcPr>
            <w:tcW w:w="562" w:type="dxa"/>
            <w:shd w:val="clear" w:color="auto" w:fill="auto"/>
            <w:vAlign w:val="center"/>
          </w:tcPr>
          <w:p w14:paraId="1531A8B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D22226A"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proofErr w:type="spellStart"/>
            <w:r w:rsidRPr="00577EAB">
              <w:rPr>
                <w:rFonts w:ascii="Calibri" w:hAnsi="Calibri" w:cs="Calibri"/>
                <w:sz w:val="20"/>
                <w:lang w:eastAsia="el-GR"/>
              </w:rPr>
              <w:t>Bluetooth</w:t>
            </w:r>
            <w:proofErr w:type="spellEnd"/>
          </w:p>
        </w:tc>
        <w:tc>
          <w:tcPr>
            <w:tcW w:w="1325" w:type="dxa"/>
            <w:shd w:val="clear" w:color="auto" w:fill="auto"/>
            <w:vAlign w:val="center"/>
          </w:tcPr>
          <w:p w14:paraId="118EFD4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596315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DEF3C6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33382DF" w14:textId="77777777" w:rsidTr="009E15F3">
        <w:trPr>
          <w:trHeight w:val="605"/>
        </w:trPr>
        <w:tc>
          <w:tcPr>
            <w:tcW w:w="562" w:type="dxa"/>
            <w:shd w:val="clear" w:color="auto" w:fill="auto"/>
            <w:vAlign w:val="center"/>
          </w:tcPr>
          <w:p w14:paraId="2B4987B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EE973BE"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GPS</w:t>
            </w:r>
          </w:p>
        </w:tc>
        <w:tc>
          <w:tcPr>
            <w:tcW w:w="1325" w:type="dxa"/>
            <w:shd w:val="clear" w:color="auto" w:fill="auto"/>
            <w:vAlign w:val="center"/>
          </w:tcPr>
          <w:p w14:paraId="1D0A133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68F307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E43341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E89677B" w14:textId="77777777" w:rsidTr="009E15F3">
        <w:trPr>
          <w:trHeight w:val="605"/>
        </w:trPr>
        <w:tc>
          <w:tcPr>
            <w:tcW w:w="562" w:type="dxa"/>
            <w:shd w:val="clear" w:color="auto" w:fill="auto"/>
            <w:vAlign w:val="center"/>
          </w:tcPr>
          <w:p w14:paraId="7A30774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05CEFEE"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Τύπος Μπαταρίας: </w:t>
            </w:r>
            <w:proofErr w:type="spellStart"/>
            <w:r w:rsidRPr="00577EAB">
              <w:rPr>
                <w:rFonts w:ascii="Calibri" w:hAnsi="Calibri" w:cs="Calibri"/>
                <w:sz w:val="20"/>
                <w:lang w:eastAsia="el-GR"/>
              </w:rPr>
              <w:t>Li-Ion</w:t>
            </w:r>
            <w:proofErr w:type="spellEnd"/>
          </w:p>
        </w:tc>
        <w:tc>
          <w:tcPr>
            <w:tcW w:w="1325" w:type="dxa"/>
            <w:shd w:val="clear" w:color="auto" w:fill="auto"/>
            <w:vAlign w:val="center"/>
          </w:tcPr>
          <w:p w14:paraId="786D512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4CF414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E07064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ACBB42D" w14:textId="77777777" w:rsidTr="009E15F3">
        <w:trPr>
          <w:trHeight w:val="605"/>
        </w:trPr>
        <w:tc>
          <w:tcPr>
            <w:tcW w:w="562" w:type="dxa"/>
            <w:shd w:val="clear" w:color="auto" w:fill="auto"/>
            <w:vAlign w:val="center"/>
          </w:tcPr>
          <w:p w14:paraId="1853937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94CA4B4"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Διάρκεια Μπαταρίας: 2 ώρες</w:t>
            </w:r>
          </w:p>
        </w:tc>
        <w:tc>
          <w:tcPr>
            <w:tcW w:w="1325" w:type="dxa"/>
            <w:shd w:val="clear" w:color="auto" w:fill="auto"/>
            <w:vAlign w:val="center"/>
          </w:tcPr>
          <w:p w14:paraId="6C5765E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FEC566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8BCB72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E802414" w14:textId="77777777" w:rsidTr="009E15F3">
        <w:trPr>
          <w:trHeight w:val="605"/>
        </w:trPr>
        <w:tc>
          <w:tcPr>
            <w:tcW w:w="562" w:type="dxa"/>
            <w:shd w:val="clear" w:color="auto" w:fill="auto"/>
            <w:vAlign w:val="center"/>
          </w:tcPr>
          <w:p w14:paraId="53CC0E1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6459033"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Βάρος: 154 </w:t>
            </w:r>
            <w:proofErr w:type="spellStart"/>
            <w:r w:rsidRPr="00577EAB">
              <w:rPr>
                <w:rFonts w:ascii="Calibri" w:hAnsi="Calibri" w:cs="Calibri"/>
                <w:sz w:val="20"/>
                <w:lang w:eastAsia="el-GR"/>
              </w:rPr>
              <w:t>gr</w:t>
            </w:r>
            <w:proofErr w:type="spellEnd"/>
          </w:p>
        </w:tc>
        <w:tc>
          <w:tcPr>
            <w:tcW w:w="1325" w:type="dxa"/>
            <w:shd w:val="clear" w:color="auto" w:fill="auto"/>
            <w:vAlign w:val="center"/>
          </w:tcPr>
          <w:p w14:paraId="45B9DA6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5FD890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A7D931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C2860FD" w14:textId="77777777" w:rsidTr="009E15F3">
        <w:trPr>
          <w:trHeight w:val="605"/>
        </w:trPr>
        <w:tc>
          <w:tcPr>
            <w:tcW w:w="562" w:type="dxa"/>
            <w:shd w:val="clear" w:color="auto" w:fill="auto"/>
            <w:vAlign w:val="center"/>
          </w:tcPr>
          <w:p w14:paraId="44F50DD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8211DF8"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Πρόσθετα χαρακτηριστικά: </w:t>
            </w:r>
            <w:proofErr w:type="spellStart"/>
            <w:r w:rsidRPr="00577EAB">
              <w:rPr>
                <w:rFonts w:ascii="Calibri" w:hAnsi="Calibri" w:cs="Calibri"/>
                <w:sz w:val="20"/>
                <w:lang w:eastAsia="el-GR"/>
              </w:rPr>
              <w:t>Max</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HyperSmooth</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Max</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TimeWarp</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Max</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SuperView</w:t>
            </w:r>
            <w:proofErr w:type="spellEnd"/>
            <w:r w:rsidRPr="00577EAB">
              <w:rPr>
                <w:rFonts w:ascii="Calibri" w:hAnsi="Calibri" w:cs="Calibri"/>
                <w:sz w:val="20"/>
                <w:lang w:eastAsia="el-GR"/>
              </w:rPr>
              <w:t xml:space="preserve">, GPS, </w:t>
            </w:r>
            <w:proofErr w:type="spellStart"/>
            <w:r w:rsidRPr="00577EAB">
              <w:rPr>
                <w:rFonts w:ascii="Calibri" w:hAnsi="Calibri" w:cs="Calibri"/>
                <w:sz w:val="20"/>
                <w:lang w:eastAsia="el-GR"/>
              </w:rPr>
              <w:t>PowerPano</w:t>
            </w:r>
            <w:proofErr w:type="spellEnd"/>
            <w:r w:rsidRPr="00577EAB">
              <w:rPr>
                <w:rFonts w:ascii="Calibri" w:hAnsi="Calibri" w:cs="Calibri"/>
                <w:sz w:val="20"/>
                <w:lang w:eastAsia="el-GR"/>
              </w:rPr>
              <w:t xml:space="preserve"> 270ο, λήψη κανονικών ή 360° φωτογραφιών με υψηλή ευκρίνεια και σταθερότητα, </w:t>
            </w:r>
            <w:proofErr w:type="spellStart"/>
            <w:r w:rsidRPr="00577EAB">
              <w:rPr>
                <w:rFonts w:ascii="Calibri" w:hAnsi="Calibri" w:cs="Calibri"/>
                <w:sz w:val="20"/>
                <w:lang w:eastAsia="el-GR"/>
              </w:rPr>
              <w:t>voice-control</w:t>
            </w:r>
            <w:proofErr w:type="spellEnd"/>
          </w:p>
        </w:tc>
        <w:tc>
          <w:tcPr>
            <w:tcW w:w="1325" w:type="dxa"/>
            <w:shd w:val="clear" w:color="auto" w:fill="auto"/>
            <w:vAlign w:val="center"/>
          </w:tcPr>
          <w:p w14:paraId="7987684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AB8DDB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11F631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F26D92E" w14:textId="77777777" w:rsidTr="009E15F3">
        <w:trPr>
          <w:trHeight w:val="605"/>
        </w:trPr>
        <w:tc>
          <w:tcPr>
            <w:tcW w:w="562" w:type="dxa"/>
            <w:shd w:val="clear" w:color="auto" w:fill="auto"/>
            <w:vAlign w:val="center"/>
          </w:tcPr>
          <w:p w14:paraId="241D8D4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CC180B9"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Ενσωματωμένα μικρόφωνα: 6</w:t>
            </w:r>
          </w:p>
        </w:tc>
        <w:tc>
          <w:tcPr>
            <w:tcW w:w="1325" w:type="dxa"/>
            <w:shd w:val="clear" w:color="auto" w:fill="auto"/>
            <w:vAlign w:val="center"/>
          </w:tcPr>
          <w:p w14:paraId="4674039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BB9EFB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72EF2D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A73FB37" w14:textId="77777777" w:rsidTr="009E15F3">
        <w:trPr>
          <w:trHeight w:val="605"/>
        </w:trPr>
        <w:tc>
          <w:tcPr>
            <w:tcW w:w="562" w:type="dxa"/>
            <w:shd w:val="clear" w:color="auto" w:fill="auto"/>
            <w:vAlign w:val="center"/>
          </w:tcPr>
          <w:p w14:paraId="5066809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7601A9E"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Εγγύηση: 2 χρόνια από τον προμηθευτή</w:t>
            </w:r>
          </w:p>
        </w:tc>
        <w:tc>
          <w:tcPr>
            <w:tcW w:w="1325" w:type="dxa"/>
            <w:shd w:val="clear" w:color="auto" w:fill="auto"/>
            <w:vAlign w:val="center"/>
          </w:tcPr>
          <w:p w14:paraId="0CE9D93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240020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C9BA77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bl>
    <w:p w14:paraId="3E7930F1" w14:textId="77777777" w:rsidR="00577EAB" w:rsidRPr="00577EAB" w:rsidRDefault="00577EAB" w:rsidP="00577EAB">
      <w:pPr>
        <w:rPr>
          <w:rFonts w:ascii="Calibri" w:eastAsia="SimSun" w:hAnsi="Calibri" w:cs="Calibri"/>
          <w:b/>
          <w:bCs/>
          <w:sz w:val="22"/>
          <w:szCs w:val="24"/>
          <w:u w:val="single"/>
          <w:lang w:eastAsia="ar-SA"/>
        </w:rPr>
      </w:pPr>
    </w:p>
    <w:p w14:paraId="19C6778D" w14:textId="77777777" w:rsidR="00577EAB" w:rsidRPr="00577EAB" w:rsidRDefault="00577EAB" w:rsidP="00577EAB">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proofErr w:type="spellStart"/>
      <w:r w:rsidRPr="00577EAB">
        <w:rPr>
          <w:rFonts w:ascii="Calibri" w:eastAsia="SimSun" w:hAnsi="Calibri" w:cs="Calibri"/>
          <w:b/>
          <w:bCs/>
          <w:sz w:val="22"/>
          <w:szCs w:val="24"/>
          <w:u w:val="single"/>
          <w:lang w:eastAsia="ar-SA"/>
        </w:rPr>
        <w:t>Υποτμήμα</w:t>
      </w:r>
      <w:proofErr w:type="spellEnd"/>
      <w:r w:rsidRPr="00577EAB">
        <w:rPr>
          <w:rFonts w:ascii="Calibri" w:eastAsia="SimSun" w:hAnsi="Calibri" w:cs="Calibri"/>
          <w:b/>
          <w:bCs/>
          <w:sz w:val="22"/>
          <w:szCs w:val="24"/>
          <w:u w:val="single"/>
          <w:lang w:eastAsia="ar-SA"/>
        </w:rPr>
        <w:t xml:space="preserve"> 46.6 Ευέλικτη βάση επέκτασης (από 23 έως 56 </w:t>
      </w:r>
      <w:proofErr w:type="spellStart"/>
      <w:r w:rsidRPr="00577EAB">
        <w:rPr>
          <w:rFonts w:ascii="Calibri" w:eastAsia="SimSun" w:hAnsi="Calibri" w:cs="Calibri"/>
          <w:b/>
          <w:bCs/>
          <w:sz w:val="22"/>
          <w:szCs w:val="24"/>
          <w:u w:val="single"/>
          <w:lang w:eastAsia="ar-SA"/>
        </w:rPr>
        <w:t>cm</w:t>
      </w:r>
      <w:proofErr w:type="spellEnd"/>
      <w:r w:rsidRPr="00577EAB">
        <w:rPr>
          <w:rFonts w:ascii="Calibri" w:eastAsia="SimSun" w:hAnsi="Calibri" w:cs="Calibri"/>
          <w:b/>
          <w:bCs/>
          <w:sz w:val="22"/>
          <w:szCs w:val="24"/>
          <w:u w:val="single"/>
          <w:lang w:eastAsia="ar-SA"/>
        </w:rPr>
        <w:t>) συμβατή με μικρή ευέλικτη επαγγελματική κάμερα (</w:t>
      </w:r>
      <w:proofErr w:type="spellStart"/>
      <w:r w:rsidRPr="00577EAB">
        <w:rPr>
          <w:rFonts w:ascii="Calibri" w:eastAsia="SimSun" w:hAnsi="Calibri" w:cs="Calibri"/>
          <w:b/>
          <w:bCs/>
          <w:sz w:val="22"/>
          <w:szCs w:val="24"/>
          <w:u w:val="single"/>
          <w:lang w:eastAsia="ar-SA"/>
        </w:rPr>
        <w:t>action</w:t>
      </w:r>
      <w:proofErr w:type="spellEnd"/>
      <w:r w:rsidRPr="00577EAB">
        <w:rPr>
          <w:rFonts w:ascii="Calibri" w:eastAsia="SimSun" w:hAnsi="Calibri" w:cs="Calibri"/>
          <w:b/>
          <w:bCs/>
          <w:sz w:val="22"/>
          <w:szCs w:val="24"/>
          <w:u w:val="single"/>
          <w:lang w:eastAsia="ar-SA"/>
        </w:rPr>
        <w:t xml:space="preserve"> camera) για λήψη βίντεο και φωτογραφίες 360°, ένα (1) τεμάχιο:</w:t>
      </w: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26"/>
        <w:gridCol w:w="1325"/>
        <w:gridCol w:w="1438"/>
        <w:gridCol w:w="1559"/>
      </w:tblGrid>
      <w:tr w:rsidR="00577EAB" w:rsidRPr="00577EAB" w14:paraId="55FF0277" w14:textId="77777777" w:rsidTr="009E15F3">
        <w:trPr>
          <w:trHeight w:val="645"/>
        </w:trPr>
        <w:tc>
          <w:tcPr>
            <w:tcW w:w="562" w:type="dxa"/>
            <w:shd w:val="clear" w:color="auto" w:fill="D9E2F3"/>
            <w:vAlign w:val="center"/>
            <w:hideMark/>
          </w:tcPr>
          <w:p w14:paraId="6DE50F8C" w14:textId="77777777" w:rsidR="00577EAB" w:rsidRPr="00577EAB" w:rsidRDefault="00577EAB" w:rsidP="00577EAB">
            <w:pPr>
              <w:suppressAutoHyphens/>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Α/Α</w:t>
            </w:r>
          </w:p>
        </w:tc>
        <w:tc>
          <w:tcPr>
            <w:tcW w:w="6026" w:type="dxa"/>
            <w:shd w:val="clear" w:color="auto" w:fill="D9E2F3"/>
            <w:vAlign w:val="center"/>
            <w:hideMark/>
          </w:tcPr>
          <w:p w14:paraId="07926EF7"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Είδος</w:t>
            </w:r>
          </w:p>
        </w:tc>
        <w:tc>
          <w:tcPr>
            <w:tcW w:w="1325" w:type="dxa"/>
            <w:shd w:val="clear" w:color="auto" w:fill="D9E2F3"/>
            <w:vAlign w:val="center"/>
            <w:hideMark/>
          </w:tcPr>
          <w:p w14:paraId="17B7AC03"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Υποχρέωση</w:t>
            </w:r>
          </w:p>
        </w:tc>
        <w:tc>
          <w:tcPr>
            <w:tcW w:w="1438" w:type="dxa"/>
            <w:shd w:val="clear" w:color="auto" w:fill="D9E2F3"/>
            <w:vAlign w:val="center"/>
          </w:tcPr>
          <w:p w14:paraId="7C4E9DFE"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Απάντηση</w:t>
            </w:r>
          </w:p>
        </w:tc>
        <w:tc>
          <w:tcPr>
            <w:tcW w:w="1559" w:type="dxa"/>
            <w:shd w:val="clear" w:color="auto" w:fill="D9E2F3"/>
            <w:vAlign w:val="center"/>
          </w:tcPr>
          <w:p w14:paraId="6F100E3C"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Παραπομπή</w:t>
            </w:r>
          </w:p>
        </w:tc>
      </w:tr>
      <w:tr w:rsidR="00577EAB" w:rsidRPr="00577EAB" w14:paraId="7D6A9B15" w14:textId="77777777" w:rsidTr="009E15F3">
        <w:trPr>
          <w:trHeight w:val="605"/>
        </w:trPr>
        <w:tc>
          <w:tcPr>
            <w:tcW w:w="562" w:type="dxa"/>
            <w:shd w:val="clear" w:color="auto" w:fill="auto"/>
            <w:vAlign w:val="center"/>
            <w:hideMark/>
          </w:tcPr>
          <w:p w14:paraId="330E740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w:t>
            </w:r>
          </w:p>
        </w:tc>
        <w:tc>
          <w:tcPr>
            <w:tcW w:w="6026" w:type="dxa"/>
            <w:shd w:val="clear" w:color="auto" w:fill="auto"/>
            <w:vAlign w:val="center"/>
            <w:hideMark/>
          </w:tcPr>
          <w:p w14:paraId="4C85565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b/>
                <w:bCs/>
                <w:sz w:val="20"/>
                <w:lang w:eastAsia="el-GR"/>
              </w:rPr>
              <w:t xml:space="preserve">Ευέλικτη βάση επέκτασης (από 23 έως 56 </w:t>
            </w:r>
            <w:proofErr w:type="spellStart"/>
            <w:r w:rsidRPr="00577EAB">
              <w:rPr>
                <w:rFonts w:ascii="Calibri" w:hAnsi="Calibri" w:cs="Calibri"/>
                <w:b/>
                <w:bCs/>
                <w:sz w:val="20"/>
                <w:lang w:eastAsia="el-GR"/>
              </w:rPr>
              <w:t>cm</w:t>
            </w:r>
            <w:proofErr w:type="spellEnd"/>
            <w:r w:rsidRPr="00577EAB">
              <w:rPr>
                <w:rFonts w:ascii="Calibri" w:hAnsi="Calibri" w:cs="Calibri"/>
                <w:b/>
                <w:bCs/>
                <w:sz w:val="20"/>
                <w:lang w:eastAsia="el-GR"/>
              </w:rPr>
              <w:t>) συμβατή με μικρή ευέλικτη επαγγελματική κάμερα (</w:t>
            </w:r>
            <w:proofErr w:type="spellStart"/>
            <w:r w:rsidRPr="00577EAB">
              <w:rPr>
                <w:rFonts w:ascii="Calibri" w:hAnsi="Calibri" w:cs="Calibri"/>
                <w:b/>
                <w:bCs/>
                <w:sz w:val="20"/>
                <w:lang w:eastAsia="el-GR"/>
              </w:rPr>
              <w:t>action</w:t>
            </w:r>
            <w:proofErr w:type="spellEnd"/>
            <w:r w:rsidRPr="00577EAB">
              <w:rPr>
                <w:rFonts w:ascii="Calibri" w:hAnsi="Calibri" w:cs="Calibri"/>
                <w:b/>
                <w:bCs/>
                <w:sz w:val="20"/>
                <w:lang w:eastAsia="el-GR"/>
              </w:rPr>
              <w:t xml:space="preserve"> camera) για λήψη βίντεο και φωτογραφίες 360°</w:t>
            </w:r>
          </w:p>
        </w:tc>
        <w:tc>
          <w:tcPr>
            <w:tcW w:w="1325" w:type="dxa"/>
            <w:shd w:val="clear" w:color="auto" w:fill="auto"/>
            <w:vAlign w:val="center"/>
            <w:hideMark/>
          </w:tcPr>
          <w:p w14:paraId="324DBA0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ένα (1)</w:t>
            </w:r>
          </w:p>
        </w:tc>
        <w:tc>
          <w:tcPr>
            <w:tcW w:w="1438" w:type="dxa"/>
          </w:tcPr>
          <w:p w14:paraId="6AE7168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E59284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B0D29B5" w14:textId="77777777" w:rsidTr="009E15F3">
        <w:trPr>
          <w:trHeight w:val="605"/>
        </w:trPr>
        <w:tc>
          <w:tcPr>
            <w:tcW w:w="562" w:type="dxa"/>
            <w:shd w:val="clear" w:color="auto" w:fill="auto"/>
            <w:vAlign w:val="center"/>
          </w:tcPr>
          <w:p w14:paraId="7DCC616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4C2628C" w14:textId="77777777" w:rsidR="00577EAB" w:rsidRPr="00577EAB" w:rsidRDefault="00577EAB" w:rsidP="00577EAB">
            <w:pPr>
              <w:overflowPunct/>
              <w:autoSpaceDE/>
              <w:autoSpaceDN/>
              <w:adjustRightInd/>
              <w:jc w:val="center"/>
              <w:textAlignment w:val="auto"/>
              <w:rPr>
                <w:rFonts w:ascii="Calibri" w:hAnsi="Calibri" w:cs="Calibri"/>
                <w:b/>
                <w:bCs/>
                <w:sz w:val="20"/>
                <w:lang w:val="en-US" w:eastAsia="el-GR"/>
              </w:rPr>
            </w:pPr>
            <w:r w:rsidRPr="00577EAB">
              <w:rPr>
                <w:rFonts w:ascii="Calibri" w:hAnsi="Calibri" w:cs="Calibri"/>
                <w:b/>
                <w:bCs/>
                <w:sz w:val="20"/>
                <w:lang w:eastAsia="el-GR"/>
              </w:rPr>
              <w:t>Προϋπολογισμός</w:t>
            </w:r>
            <w:r w:rsidRPr="00577EAB">
              <w:rPr>
                <w:rFonts w:ascii="Calibri" w:hAnsi="Calibri" w:cs="Calibri"/>
                <w:b/>
                <w:bCs/>
                <w:sz w:val="20"/>
                <w:lang w:val="en-US" w:eastAsia="el-GR"/>
              </w:rPr>
              <w:t xml:space="preserve"> 57</w:t>
            </w:r>
            <w:r w:rsidRPr="00577EAB">
              <w:rPr>
                <w:rFonts w:ascii="Calibri" w:hAnsi="Calibri" w:cs="Calibri"/>
                <w:b/>
                <w:bCs/>
                <w:sz w:val="20"/>
                <w:lang w:eastAsia="el-GR"/>
              </w:rPr>
              <w:t>,</w:t>
            </w:r>
            <w:r w:rsidRPr="00577EAB">
              <w:rPr>
                <w:rFonts w:ascii="Calibri" w:hAnsi="Calibri" w:cs="Calibri"/>
                <w:b/>
                <w:bCs/>
                <w:sz w:val="20"/>
                <w:lang w:val="en-US" w:eastAsia="el-GR"/>
              </w:rPr>
              <w:t>36</w:t>
            </w:r>
            <w:r w:rsidRPr="00577EAB">
              <w:rPr>
                <w:rFonts w:ascii="Calibri" w:hAnsi="Calibri" w:cs="Calibri"/>
                <w:b/>
                <w:bCs/>
                <w:sz w:val="20"/>
                <w:lang w:eastAsia="el-GR"/>
              </w:rPr>
              <w:t xml:space="preserve"> </w:t>
            </w:r>
            <w:r w:rsidRPr="00577EAB">
              <w:rPr>
                <w:rFonts w:ascii="Calibri" w:hAnsi="Calibri" w:cs="Calibri"/>
                <w:b/>
                <w:bCs/>
                <w:sz w:val="20"/>
                <w:lang w:val="en-US" w:eastAsia="el-GR"/>
              </w:rPr>
              <w:t>€</w:t>
            </w:r>
          </w:p>
        </w:tc>
        <w:tc>
          <w:tcPr>
            <w:tcW w:w="1325" w:type="dxa"/>
            <w:shd w:val="clear" w:color="auto" w:fill="auto"/>
            <w:vAlign w:val="center"/>
          </w:tcPr>
          <w:p w14:paraId="504B678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438" w:type="dxa"/>
          </w:tcPr>
          <w:p w14:paraId="77CEA71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DEDE8E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FA5891A" w14:textId="77777777" w:rsidTr="009E15F3">
        <w:trPr>
          <w:trHeight w:val="474"/>
        </w:trPr>
        <w:tc>
          <w:tcPr>
            <w:tcW w:w="562" w:type="dxa"/>
            <w:shd w:val="clear" w:color="auto" w:fill="FBE4D5"/>
          </w:tcPr>
          <w:p w14:paraId="0305D049" w14:textId="77777777" w:rsidR="00577EAB" w:rsidRPr="00577EAB" w:rsidRDefault="00577EAB" w:rsidP="00577EAB">
            <w:pPr>
              <w:overflowPunct/>
              <w:autoSpaceDE/>
              <w:autoSpaceDN/>
              <w:adjustRightInd/>
              <w:textAlignment w:val="auto"/>
              <w:rPr>
                <w:rFonts w:ascii="Calibri" w:hAnsi="Calibri" w:cs="Calibri"/>
                <w:b/>
                <w:bCs/>
                <w:sz w:val="20"/>
                <w:u w:val="single"/>
                <w:lang w:eastAsia="el-GR"/>
              </w:rPr>
            </w:pPr>
          </w:p>
        </w:tc>
        <w:tc>
          <w:tcPr>
            <w:tcW w:w="10348" w:type="dxa"/>
            <w:gridSpan w:val="4"/>
            <w:shd w:val="clear" w:color="auto" w:fill="FBE4D5"/>
            <w:vAlign w:val="center"/>
          </w:tcPr>
          <w:p w14:paraId="11143798" w14:textId="77777777" w:rsidR="00577EAB" w:rsidRPr="00577EAB" w:rsidRDefault="00577EAB" w:rsidP="00577EAB">
            <w:pPr>
              <w:overflowPunct/>
              <w:autoSpaceDE/>
              <w:autoSpaceDN/>
              <w:adjustRightInd/>
              <w:textAlignment w:val="auto"/>
              <w:rPr>
                <w:rFonts w:ascii="Calibri" w:hAnsi="Calibri" w:cs="Calibri"/>
                <w:b/>
                <w:bCs/>
                <w:sz w:val="20"/>
                <w:u w:val="single"/>
                <w:lang w:val="en-US" w:eastAsia="el-GR"/>
              </w:rPr>
            </w:pPr>
            <w:r w:rsidRPr="00577EAB">
              <w:rPr>
                <w:rFonts w:ascii="Calibri" w:hAnsi="Calibri" w:cs="Calibri"/>
                <w:b/>
                <w:bCs/>
                <w:sz w:val="20"/>
                <w:u w:val="single"/>
                <w:lang w:eastAsia="el-GR"/>
              </w:rPr>
              <w:t>ΧΑΡΑΚΤΗΡΙΣΤΙΚΑ</w:t>
            </w:r>
          </w:p>
        </w:tc>
      </w:tr>
      <w:tr w:rsidR="00577EAB" w:rsidRPr="00577EAB" w14:paraId="38B6CAE9" w14:textId="77777777" w:rsidTr="009E15F3">
        <w:trPr>
          <w:trHeight w:val="605"/>
        </w:trPr>
        <w:tc>
          <w:tcPr>
            <w:tcW w:w="562" w:type="dxa"/>
            <w:shd w:val="clear" w:color="auto" w:fill="auto"/>
            <w:vAlign w:val="center"/>
          </w:tcPr>
          <w:p w14:paraId="1C8994D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51FF99C"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Τύ</w:t>
            </w:r>
            <w:proofErr w:type="spellEnd"/>
            <w:r w:rsidRPr="00577EAB">
              <w:rPr>
                <w:rFonts w:ascii="Calibri" w:hAnsi="Calibri" w:cs="Calibri"/>
                <w:sz w:val="20"/>
                <w:lang w:val="en-US" w:eastAsia="el-GR"/>
              </w:rPr>
              <w:t>που</w:t>
            </w:r>
            <w:r w:rsidRPr="00577EAB">
              <w:rPr>
                <w:lang w:val="en-US"/>
              </w:rPr>
              <w:t xml:space="preserve"> </w:t>
            </w:r>
            <w:r w:rsidRPr="00577EAB">
              <w:rPr>
                <w:rFonts w:ascii="Calibri" w:hAnsi="Calibri" w:cs="Calibri"/>
                <w:sz w:val="20"/>
                <w:lang w:val="en-US" w:eastAsia="el-GR"/>
              </w:rPr>
              <w:t>GoPro Hand Mount (MAX) (Grip &amp; Tripod)</w:t>
            </w:r>
          </w:p>
        </w:tc>
        <w:tc>
          <w:tcPr>
            <w:tcW w:w="1325" w:type="dxa"/>
            <w:shd w:val="clear" w:color="auto" w:fill="auto"/>
            <w:vAlign w:val="center"/>
          </w:tcPr>
          <w:p w14:paraId="16B7B908"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214215D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7F4C99D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405682ED" w14:textId="77777777" w:rsidTr="009E15F3">
        <w:trPr>
          <w:trHeight w:val="605"/>
        </w:trPr>
        <w:tc>
          <w:tcPr>
            <w:tcW w:w="562" w:type="dxa"/>
            <w:shd w:val="clear" w:color="auto" w:fill="auto"/>
            <w:vAlign w:val="center"/>
          </w:tcPr>
          <w:p w14:paraId="5793259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4315B645"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Βάση επέκτασης (από 23 έως 56 </w:t>
            </w:r>
            <w:proofErr w:type="spellStart"/>
            <w:r w:rsidRPr="00577EAB">
              <w:rPr>
                <w:rFonts w:ascii="Calibri" w:hAnsi="Calibri" w:cs="Calibri"/>
                <w:sz w:val="20"/>
                <w:lang w:eastAsia="el-GR"/>
              </w:rPr>
              <w:t>cm</w:t>
            </w:r>
            <w:proofErr w:type="spellEnd"/>
            <w:r w:rsidRPr="00577EAB">
              <w:rPr>
                <w:rFonts w:ascii="Calibri" w:hAnsi="Calibri" w:cs="Calibri"/>
                <w:sz w:val="20"/>
                <w:lang w:eastAsia="el-GR"/>
              </w:rPr>
              <w:t>): ως πόλο επέκτασης (ασφαλίζεται στη θέση του με μια απλή περιστροφή) ή ως τρίποδο, το οποίο αναπτύσσεται άμεσα (</w:t>
            </w:r>
            <w:proofErr w:type="spellStart"/>
            <w:r w:rsidRPr="00577EAB">
              <w:rPr>
                <w:rFonts w:ascii="Calibri" w:hAnsi="Calibri" w:cs="Calibri"/>
                <w:sz w:val="20"/>
                <w:lang w:eastAsia="el-GR"/>
              </w:rPr>
              <w:t>quick-deploy</w:t>
            </w:r>
            <w:proofErr w:type="spellEnd"/>
            <w:r w:rsidRPr="00577EAB">
              <w:rPr>
                <w:rFonts w:ascii="Calibri" w:hAnsi="Calibri" w:cs="Calibri"/>
                <w:sz w:val="20"/>
                <w:lang w:eastAsia="el-GR"/>
              </w:rPr>
              <w:t>)</w:t>
            </w:r>
          </w:p>
        </w:tc>
        <w:tc>
          <w:tcPr>
            <w:tcW w:w="1325" w:type="dxa"/>
            <w:shd w:val="clear" w:color="auto" w:fill="auto"/>
            <w:vAlign w:val="center"/>
          </w:tcPr>
          <w:p w14:paraId="32FE598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62BE199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31E88581"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310DC735" w14:textId="77777777" w:rsidTr="009E15F3">
        <w:trPr>
          <w:trHeight w:val="605"/>
        </w:trPr>
        <w:tc>
          <w:tcPr>
            <w:tcW w:w="562" w:type="dxa"/>
            <w:shd w:val="clear" w:color="auto" w:fill="auto"/>
            <w:vAlign w:val="center"/>
          </w:tcPr>
          <w:p w14:paraId="51E9888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07267E81"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Μαγνητικό κλείσιμο</w:t>
            </w:r>
          </w:p>
        </w:tc>
        <w:tc>
          <w:tcPr>
            <w:tcW w:w="1325" w:type="dxa"/>
            <w:shd w:val="clear" w:color="auto" w:fill="auto"/>
            <w:vAlign w:val="center"/>
          </w:tcPr>
          <w:p w14:paraId="6ACFD2D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1D8298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1CBD9BC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33BA0388" w14:textId="77777777" w:rsidTr="009E15F3">
        <w:trPr>
          <w:trHeight w:val="605"/>
        </w:trPr>
        <w:tc>
          <w:tcPr>
            <w:tcW w:w="562" w:type="dxa"/>
            <w:shd w:val="clear" w:color="auto" w:fill="auto"/>
            <w:vAlign w:val="center"/>
          </w:tcPr>
          <w:p w14:paraId="78A012A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2FF82E57"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eastAsia="el-GR"/>
              </w:rPr>
              <w:t>Αναδιπλούμενα πόδια</w:t>
            </w:r>
          </w:p>
        </w:tc>
        <w:tc>
          <w:tcPr>
            <w:tcW w:w="1325" w:type="dxa"/>
            <w:shd w:val="clear" w:color="auto" w:fill="auto"/>
            <w:vAlign w:val="center"/>
          </w:tcPr>
          <w:p w14:paraId="5F1696B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0A200B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62034D51"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0F4F2959" w14:textId="77777777" w:rsidTr="009E15F3">
        <w:trPr>
          <w:trHeight w:val="605"/>
        </w:trPr>
        <w:tc>
          <w:tcPr>
            <w:tcW w:w="562" w:type="dxa"/>
            <w:shd w:val="clear" w:color="auto" w:fill="auto"/>
            <w:vAlign w:val="center"/>
          </w:tcPr>
          <w:p w14:paraId="022634F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ECA1F21"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Εγγύηση: 2 χρόνια από τον προμηθευτή</w:t>
            </w:r>
          </w:p>
        </w:tc>
        <w:tc>
          <w:tcPr>
            <w:tcW w:w="1325" w:type="dxa"/>
            <w:shd w:val="clear" w:color="auto" w:fill="auto"/>
            <w:vAlign w:val="center"/>
          </w:tcPr>
          <w:p w14:paraId="7B18E81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58CA68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FDE542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bl>
    <w:p w14:paraId="6AF1F267" w14:textId="77777777" w:rsidR="00577EAB" w:rsidRPr="00577EAB" w:rsidRDefault="00577EAB" w:rsidP="00577EAB">
      <w:pPr>
        <w:rPr>
          <w:rFonts w:eastAsia="SimSun"/>
          <w:szCs w:val="24"/>
          <w:lang w:eastAsia="ar-SA"/>
        </w:rPr>
      </w:pPr>
    </w:p>
    <w:p w14:paraId="5EED46A9" w14:textId="77777777" w:rsidR="00577EAB" w:rsidRPr="00577EAB" w:rsidRDefault="00577EAB" w:rsidP="00577EAB">
      <w:pPr>
        <w:rPr>
          <w:rFonts w:eastAsia="SimSun"/>
          <w:szCs w:val="24"/>
          <w:lang w:eastAsia="ar-SA"/>
        </w:rPr>
      </w:pPr>
    </w:p>
    <w:p w14:paraId="4FBCBB4D" w14:textId="77777777" w:rsidR="00577EAB" w:rsidRPr="00577EAB" w:rsidRDefault="00577EAB" w:rsidP="00577EAB">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proofErr w:type="spellStart"/>
      <w:r w:rsidRPr="00577EAB">
        <w:rPr>
          <w:rFonts w:ascii="Calibri" w:eastAsia="SimSun" w:hAnsi="Calibri" w:cs="Calibri"/>
          <w:b/>
          <w:bCs/>
          <w:sz w:val="22"/>
          <w:szCs w:val="24"/>
          <w:u w:val="single"/>
          <w:lang w:eastAsia="ar-SA"/>
        </w:rPr>
        <w:t>Υποτμήμα</w:t>
      </w:r>
      <w:proofErr w:type="spellEnd"/>
      <w:r w:rsidRPr="00577EAB">
        <w:rPr>
          <w:rFonts w:ascii="Calibri" w:eastAsia="SimSun" w:hAnsi="Calibri" w:cs="Calibri"/>
          <w:b/>
          <w:bCs/>
          <w:sz w:val="22"/>
          <w:szCs w:val="24"/>
          <w:u w:val="single"/>
          <w:lang w:eastAsia="ar-SA"/>
        </w:rPr>
        <w:t xml:space="preserve"> 46.7 Ανταλλακτικά προστατευτικά (4) καλύμματα για την προστασία των δύο καμερών της μικρής ευέλικτης επαγγελματικής κάμερας (</w:t>
      </w:r>
      <w:proofErr w:type="spellStart"/>
      <w:r w:rsidRPr="00577EAB">
        <w:rPr>
          <w:rFonts w:ascii="Calibri" w:eastAsia="SimSun" w:hAnsi="Calibri" w:cs="Calibri"/>
          <w:b/>
          <w:bCs/>
          <w:sz w:val="22"/>
          <w:szCs w:val="24"/>
          <w:u w:val="single"/>
          <w:lang w:eastAsia="ar-SA"/>
        </w:rPr>
        <w:t>action</w:t>
      </w:r>
      <w:proofErr w:type="spellEnd"/>
      <w:r w:rsidRPr="00577EAB">
        <w:rPr>
          <w:rFonts w:ascii="Calibri" w:eastAsia="SimSun" w:hAnsi="Calibri" w:cs="Calibri"/>
          <w:b/>
          <w:bCs/>
          <w:sz w:val="22"/>
          <w:szCs w:val="24"/>
          <w:u w:val="single"/>
          <w:lang w:eastAsia="ar-SA"/>
        </w:rPr>
        <w:t xml:space="preserve"> camera) για λήψη βίντεο και φωτογραφίες 360°, ένα (1) τεμάχιο:</w:t>
      </w: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26"/>
        <w:gridCol w:w="1325"/>
        <w:gridCol w:w="1438"/>
        <w:gridCol w:w="1559"/>
      </w:tblGrid>
      <w:tr w:rsidR="00577EAB" w:rsidRPr="00577EAB" w14:paraId="703C3336" w14:textId="77777777" w:rsidTr="009E15F3">
        <w:trPr>
          <w:trHeight w:val="645"/>
        </w:trPr>
        <w:tc>
          <w:tcPr>
            <w:tcW w:w="562" w:type="dxa"/>
            <w:shd w:val="clear" w:color="auto" w:fill="D9E2F3"/>
            <w:vAlign w:val="center"/>
            <w:hideMark/>
          </w:tcPr>
          <w:p w14:paraId="166A671F" w14:textId="77777777" w:rsidR="00577EAB" w:rsidRPr="00577EAB" w:rsidRDefault="00577EAB" w:rsidP="00577EAB">
            <w:pPr>
              <w:suppressAutoHyphens/>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Α/Α</w:t>
            </w:r>
          </w:p>
        </w:tc>
        <w:tc>
          <w:tcPr>
            <w:tcW w:w="6026" w:type="dxa"/>
            <w:shd w:val="clear" w:color="auto" w:fill="D9E2F3"/>
            <w:vAlign w:val="center"/>
            <w:hideMark/>
          </w:tcPr>
          <w:p w14:paraId="0B02C431"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Είδος</w:t>
            </w:r>
          </w:p>
        </w:tc>
        <w:tc>
          <w:tcPr>
            <w:tcW w:w="1325" w:type="dxa"/>
            <w:shd w:val="clear" w:color="auto" w:fill="D9E2F3"/>
            <w:vAlign w:val="center"/>
            <w:hideMark/>
          </w:tcPr>
          <w:p w14:paraId="042D3A8F"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Υποχρέωση</w:t>
            </w:r>
          </w:p>
        </w:tc>
        <w:tc>
          <w:tcPr>
            <w:tcW w:w="1438" w:type="dxa"/>
            <w:shd w:val="clear" w:color="auto" w:fill="D9E2F3"/>
            <w:vAlign w:val="center"/>
          </w:tcPr>
          <w:p w14:paraId="562C409C"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Απάντηση</w:t>
            </w:r>
          </w:p>
        </w:tc>
        <w:tc>
          <w:tcPr>
            <w:tcW w:w="1559" w:type="dxa"/>
            <w:shd w:val="clear" w:color="auto" w:fill="D9E2F3"/>
            <w:vAlign w:val="center"/>
          </w:tcPr>
          <w:p w14:paraId="7AB79781"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Παραπομπή</w:t>
            </w:r>
          </w:p>
        </w:tc>
      </w:tr>
      <w:tr w:rsidR="00577EAB" w:rsidRPr="00577EAB" w14:paraId="0E080A8B" w14:textId="77777777" w:rsidTr="009E15F3">
        <w:trPr>
          <w:trHeight w:val="605"/>
        </w:trPr>
        <w:tc>
          <w:tcPr>
            <w:tcW w:w="562" w:type="dxa"/>
            <w:shd w:val="clear" w:color="auto" w:fill="auto"/>
            <w:vAlign w:val="center"/>
            <w:hideMark/>
          </w:tcPr>
          <w:p w14:paraId="5085887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w:t>
            </w:r>
          </w:p>
        </w:tc>
        <w:tc>
          <w:tcPr>
            <w:tcW w:w="6026" w:type="dxa"/>
            <w:shd w:val="clear" w:color="auto" w:fill="auto"/>
            <w:vAlign w:val="center"/>
            <w:hideMark/>
          </w:tcPr>
          <w:p w14:paraId="2DD2169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b/>
                <w:bCs/>
                <w:sz w:val="20"/>
                <w:lang w:eastAsia="el-GR"/>
              </w:rPr>
              <w:t>Ανταλλακτικά προστατευτικά (4) καλύμματα για την προστασία των δύο καμερών της μικρής ευέλικτης επαγγελματικής κάμερας (</w:t>
            </w:r>
            <w:proofErr w:type="spellStart"/>
            <w:r w:rsidRPr="00577EAB">
              <w:rPr>
                <w:rFonts w:ascii="Calibri" w:hAnsi="Calibri" w:cs="Calibri"/>
                <w:b/>
                <w:bCs/>
                <w:sz w:val="20"/>
                <w:lang w:eastAsia="el-GR"/>
              </w:rPr>
              <w:t>action</w:t>
            </w:r>
            <w:proofErr w:type="spellEnd"/>
            <w:r w:rsidRPr="00577EAB">
              <w:rPr>
                <w:rFonts w:ascii="Calibri" w:hAnsi="Calibri" w:cs="Calibri"/>
                <w:b/>
                <w:bCs/>
                <w:sz w:val="20"/>
                <w:lang w:eastAsia="el-GR"/>
              </w:rPr>
              <w:t xml:space="preserve"> camera) για λήψη βίντεο και φωτογραφίες 360°</w:t>
            </w:r>
          </w:p>
        </w:tc>
        <w:tc>
          <w:tcPr>
            <w:tcW w:w="1325" w:type="dxa"/>
            <w:shd w:val="clear" w:color="auto" w:fill="auto"/>
            <w:vAlign w:val="center"/>
            <w:hideMark/>
          </w:tcPr>
          <w:p w14:paraId="6FB8E63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ένα (1)</w:t>
            </w:r>
          </w:p>
        </w:tc>
        <w:tc>
          <w:tcPr>
            <w:tcW w:w="1438" w:type="dxa"/>
          </w:tcPr>
          <w:p w14:paraId="2364732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FA3127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6031B16" w14:textId="77777777" w:rsidTr="009E15F3">
        <w:trPr>
          <w:trHeight w:val="605"/>
        </w:trPr>
        <w:tc>
          <w:tcPr>
            <w:tcW w:w="562" w:type="dxa"/>
            <w:shd w:val="clear" w:color="auto" w:fill="auto"/>
            <w:vAlign w:val="center"/>
          </w:tcPr>
          <w:p w14:paraId="6589298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A0AC7E7" w14:textId="77777777" w:rsidR="00577EAB" w:rsidRPr="00577EAB" w:rsidRDefault="00577EAB" w:rsidP="00577EAB">
            <w:pPr>
              <w:overflowPunct/>
              <w:autoSpaceDE/>
              <w:autoSpaceDN/>
              <w:adjustRightInd/>
              <w:jc w:val="center"/>
              <w:textAlignment w:val="auto"/>
              <w:rPr>
                <w:rFonts w:ascii="Calibri" w:hAnsi="Calibri" w:cs="Calibri"/>
                <w:b/>
                <w:bCs/>
                <w:sz w:val="20"/>
                <w:lang w:val="en-US" w:eastAsia="el-GR"/>
              </w:rPr>
            </w:pPr>
            <w:r w:rsidRPr="00577EAB">
              <w:rPr>
                <w:rFonts w:ascii="Calibri" w:hAnsi="Calibri" w:cs="Calibri"/>
                <w:b/>
                <w:bCs/>
                <w:sz w:val="20"/>
                <w:lang w:eastAsia="el-GR"/>
              </w:rPr>
              <w:t>Προϋπολογισμός</w:t>
            </w:r>
            <w:r w:rsidRPr="00577EAB">
              <w:rPr>
                <w:rFonts w:ascii="Calibri" w:hAnsi="Calibri" w:cs="Calibri"/>
                <w:b/>
                <w:bCs/>
                <w:sz w:val="20"/>
                <w:lang w:val="en-US" w:eastAsia="el-GR"/>
              </w:rPr>
              <w:t xml:space="preserve"> 19</w:t>
            </w:r>
            <w:r w:rsidRPr="00577EAB">
              <w:rPr>
                <w:rFonts w:ascii="Calibri" w:hAnsi="Calibri" w:cs="Calibri"/>
                <w:b/>
                <w:bCs/>
                <w:sz w:val="20"/>
                <w:lang w:eastAsia="el-GR"/>
              </w:rPr>
              <w:t>,</w:t>
            </w:r>
            <w:r w:rsidRPr="00577EAB">
              <w:rPr>
                <w:rFonts w:ascii="Calibri" w:hAnsi="Calibri" w:cs="Calibri"/>
                <w:b/>
                <w:bCs/>
                <w:sz w:val="20"/>
                <w:lang w:val="en-US" w:eastAsia="el-GR"/>
              </w:rPr>
              <w:t>06</w:t>
            </w:r>
            <w:r w:rsidRPr="00577EAB">
              <w:rPr>
                <w:rFonts w:ascii="Calibri" w:hAnsi="Calibri" w:cs="Calibri"/>
                <w:b/>
                <w:bCs/>
                <w:sz w:val="20"/>
                <w:lang w:eastAsia="el-GR"/>
              </w:rPr>
              <w:t xml:space="preserve"> </w:t>
            </w:r>
            <w:r w:rsidRPr="00577EAB">
              <w:rPr>
                <w:rFonts w:ascii="Calibri" w:hAnsi="Calibri" w:cs="Calibri"/>
                <w:b/>
                <w:bCs/>
                <w:sz w:val="20"/>
                <w:lang w:val="en-US" w:eastAsia="el-GR"/>
              </w:rPr>
              <w:t>€</w:t>
            </w:r>
          </w:p>
        </w:tc>
        <w:tc>
          <w:tcPr>
            <w:tcW w:w="1325" w:type="dxa"/>
            <w:shd w:val="clear" w:color="auto" w:fill="auto"/>
            <w:vAlign w:val="center"/>
          </w:tcPr>
          <w:p w14:paraId="6AA3DB0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438" w:type="dxa"/>
          </w:tcPr>
          <w:p w14:paraId="2B16B44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10DB5C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11BDF3C" w14:textId="77777777" w:rsidTr="009E15F3">
        <w:trPr>
          <w:trHeight w:val="474"/>
        </w:trPr>
        <w:tc>
          <w:tcPr>
            <w:tcW w:w="562" w:type="dxa"/>
            <w:shd w:val="clear" w:color="auto" w:fill="FBE4D5"/>
          </w:tcPr>
          <w:p w14:paraId="6032F0A2" w14:textId="77777777" w:rsidR="00577EAB" w:rsidRPr="00577EAB" w:rsidRDefault="00577EAB" w:rsidP="00577EAB">
            <w:pPr>
              <w:overflowPunct/>
              <w:autoSpaceDE/>
              <w:autoSpaceDN/>
              <w:adjustRightInd/>
              <w:textAlignment w:val="auto"/>
              <w:rPr>
                <w:rFonts w:ascii="Calibri" w:hAnsi="Calibri" w:cs="Calibri"/>
                <w:b/>
                <w:bCs/>
                <w:sz w:val="20"/>
                <w:u w:val="single"/>
                <w:lang w:eastAsia="el-GR"/>
              </w:rPr>
            </w:pPr>
          </w:p>
        </w:tc>
        <w:tc>
          <w:tcPr>
            <w:tcW w:w="10348" w:type="dxa"/>
            <w:gridSpan w:val="4"/>
            <w:shd w:val="clear" w:color="auto" w:fill="FBE4D5"/>
            <w:vAlign w:val="center"/>
          </w:tcPr>
          <w:p w14:paraId="1D46684C" w14:textId="77777777" w:rsidR="00577EAB" w:rsidRPr="00577EAB" w:rsidRDefault="00577EAB" w:rsidP="00577EAB">
            <w:pPr>
              <w:overflowPunct/>
              <w:autoSpaceDE/>
              <w:autoSpaceDN/>
              <w:adjustRightInd/>
              <w:textAlignment w:val="auto"/>
              <w:rPr>
                <w:rFonts w:ascii="Calibri" w:hAnsi="Calibri" w:cs="Calibri"/>
                <w:b/>
                <w:bCs/>
                <w:sz w:val="20"/>
                <w:u w:val="single"/>
                <w:lang w:val="en-US" w:eastAsia="el-GR"/>
              </w:rPr>
            </w:pPr>
            <w:r w:rsidRPr="00577EAB">
              <w:rPr>
                <w:rFonts w:ascii="Calibri" w:hAnsi="Calibri" w:cs="Calibri"/>
                <w:b/>
                <w:bCs/>
                <w:sz w:val="20"/>
                <w:u w:val="single"/>
                <w:lang w:eastAsia="el-GR"/>
              </w:rPr>
              <w:t>ΧΑΡΑΚΤΗΡΙΣΤΙΚΑ</w:t>
            </w:r>
          </w:p>
        </w:tc>
      </w:tr>
      <w:tr w:rsidR="00577EAB" w:rsidRPr="00577EAB" w14:paraId="016811A7" w14:textId="77777777" w:rsidTr="009E15F3">
        <w:trPr>
          <w:trHeight w:val="605"/>
        </w:trPr>
        <w:tc>
          <w:tcPr>
            <w:tcW w:w="562" w:type="dxa"/>
            <w:shd w:val="clear" w:color="auto" w:fill="auto"/>
            <w:vAlign w:val="center"/>
          </w:tcPr>
          <w:p w14:paraId="154FE06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460C6EE"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Τύ</w:t>
            </w:r>
            <w:proofErr w:type="spellEnd"/>
            <w:r w:rsidRPr="00577EAB">
              <w:rPr>
                <w:rFonts w:ascii="Calibri" w:hAnsi="Calibri" w:cs="Calibri"/>
                <w:sz w:val="20"/>
                <w:lang w:val="en-US" w:eastAsia="el-GR"/>
              </w:rPr>
              <w:t>που GoPro Protective Lens Replacement (MAX)</w:t>
            </w:r>
          </w:p>
        </w:tc>
        <w:tc>
          <w:tcPr>
            <w:tcW w:w="1325" w:type="dxa"/>
            <w:shd w:val="clear" w:color="auto" w:fill="auto"/>
            <w:vAlign w:val="center"/>
          </w:tcPr>
          <w:p w14:paraId="7FBC676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79D8F86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13BE2A43"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69F7FF79" w14:textId="77777777" w:rsidTr="009E15F3">
        <w:trPr>
          <w:trHeight w:val="605"/>
        </w:trPr>
        <w:tc>
          <w:tcPr>
            <w:tcW w:w="562" w:type="dxa"/>
            <w:shd w:val="clear" w:color="auto" w:fill="auto"/>
            <w:vAlign w:val="center"/>
          </w:tcPr>
          <w:p w14:paraId="1079E7D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FBF26F4"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Εγγύηση: 2 χρόνια από τον προμηθευτή</w:t>
            </w:r>
          </w:p>
        </w:tc>
        <w:tc>
          <w:tcPr>
            <w:tcW w:w="1325" w:type="dxa"/>
            <w:shd w:val="clear" w:color="auto" w:fill="auto"/>
            <w:vAlign w:val="center"/>
          </w:tcPr>
          <w:p w14:paraId="53461E7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40AB54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9D9F77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bl>
    <w:p w14:paraId="6A10C455" w14:textId="77777777" w:rsidR="00577EAB" w:rsidRPr="00577EAB" w:rsidRDefault="00577EAB" w:rsidP="00577EAB">
      <w:pPr>
        <w:rPr>
          <w:rFonts w:eastAsia="SimSun"/>
          <w:szCs w:val="24"/>
          <w:lang w:eastAsia="ar-SA"/>
        </w:rPr>
      </w:pPr>
    </w:p>
    <w:p w14:paraId="36D13228" w14:textId="77777777" w:rsidR="00577EAB" w:rsidRPr="00577EAB" w:rsidRDefault="00577EAB" w:rsidP="005355BC">
      <w:pPr>
        <w:overflowPunct/>
        <w:autoSpaceDE/>
        <w:autoSpaceDN/>
        <w:adjustRightInd/>
        <w:spacing w:after="160" w:line="259" w:lineRule="auto"/>
        <w:textAlignment w:val="auto"/>
        <w:rPr>
          <w:rFonts w:ascii="Calibri" w:eastAsia="SimSun" w:hAnsi="Calibri" w:cs="Calibri"/>
          <w:b/>
          <w:bCs/>
          <w:sz w:val="22"/>
          <w:szCs w:val="24"/>
          <w:u w:val="single"/>
          <w:lang w:val="en-US" w:eastAsia="ar-SA"/>
        </w:rPr>
      </w:pPr>
    </w:p>
    <w:p w14:paraId="0A357A88" w14:textId="77777777" w:rsidR="00577EAB" w:rsidRPr="00577EAB" w:rsidRDefault="00577EAB" w:rsidP="00577EAB">
      <w:pPr>
        <w:rPr>
          <w:rFonts w:eastAsia="SimSun"/>
          <w:szCs w:val="24"/>
          <w:lang w:val="en-US" w:eastAsia="ar-SA"/>
        </w:rPr>
      </w:pPr>
      <w:proofErr w:type="spellStart"/>
      <w:r w:rsidRPr="00577EAB">
        <w:rPr>
          <w:rFonts w:ascii="Calibri" w:eastAsia="SimSun" w:hAnsi="Calibri" w:cs="Calibri"/>
          <w:b/>
          <w:bCs/>
          <w:sz w:val="22"/>
          <w:szCs w:val="24"/>
          <w:u w:val="single"/>
          <w:lang w:eastAsia="ar-SA"/>
        </w:rPr>
        <w:t>Υποτμήμα</w:t>
      </w:r>
      <w:proofErr w:type="spellEnd"/>
      <w:r w:rsidRPr="00577EAB">
        <w:rPr>
          <w:rFonts w:ascii="Calibri" w:eastAsia="SimSun" w:hAnsi="Calibri" w:cs="Calibri"/>
          <w:b/>
          <w:bCs/>
          <w:sz w:val="22"/>
          <w:szCs w:val="24"/>
          <w:u w:val="single"/>
          <w:lang w:val="en-US" w:eastAsia="ar-SA"/>
        </w:rPr>
        <w:t xml:space="preserve"> 46.8 </w:t>
      </w:r>
      <w:r w:rsidRPr="00577EAB">
        <w:rPr>
          <w:rFonts w:ascii="Calibri" w:eastAsia="SimSun" w:hAnsi="Calibri" w:cs="Calibri"/>
          <w:b/>
          <w:bCs/>
          <w:sz w:val="22"/>
          <w:szCs w:val="24"/>
          <w:u w:val="single"/>
          <w:lang w:eastAsia="ar-SA"/>
        </w:rPr>
        <w:t>Κάρτα</w:t>
      </w:r>
      <w:r w:rsidRPr="00577EAB">
        <w:rPr>
          <w:rFonts w:ascii="Calibri" w:eastAsia="SimSun" w:hAnsi="Calibri" w:cs="Calibri"/>
          <w:b/>
          <w:bCs/>
          <w:sz w:val="22"/>
          <w:szCs w:val="24"/>
          <w:u w:val="single"/>
          <w:lang w:val="en-US" w:eastAsia="ar-SA"/>
        </w:rPr>
        <w:t xml:space="preserve"> </w:t>
      </w:r>
      <w:r w:rsidRPr="00577EAB">
        <w:rPr>
          <w:rFonts w:ascii="Calibri" w:eastAsia="SimSun" w:hAnsi="Calibri" w:cs="Calibri"/>
          <w:b/>
          <w:bCs/>
          <w:sz w:val="22"/>
          <w:szCs w:val="24"/>
          <w:u w:val="single"/>
          <w:lang w:eastAsia="ar-SA"/>
        </w:rPr>
        <w:t>μνήμης</w:t>
      </w:r>
      <w:r w:rsidRPr="00577EAB">
        <w:rPr>
          <w:rFonts w:ascii="Calibri" w:eastAsia="SimSun" w:hAnsi="Calibri" w:cs="Calibri"/>
          <w:b/>
          <w:bCs/>
          <w:sz w:val="22"/>
          <w:szCs w:val="24"/>
          <w:u w:val="single"/>
          <w:lang w:val="en-US" w:eastAsia="ar-SA"/>
        </w:rPr>
        <w:t xml:space="preserve"> Micro  SDHC / SDXC </w:t>
      </w:r>
      <w:r w:rsidRPr="00577EAB">
        <w:rPr>
          <w:rFonts w:ascii="Calibri" w:eastAsia="SimSun" w:hAnsi="Calibri" w:cs="Calibri"/>
          <w:b/>
          <w:bCs/>
          <w:sz w:val="22"/>
          <w:szCs w:val="24"/>
          <w:u w:val="single"/>
          <w:lang w:eastAsia="ar-SA"/>
        </w:rPr>
        <w:t>μεγέθους</w:t>
      </w:r>
      <w:r w:rsidRPr="00577EAB">
        <w:rPr>
          <w:rFonts w:ascii="Calibri" w:eastAsia="SimSun" w:hAnsi="Calibri" w:cs="Calibri"/>
          <w:b/>
          <w:bCs/>
          <w:sz w:val="22"/>
          <w:szCs w:val="24"/>
          <w:u w:val="single"/>
          <w:lang w:val="en-US" w:eastAsia="ar-SA"/>
        </w:rPr>
        <w:t xml:space="preserve"> 512GB , </w:t>
      </w:r>
      <w:r w:rsidRPr="00577EAB">
        <w:rPr>
          <w:rFonts w:ascii="Calibri" w:eastAsia="SimSun" w:hAnsi="Calibri" w:cs="Calibri"/>
          <w:b/>
          <w:bCs/>
          <w:sz w:val="22"/>
          <w:szCs w:val="24"/>
          <w:u w:val="single"/>
          <w:lang w:eastAsia="ar-SA"/>
        </w:rPr>
        <w:t>δύο</w:t>
      </w:r>
      <w:r w:rsidRPr="00577EAB">
        <w:rPr>
          <w:rFonts w:ascii="Calibri" w:eastAsia="SimSun" w:hAnsi="Calibri" w:cs="Calibri"/>
          <w:b/>
          <w:bCs/>
          <w:sz w:val="22"/>
          <w:szCs w:val="24"/>
          <w:u w:val="single"/>
          <w:lang w:val="en-US" w:eastAsia="ar-SA"/>
        </w:rPr>
        <w:t xml:space="preserve"> (2) </w:t>
      </w:r>
      <w:r w:rsidRPr="00577EAB">
        <w:rPr>
          <w:rFonts w:ascii="Calibri" w:eastAsia="SimSun" w:hAnsi="Calibri" w:cs="Calibri"/>
          <w:b/>
          <w:bCs/>
          <w:sz w:val="22"/>
          <w:szCs w:val="24"/>
          <w:u w:val="single"/>
          <w:lang w:eastAsia="ar-SA"/>
        </w:rPr>
        <w:t>τεμάχια</w:t>
      </w:r>
      <w:r w:rsidRPr="00577EAB">
        <w:rPr>
          <w:rFonts w:ascii="Calibri" w:eastAsia="SimSun" w:hAnsi="Calibri" w:cs="Calibri"/>
          <w:b/>
          <w:bCs/>
          <w:sz w:val="22"/>
          <w:szCs w:val="24"/>
          <w:u w:val="single"/>
          <w:lang w:val="en-US" w:eastAsia="ar-SA"/>
        </w:rPr>
        <w:t>:</w:t>
      </w:r>
    </w:p>
    <w:p w14:paraId="40AA660F" w14:textId="77777777" w:rsidR="00577EAB" w:rsidRPr="00577EAB" w:rsidRDefault="00577EAB" w:rsidP="00577EAB">
      <w:pPr>
        <w:rPr>
          <w:rFonts w:eastAsia="SimSun"/>
          <w:szCs w:val="24"/>
          <w:lang w:val="en-US" w:eastAsia="ar-SA"/>
        </w:rPr>
      </w:pP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26"/>
        <w:gridCol w:w="1325"/>
        <w:gridCol w:w="1438"/>
        <w:gridCol w:w="1559"/>
      </w:tblGrid>
      <w:tr w:rsidR="00577EAB" w:rsidRPr="00577EAB" w14:paraId="3194729E" w14:textId="77777777" w:rsidTr="009E15F3">
        <w:trPr>
          <w:trHeight w:val="645"/>
        </w:trPr>
        <w:tc>
          <w:tcPr>
            <w:tcW w:w="562" w:type="dxa"/>
            <w:shd w:val="clear" w:color="auto" w:fill="D9E2F3"/>
            <w:vAlign w:val="center"/>
            <w:hideMark/>
          </w:tcPr>
          <w:p w14:paraId="641A1F32" w14:textId="77777777" w:rsidR="00577EAB" w:rsidRPr="00577EAB" w:rsidRDefault="00577EAB" w:rsidP="00577EAB">
            <w:pPr>
              <w:suppressAutoHyphens/>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Α/Α</w:t>
            </w:r>
          </w:p>
        </w:tc>
        <w:tc>
          <w:tcPr>
            <w:tcW w:w="6026" w:type="dxa"/>
            <w:shd w:val="clear" w:color="auto" w:fill="D9E2F3"/>
            <w:vAlign w:val="center"/>
            <w:hideMark/>
          </w:tcPr>
          <w:p w14:paraId="592BA185"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Είδος</w:t>
            </w:r>
          </w:p>
        </w:tc>
        <w:tc>
          <w:tcPr>
            <w:tcW w:w="1325" w:type="dxa"/>
            <w:shd w:val="clear" w:color="auto" w:fill="D9E2F3"/>
            <w:vAlign w:val="center"/>
            <w:hideMark/>
          </w:tcPr>
          <w:p w14:paraId="79E05BC8"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Υποχρέωση</w:t>
            </w:r>
          </w:p>
        </w:tc>
        <w:tc>
          <w:tcPr>
            <w:tcW w:w="1438" w:type="dxa"/>
            <w:shd w:val="clear" w:color="auto" w:fill="D9E2F3"/>
            <w:vAlign w:val="center"/>
          </w:tcPr>
          <w:p w14:paraId="2F2DFA26"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Απάντηση</w:t>
            </w:r>
          </w:p>
        </w:tc>
        <w:tc>
          <w:tcPr>
            <w:tcW w:w="1559" w:type="dxa"/>
            <w:shd w:val="clear" w:color="auto" w:fill="D9E2F3"/>
            <w:vAlign w:val="center"/>
          </w:tcPr>
          <w:p w14:paraId="11E24C43"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Παραπομπή</w:t>
            </w:r>
          </w:p>
        </w:tc>
      </w:tr>
      <w:tr w:rsidR="00577EAB" w:rsidRPr="00577EAB" w14:paraId="53F97AAC" w14:textId="77777777" w:rsidTr="009E15F3">
        <w:trPr>
          <w:trHeight w:val="605"/>
        </w:trPr>
        <w:tc>
          <w:tcPr>
            <w:tcW w:w="562" w:type="dxa"/>
            <w:shd w:val="clear" w:color="auto" w:fill="auto"/>
            <w:vAlign w:val="center"/>
            <w:hideMark/>
          </w:tcPr>
          <w:p w14:paraId="26FDEDC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w:t>
            </w:r>
          </w:p>
        </w:tc>
        <w:tc>
          <w:tcPr>
            <w:tcW w:w="6026" w:type="dxa"/>
            <w:shd w:val="clear" w:color="auto" w:fill="auto"/>
            <w:vAlign w:val="center"/>
            <w:hideMark/>
          </w:tcPr>
          <w:p w14:paraId="769848C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b/>
                <w:bCs/>
                <w:sz w:val="20"/>
                <w:lang w:eastAsia="el-GR"/>
              </w:rPr>
              <w:t xml:space="preserve">Κάρτα μνήμης </w:t>
            </w:r>
            <w:proofErr w:type="spellStart"/>
            <w:r w:rsidRPr="00577EAB">
              <w:rPr>
                <w:rFonts w:ascii="Calibri" w:hAnsi="Calibri" w:cs="Calibri"/>
                <w:b/>
                <w:bCs/>
                <w:sz w:val="20"/>
                <w:lang w:eastAsia="el-GR"/>
              </w:rPr>
              <w:t>Micro</w:t>
            </w:r>
            <w:proofErr w:type="spellEnd"/>
            <w:r w:rsidRPr="00577EAB">
              <w:rPr>
                <w:rFonts w:ascii="Calibri" w:hAnsi="Calibri" w:cs="Calibri"/>
                <w:b/>
                <w:bCs/>
                <w:sz w:val="20"/>
                <w:lang w:eastAsia="el-GR"/>
              </w:rPr>
              <w:t xml:space="preserve">  SDHC / SDXC μεγέθους 512GB</w:t>
            </w:r>
          </w:p>
        </w:tc>
        <w:tc>
          <w:tcPr>
            <w:tcW w:w="1325" w:type="dxa"/>
            <w:shd w:val="clear" w:color="auto" w:fill="auto"/>
            <w:vAlign w:val="center"/>
            <w:hideMark/>
          </w:tcPr>
          <w:p w14:paraId="4B2CF7C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δύο (2)</w:t>
            </w:r>
          </w:p>
        </w:tc>
        <w:tc>
          <w:tcPr>
            <w:tcW w:w="1438" w:type="dxa"/>
          </w:tcPr>
          <w:p w14:paraId="172B308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EF1F96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75F745A" w14:textId="77777777" w:rsidTr="009E15F3">
        <w:trPr>
          <w:trHeight w:val="605"/>
        </w:trPr>
        <w:tc>
          <w:tcPr>
            <w:tcW w:w="562" w:type="dxa"/>
            <w:shd w:val="clear" w:color="auto" w:fill="auto"/>
            <w:vAlign w:val="center"/>
          </w:tcPr>
          <w:p w14:paraId="24E3F06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7896F2F" w14:textId="77777777" w:rsidR="00577EAB" w:rsidRPr="00577EAB" w:rsidRDefault="00577EAB" w:rsidP="00577EAB">
            <w:pPr>
              <w:overflowPunct/>
              <w:autoSpaceDE/>
              <w:autoSpaceDN/>
              <w:adjustRightInd/>
              <w:jc w:val="center"/>
              <w:textAlignment w:val="auto"/>
              <w:rPr>
                <w:rFonts w:ascii="Calibri" w:hAnsi="Calibri" w:cs="Calibri"/>
                <w:b/>
                <w:bCs/>
                <w:sz w:val="20"/>
                <w:lang w:val="en-US" w:eastAsia="el-GR"/>
              </w:rPr>
            </w:pPr>
            <w:r w:rsidRPr="00577EAB">
              <w:rPr>
                <w:rFonts w:ascii="Calibri" w:hAnsi="Calibri" w:cs="Calibri"/>
                <w:b/>
                <w:bCs/>
                <w:sz w:val="20"/>
                <w:lang w:eastAsia="el-GR"/>
              </w:rPr>
              <w:t>Προϋπολογισμός</w:t>
            </w:r>
            <w:r w:rsidRPr="00577EAB">
              <w:rPr>
                <w:rFonts w:ascii="Calibri" w:hAnsi="Calibri" w:cs="Calibri"/>
                <w:b/>
                <w:bCs/>
                <w:sz w:val="20"/>
                <w:lang w:val="en-US" w:eastAsia="el-GR"/>
              </w:rPr>
              <w:t xml:space="preserve"> </w:t>
            </w:r>
            <w:r w:rsidRPr="00577EAB">
              <w:t xml:space="preserve"> </w:t>
            </w:r>
            <w:r w:rsidRPr="00577EAB">
              <w:rPr>
                <w:rFonts w:ascii="Calibri" w:hAnsi="Calibri" w:cs="Calibri"/>
                <w:b/>
                <w:bCs/>
                <w:sz w:val="20"/>
                <w:lang w:eastAsia="el-GR"/>
              </w:rPr>
              <w:t xml:space="preserve">133,04 </w:t>
            </w:r>
            <w:r w:rsidRPr="00577EAB">
              <w:rPr>
                <w:rFonts w:ascii="Calibri" w:hAnsi="Calibri" w:cs="Calibri"/>
                <w:b/>
                <w:bCs/>
                <w:sz w:val="20"/>
                <w:lang w:val="en-US" w:eastAsia="el-GR"/>
              </w:rPr>
              <w:t>€</w:t>
            </w:r>
          </w:p>
        </w:tc>
        <w:tc>
          <w:tcPr>
            <w:tcW w:w="1325" w:type="dxa"/>
            <w:shd w:val="clear" w:color="auto" w:fill="auto"/>
            <w:vAlign w:val="center"/>
          </w:tcPr>
          <w:p w14:paraId="4E7B55E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438" w:type="dxa"/>
          </w:tcPr>
          <w:p w14:paraId="6C9AA9F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476A9D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B942C15" w14:textId="77777777" w:rsidTr="009E15F3">
        <w:trPr>
          <w:trHeight w:val="474"/>
        </w:trPr>
        <w:tc>
          <w:tcPr>
            <w:tcW w:w="562" w:type="dxa"/>
            <w:shd w:val="clear" w:color="auto" w:fill="FBE4D5"/>
          </w:tcPr>
          <w:p w14:paraId="03FF7E36" w14:textId="77777777" w:rsidR="00577EAB" w:rsidRPr="00577EAB" w:rsidRDefault="00577EAB" w:rsidP="00577EAB">
            <w:pPr>
              <w:overflowPunct/>
              <w:autoSpaceDE/>
              <w:autoSpaceDN/>
              <w:adjustRightInd/>
              <w:textAlignment w:val="auto"/>
              <w:rPr>
                <w:rFonts w:ascii="Calibri" w:hAnsi="Calibri" w:cs="Calibri"/>
                <w:b/>
                <w:bCs/>
                <w:sz w:val="20"/>
                <w:u w:val="single"/>
                <w:lang w:eastAsia="el-GR"/>
              </w:rPr>
            </w:pPr>
          </w:p>
        </w:tc>
        <w:tc>
          <w:tcPr>
            <w:tcW w:w="10348" w:type="dxa"/>
            <w:gridSpan w:val="4"/>
            <w:shd w:val="clear" w:color="auto" w:fill="FBE4D5"/>
            <w:vAlign w:val="center"/>
          </w:tcPr>
          <w:p w14:paraId="7B99851A" w14:textId="77777777" w:rsidR="00577EAB" w:rsidRPr="00577EAB" w:rsidRDefault="00577EAB" w:rsidP="00577EAB">
            <w:pPr>
              <w:overflowPunct/>
              <w:autoSpaceDE/>
              <w:autoSpaceDN/>
              <w:adjustRightInd/>
              <w:textAlignment w:val="auto"/>
              <w:rPr>
                <w:rFonts w:ascii="Calibri" w:hAnsi="Calibri" w:cs="Calibri"/>
                <w:b/>
                <w:bCs/>
                <w:sz w:val="20"/>
                <w:u w:val="single"/>
                <w:lang w:val="en-US" w:eastAsia="el-GR"/>
              </w:rPr>
            </w:pPr>
            <w:r w:rsidRPr="00577EAB">
              <w:rPr>
                <w:rFonts w:ascii="Calibri" w:hAnsi="Calibri" w:cs="Calibri"/>
                <w:b/>
                <w:bCs/>
                <w:sz w:val="20"/>
                <w:u w:val="single"/>
                <w:lang w:eastAsia="el-GR"/>
              </w:rPr>
              <w:t>ΧΑΡΑΚΤΗΡΙΣΤΙΚΑ</w:t>
            </w:r>
          </w:p>
        </w:tc>
      </w:tr>
      <w:tr w:rsidR="00577EAB" w:rsidRPr="00577EAB" w14:paraId="6C4FEE7D" w14:textId="77777777" w:rsidTr="009E15F3">
        <w:trPr>
          <w:trHeight w:val="605"/>
        </w:trPr>
        <w:tc>
          <w:tcPr>
            <w:tcW w:w="562" w:type="dxa"/>
            <w:shd w:val="clear" w:color="auto" w:fill="auto"/>
            <w:vAlign w:val="center"/>
          </w:tcPr>
          <w:p w14:paraId="0E6C025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0A3705E"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Τύ</w:t>
            </w:r>
            <w:proofErr w:type="spellEnd"/>
            <w:r w:rsidRPr="00577EAB">
              <w:rPr>
                <w:rFonts w:ascii="Calibri" w:hAnsi="Calibri" w:cs="Calibri"/>
                <w:sz w:val="20"/>
                <w:lang w:val="en-US" w:eastAsia="el-GR"/>
              </w:rPr>
              <w:t>που Lexar Micro Sd High Performance 512GB</w:t>
            </w:r>
          </w:p>
        </w:tc>
        <w:tc>
          <w:tcPr>
            <w:tcW w:w="1325" w:type="dxa"/>
            <w:shd w:val="clear" w:color="auto" w:fill="auto"/>
            <w:vAlign w:val="center"/>
          </w:tcPr>
          <w:p w14:paraId="791AA408"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0E13B79A"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2577499E"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68B9A440" w14:textId="77777777" w:rsidTr="009E15F3">
        <w:trPr>
          <w:trHeight w:val="605"/>
        </w:trPr>
        <w:tc>
          <w:tcPr>
            <w:tcW w:w="562" w:type="dxa"/>
            <w:shd w:val="clear" w:color="auto" w:fill="auto"/>
            <w:vAlign w:val="center"/>
          </w:tcPr>
          <w:p w14:paraId="517D252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907FB40"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Τύπος κάρτας μνήμης: </w:t>
            </w:r>
            <w:r w:rsidRPr="00577EAB">
              <w:rPr>
                <w:rFonts w:ascii="Calibri" w:hAnsi="Calibri" w:cs="Calibri"/>
                <w:sz w:val="20"/>
                <w:lang w:val="en-US" w:eastAsia="el-GR"/>
              </w:rPr>
              <w:t>SDHC</w:t>
            </w:r>
            <w:r w:rsidRPr="00577EAB">
              <w:rPr>
                <w:rFonts w:ascii="Calibri" w:hAnsi="Calibri" w:cs="Calibri"/>
                <w:sz w:val="20"/>
                <w:lang w:eastAsia="el-GR"/>
              </w:rPr>
              <w:t xml:space="preserve"> / </w:t>
            </w:r>
            <w:r w:rsidRPr="00577EAB">
              <w:rPr>
                <w:rFonts w:ascii="Calibri" w:hAnsi="Calibri" w:cs="Calibri"/>
                <w:sz w:val="20"/>
                <w:lang w:val="en-US" w:eastAsia="el-GR"/>
              </w:rPr>
              <w:t>SDXC</w:t>
            </w:r>
          </w:p>
        </w:tc>
        <w:tc>
          <w:tcPr>
            <w:tcW w:w="1325" w:type="dxa"/>
            <w:shd w:val="clear" w:color="auto" w:fill="auto"/>
            <w:vAlign w:val="center"/>
          </w:tcPr>
          <w:p w14:paraId="523EA02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79343E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7A0A3D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188811F" w14:textId="77777777" w:rsidTr="009E15F3">
        <w:trPr>
          <w:trHeight w:val="605"/>
        </w:trPr>
        <w:tc>
          <w:tcPr>
            <w:tcW w:w="562" w:type="dxa"/>
            <w:shd w:val="clear" w:color="auto" w:fill="auto"/>
            <w:vAlign w:val="center"/>
          </w:tcPr>
          <w:p w14:paraId="34DF19E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DF23112"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Χωρητικότητα: 512GB ή περισσότερη</w:t>
            </w:r>
          </w:p>
        </w:tc>
        <w:tc>
          <w:tcPr>
            <w:tcW w:w="1325" w:type="dxa"/>
            <w:shd w:val="clear" w:color="auto" w:fill="auto"/>
            <w:vAlign w:val="center"/>
          </w:tcPr>
          <w:p w14:paraId="7F51848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556657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E80780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922A47D" w14:textId="77777777" w:rsidTr="009E15F3">
        <w:trPr>
          <w:trHeight w:val="605"/>
        </w:trPr>
        <w:tc>
          <w:tcPr>
            <w:tcW w:w="562" w:type="dxa"/>
            <w:shd w:val="clear" w:color="auto" w:fill="auto"/>
            <w:vAlign w:val="center"/>
          </w:tcPr>
          <w:p w14:paraId="1CCE7C6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8870B87"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proofErr w:type="spellStart"/>
            <w:r w:rsidRPr="00577EAB">
              <w:rPr>
                <w:rFonts w:ascii="Calibri" w:hAnsi="Calibri" w:cs="Calibri"/>
                <w:sz w:val="20"/>
                <w:lang w:eastAsia="el-GR"/>
              </w:rPr>
              <w:t>Speed</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class</w:t>
            </w:r>
            <w:proofErr w:type="spellEnd"/>
            <w:r w:rsidRPr="00577EAB">
              <w:rPr>
                <w:rFonts w:ascii="Calibri" w:hAnsi="Calibri" w:cs="Calibri"/>
                <w:sz w:val="20"/>
                <w:lang w:eastAsia="el-GR"/>
              </w:rPr>
              <w:t>: U3</w:t>
            </w:r>
          </w:p>
        </w:tc>
        <w:tc>
          <w:tcPr>
            <w:tcW w:w="1325" w:type="dxa"/>
            <w:shd w:val="clear" w:color="auto" w:fill="auto"/>
            <w:vAlign w:val="center"/>
          </w:tcPr>
          <w:p w14:paraId="2FD215E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99F334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B7F2E5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8435DE5" w14:textId="77777777" w:rsidTr="009E15F3">
        <w:trPr>
          <w:trHeight w:val="605"/>
        </w:trPr>
        <w:tc>
          <w:tcPr>
            <w:tcW w:w="562" w:type="dxa"/>
            <w:shd w:val="clear" w:color="auto" w:fill="auto"/>
            <w:vAlign w:val="center"/>
          </w:tcPr>
          <w:p w14:paraId="010D2F2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1D763B4"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Ταχύτητα ανάγνωσης: 100MB/</w:t>
            </w:r>
            <w:proofErr w:type="spellStart"/>
            <w:r w:rsidRPr="00577EAB">
              <w:rPr>
                <w:rFonts w:ascii="Calibri" w:hAnsi="Calibri" w:cs="Calibri"/>
                <w:sz w:val="20"/>
                <w:lang w:eastAsia="el-GR"/>
              </w:rPr>
              <w:t>Sec</w:t>
            </w:r>
            <w:proofErr w:type="spellEnd"/>
            <w:r w:rsidRPr="00577EAB">
              <w:rPr>
                <w:rFonts w:ascii="Calibri" w:hAnsi="Calibri" w:cs="Calibri"/>
                <w:sz w:val="20"/>
                <w:lang w:eastAsia="el-GR"/>
              </w:rPr>
              <w:t xml:space="preserve"> (633x) ή μεγαλύτερη</w:t>
            </w:r>
          </w:p>
        </w:tc>
        <w:tc>
          <w:tcPr>
            <w:tcW w:w="1325" w:type="dxa"/>
            <w:shd w:val="clear" w:color="auto" w:fill="auto"/>
            <w:vAlign w:val="center"/>
          </w:tcPr>
          <w:p w14:paraId="6F18DD7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7F5D56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D08DE4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E5022D3" w14:textId="77777777" w:rsidTr="009E15F3">
        <w:trPr>
          <w:trHeight w:val="605"/>
        </w:trPr>
        <w:tc>
          <w:tcPr>
            <w:tcW w:w="562" w:type="dxa"/>
            <w:shd w:val="clear" w:color="auto" w:fill="auto"/>
            <w:vAlign w:val="center"/>
          </w:tcPr>
          <w:p w14:paraId="4B7604D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9A38BB0"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Τύπος </w:t>
            </w:r>
            <w:proofErr w:type="spellStart"/>
            <w:r w:rsidRPr="00577EAB">
              <w:rPr>
                <w:rFonts w:ascii="Calibri" w:hAnsi="Calibri" w:cs="Calibri"/>
                <w:sz w:val="20"/>
                <w:lang w:eastAsia="el-GR"/>
              </w:rPr>
              <w:t>αντάπτορα</w:t>
            </w:r>
            <w:proofErr w:type="spellEnd"/>
            <w:r w:rsidRPr="00577EAB">
              <w:rPr>
                <w:rFonts w:ascii="Calibri" w:hAnsi="Calibri" w:cs="Calibri"/>
                <w:sz w:val="20"/>
                <w:lang w:eastAsia="el-GR"/>
              </w:rPr>
              <w:t xml:space="preserve">: SD </w:t>
            </w:r>
            <w:proofErr w:type="spellStart"/>
            <w:r w:rsidRPr="00577EAB">
              <w:rPr>
                <w:rFonts w:ascii="Calibri" w:hAnsi="Calibri" w:cs="Calibri"/>
                <w:sz w:val="20"/>
                <w:lang w:eastAsia="el-GR"/>
              </w:rPr>
              <w:t>Card</w:t>
            </w:r>
            <w:proofErr w:type="spellEnd"/>
          </w:p>
        </w:tc>
        <w:tc>
          <w:tcPr>
            <w:tcW w:w="1325" w:type="dxa"/>
            <w:shd w:val="clear" w:color="auto" w:fill="auto"/>
            <w:vAlign w:val="center"/>
          </w:tcPr>
          <w:p w14:paraId="6232968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9C5D71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5D8841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E76AD04" w14:textId="77777777" w:rsidTr="009E15F3">
        <w:trPr>
          <w:trHeight w:val="605"/>
        </w:trPr>
        <w:tc>
          <w:tcPr>
            <w:tcW w:w="562" w:type="dxa"/>
            <w:shd w:val="clear" w:color="auto" w:fill="auto"/>
            <w:vAlign w:val="center"/>
          </w:tcPr>
          <w:p w14:paraId="0354C28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5B7B8FD"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Θερμοκρασίες Περιβάλλοντος: 0°C έως 70°C</w:t>
            </w:r>
          </w:p>
        </w:tc>
        <w:tc>
          <w:tcPr>
            <w:tcW w:w="1325" w:type="dxa"/>
            <w:shd w:val="clear" w:color="auto" w:fill="auto"/>
            <w:vAlign w:val="center"/>
          </w:tcPr>
          <w:p w14:paraId="5440BD1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2A323E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7A4204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BDE64EA" w14:textId="77777777" w:rsidTr="009E15F3">
        <w:trPr>
          <w:trHeight w:val="605"/>
        </w:trPr>
        <w:tc>
          <w:tcPr>
            <w:tcW w:w="562" w:type="dxa"/>
            <w:shd w:val="clear" w:color="auto" w:fill="auto"/>
            <w:vAlign w:val="center"/>
          </w:tcPr>
          <w:p w14:paraId="39D843E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8B1B967"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Θερμοκρασίες αποθήκευσης: -25°C έως 85°C</w:t>
            </w:r>
          </w:p>
        </w:tc>
        <w:tc>
          <w:tcPr>
            <w:tcW w:w="1325" w:type="dxa"/>
            <w:shd w:val="clear" w:color="auto" w:fill="auto"/>
            <w:vAlign w:val="center"/>
          </w:tcPr>
          <w:p w14:paraId="15227F0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76F3A5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11E8B9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879FF07" w14:textId="77777777" w:rsidTr="009E15F3">
        <w:trPr>
          <w:trHeight w:val="605"/>
        </w:trPr>
        <w:tc>
          <w:tcPr>
            <w:tcW w:w="562" w:type="dxa"/>
            <w:shd w:val="clear" w:color="auto" w:fill="auto"/>
            <w:vAlign w:val="center"/>
          </w:tcPr>
          <w:p w14:paraId="1DD25A4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9DDED3F"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Πρόσθετα χαρακτηριστικά: </w:t>
            </w:r>
            <w:proofErr w:type="spellStart"/>
            <w:r w:rsidRPr="00577EAB">
              <w:rPr>
                <w:rFonts w:ascii="Calibri" w:hAnsi="Calibri" w:cs="Calibri"/>
                <w:sz w:val="20"/>
                <w:lang w:eastAsia="el-GR"/>
              </w:rPr>
              <w:t>Class</w:t>
            </w:r>
            <w:proofErr w:type="spellEnd"/>
            <w:r w:rsidRPr="00577EAB">
              <w:rPr>
                <w:rFonts w:ascii="Calibri" w:hAnsi="Calibri" w:cs="Calibri"/>
                <w:sz w:val="20"/>
                <w:lang w:eastAsia="el-GR"/>
              </w:rPr>
              <w:t xml:space="preserve"> 10, τεχνολογία UHS-I, συμβατή σε </w:t>
            </w:r>
            <w:proofErr w:type="spellStart"/>
            <w:r w:rsidRPr="00577EAB">
              <w:rPr>
                <w:rFonts w:ascii="Calibri" w:hAnsi="Calibri" w:cs="Calibri"/>
                <w:sz w:val="20"/>
                <w:lang w:eastAsia="el-GR"/>
              </w:rPr>
              <w:t>action</w:t>
            </w:r>
            <w:proofErr w:type="spellEnd"/>
            <w:r w:rsidRPr="00577EAB">
              <w:rPr>
                <w:rFonts w:ascii="Calibri" w:hAnsi="Calibri" w:cs="Calibri"/>
                <w:sz w:val="20"/>
                <w:lang w:eastAsia="el-GR"/>
              </w:rPr>
              <w:t xml:space="preserve"> camera</w:t>
            </w:r>
          </w:p>
        </w:tc>
        <w:tc>
          <w:tcPr>
            <w:tcW w:w="1325" w:type="dxa"/>
            <w:shd w:val="clear" w:color="auto" w:fill="auto"/>
            <w:vAlign w:val="center"/>
          </w:tcPr>
          <w:p w14:paraId="41E35E1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A9E11F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D23261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A758ED7" w14:textId="77777777" w:rsidTr="009E15F3">
        <w:trPr>
          <w:trHeight w:val="605"/>
        </w:trPr>
        <w:tc>
          <w:tcPr>
            <w:tcW w:w="562" w:type="dxa"/>
            <w:shd w:val="clear" w:color="auto" w:fill="auto"/>
            <w:vAlign w:val="center"/>
          </w:tcPr>
          <w:p w14:paraId="3B3976E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6924638"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Εγγύηση: 1 χρόνο από τον προμηθευτή</w:t>
            </w:r>
          </w:p>
        </w:tc>
        <w:tc>
          <w:tcPr>
            <w:tcW w:w="1325" w:type="dxa"/>
            <w:shd w:val="clear" w:color="auto" w:fill="auto"/>
            <w:vAlign w:val="center"/>
          </w:tcPr>
          <w:p w14:paraId="549C99D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6C6186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8A4199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bl>
    <w:p w14:paraId="6AF5ACAA" w14:textId="77777777" w:rsidR="00577EAB" w:rsidRPr="00577EAB" w:rsidRDefault="00577EAB" w:rsidP="00577EAB">
      <w:pPr>
        <w:rPr>
          <w:rFonts w:eastAsia="SimSun"/>
          <w:szCs w:val="24"/>
          <w:lang w:val="en-US" w:eastAsia="ar-SA"/>
        </w:rPr>
      </w:pP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26"/>
        <w:gridCol w:w="1325"/>
        <w:gridCol w:w="1438"/>
        <w:gridCol w:w="1559"/>
      </w:tblGrid>
      <w:tr w:rsidR="00577EAB" w:rsidRPr="00577EAB" w14:paraId="58952311" w14:textId="77777777" w:rsidTr="009E15F3">
        <w:trPr>
          <w:trHeight w:val="605"/>
        </w:trPr>
        <w:tc>
          <w:tcPr>
            <w:tcW w:w="10910" w:type="dxa"/>
            <w:gridSpan w:val="5"/>
            <w:shd w:val="clear" w:color="auto" w:fill="FBE4D5"/>
          </w:tcPr>
          <w:p w14:paraId="6DEDD870" w14:textId="77777777" w:rsidR="00577EAB" w:rsidRPr="00577EAB" w:rsidRDefault="00577EAB" w:rsidP="00577EAB">
            <w:pPr>
              <w:suppressAutoHyphens/>
              <w:overflowPunct/>
              <w:autoSpaceDE/>
              <w:autoSpaceDN/>
              <w:adjustRightInd/>
              <w:spacing w:after="120"/>
              <w:textAlignment w:val="auto"/>
              <w:rPr>
                <w:rFonts w:ascii="Calibri" w:eastAsia="SimSun" w:hAnsi="Calibri" w:cs="Calibri"/>
                <w:b/>
                <w:bCs/>
                <w:sz w:val="20"/>
                <w:u w:val="single"/>
                <w:lang w:eastAsia="ar-SA"/>
              </w:rPr>
            </w:pPr>
            <w:r w:rsidRPr="00577EAB">
              <w:rPr>
                <w:rFonts w:ascii="Calibri" w:eastAsia="SimSun" w:hAnsi="Calibri" w:cs="Calibri"/>
                <w:b/>
                <w:bCs/>
                <w:sz w:val="20"/>
                <w:u w:val="single"/>
                <w:lang w:eastAsia="ar-SA"/>
              </w:rPr>
              <w:t>ΓΕΝΙΚΕΣ ΑΠΑΙΤΗΣΕΙΣ ΤΜΗΜΑΤΟΣ</w:t>
            </w:r>
          </w:p>
        </w:tc>
      </w:tr>
      <w:tr w:rsidR="00577EAB" w:rsidRPr="00577EAB" w14:paraId="6D706017" w14:textId="77777777" w:rsidTr="009E15F3">
        <w:trPr>
          <w:trHeight w:val="605"/>
        </w:trPr>
        <w:tc>
          <w:tcPr>
            <w:tcW w:w="562" w:type="dxa"/>
            <w:shd w:val="clear" w:color="auto" w:fill="auto"/>
            <w:vAlign w:val="center"/>
          </w:tcPr>
          <w:p w14:paraId="6C6F300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w:t>
            </w:r>
          </w:p>
        </w:tc>
        <w:tc>
          <w:tcPr>
            <w:tcW w:w="6026" w:type="dxa"/>
            <w:shd w:val="clear" w:color="auto" w:fill="auto"/>
            <w:vAlign w:val="center"/>
          </w:tcPr>
          <w:p w14:paraId="00931348"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Οι ανωτέρω προδιαγραφές είναι υποχρεωτικές και πρέπει να καλύπτονται κατ’ ελάχιστο.</w:t>
            </w:r>
          </w:p>
        </w:tc>
        <w:tc>
          <w:tcPr>
            <w:tcW w:w="1325" w:type="dxa"/>
            <w:shd w:val="clear" w:color="auto" w:fill="auto"/>
            <w:vAlign w:val="center"/>
          </w:tcPr>
          <w:p w14:paraId="2557593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2307802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1CD563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E396808" w14:textId="77777777" w:rsidTr="009E15F3">
        <w:trPr>
          <w:trHeight w:val="605"/>
        </w:trPr>
        <w:tc>
          <w:tcPr>
            <w:tcW w:w="562" w:type="dxa"/>
            <w:shd w:val="clear" w:color="auto" w:fill="auto"/>
            <w:vAlign w:val="center"/>
          </w:tcPr>
          <w:p w14:paraId="0B23432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2</w:t>
            </w:r>
          </w:p>
        </w:tc>
        <w:tc>
          <w:tcPr>
            <w:tcW w:w="6026" w:type="dxa"/>
            <w:shd w:val="clear" w:color="auto" w:fill="auto"/>
            <w:vAlign w:val="center"/>
          </w:tcPr>
          <w:p w14:paraId="62D2E456"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Τα προϊόντα να είναι καινούργια και αμεταχείριστα και να προσφερθούν πλήρη και έτοιμα για λειτουργία. </w:t>
            </w:r>
            <w:proofErr w:type="spellStart"/>
            <w:r w:rsidRPr="00577EAB">
              <w:rPr>
                <w:rFonts w:ascii="Calibri" w:hAnsi="Calibri" w:cs="Calibri"/>
                <w:sz w:val="20"/>
                <w:lang w:eastAsia="el-GR"/>
              </w:rPr>
              <w:t>To</w:t>
            </w:r>
            <w:proofErr w:type="spellEnd"/>
            <w:r w:rsidRPr="00577EAB">
              <w:rPr>
                <w:rFonts w:ascii="Calibri" w:hAnsi="Calibri" w:cs="Calibri"/>
                <w:sz w:val="20"/>
                <w:lang w:eastAsia="el-GR"/>
              </w:rPr>
              <w:t xml:space="preserve"> λογισμικό που θα είναι εγκατεστημένο να είναι πρωτότυπο, με επίσημη άδεια και να συνοδεύεται από τα απαραίτητα εγχειρίδια χρήσης.</w:t>
            </w:r>
          </w:p>
        </w:tc>
        <w:tc>
          <w:tcPr>
            <w:tcW w:w="1325" w:type="dxa"/>
            <w:shd w:val="clear" w:color="auto" w:fill="auto"/>
            <w:vAlign w:val="center"/>
          </w:tcPr>
          <w:p w14:paraId="4F8E9C8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2D18708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DA140A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0738C52" w14:textId="77777777" w:rsidTr="009E15F3">
        <w:trPr>
          <w:trHeight w:val="605"/>
        </w:trPr>
        <w:tc>
          <w:tcPr>
            <w:tcW w:w="562" w:type="dxa"/>
            <w:shd w:val="clear" w:color="auto" w:fill="auto"/>
            <w:vAlign w:val="center"/>
          </w:tcPr>
          <w:p w14:paraId="0B58EB4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3</w:t>
            </w:r>
          </w:p>
        </w:tc>
        <w:tc>
          <w:tcPr>
            <w:tcW w:w="6026" w:type="dxa"/>
            <w:shd w:val="clear" w:color="auto" w:fill="auto"/>
            <w:vAlign w:val="center"/>
          </w:tcPr>
          <w:p w14:paraId="6D47AE21"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Να απαντηθούν υποχρεωτικά μία προς μία οι ανωτέρω τεχνικές προδιαγραφές σε ξεχωριστό φύλλο συμμόρφωσης.</w:t>
            </w:r>
          </w:p>
        </w:tc>
        <w:tc>
          <w:tcPr>
            <w:tcW w:w="1325" w:type="dxa"/>
            <w:shd w:val="clear" w:color="auto" w:fill="auto"/>
            <w:vAlign w:val="center"/>
          </w:tcPr>
          <w:p w14:paraId="71F01AE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2345E88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BF5D18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F318EDD" w14:textId="77777777" w:rsidTr="009E15F3">
        <w:trPr>
          <w:trHeight w:val="605"/>
        </w:trPr>
        <w:tc>
          <w:tcPr>
            <w:tcW w:w="562" w:type="dxa"/>
            <w:shd w:val="clear" w:color="auto" w:fill="auto"/>
            <w:vAlign w:val="center"/>
          </w:tcPr>
          <w:p w14:paraId="5BDAF7A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4</w:t>
            </w:r>
          </w:p>
        </w:tc>
        <w:tc>
          <w:tcPr>
            <w:tcW w:w="6026" w:type="dxa"/>
            <w:shd w:val="clear" w:color="auto" w:fill="auto"/>
            <w:vAlign w:val="center"/>
          </w:tcPr>
          <w:p w14:paraId="7A5CE2DE"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Τα στοιχεία του φύλλου συμμόρφωσης να αναφέρονται υποχρεωτικά σε </w:t>
            </w:r>
            <w:proofErr w:type="spellStart"/>
            <w:r w:rsidRPr="00577EAB">
              <w:rPr>
                <w:rFonts w:ascii="Calibri" w:hAnsi="Calibri" w:cs="Calibri"/>
                <w:sz w:val="20"/>
                <w:lang w:eastAsia="el-GR"/>
              </w:rPr>
              <w:t>προσπέκτους</w:t>
            </w:r>
            <w:proofErr w:type="spellEnd"/>
            <w:r w:rsidRPr="00577EAB">
              <w:rPr>
                <w:rFonts w:ascii="Calibri" w:hAnsi="Calibri" w:cs="Calibri"/>
                <w:sz w:val="20"/>
                <w:lang w:eastAsia="el-GR"/>
              </w:rPr>
              <w:t xml:space="preserve">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325" w:type="dxa"/>
            <w:shd w:val="clear" w:color="auto" w:fill="auto"/>
            <w:vAlign w:val="center"/>
          </w:tcPr>
          <w:p w14:paraId="587846D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1943CC5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9027AE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FB162C9" w14:textId="77777777" w:rsidTr="009E15F3">
        <w:trPr>
          <w:trHeight w:val="605"/>
        </w:trPr>
        <w:tc>
          <w:tcPr>
            <w:tcW w:w="562" w:type="dxa"/>
            <w:shd w:val="clear" w:color="auto" w:fill="auto"/>
            <w:vAlign w:val="center"/>
          </w:tcPr>
          <w:p w14:paraId="3B428EC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5</w:t>
            </w:r>
          </w:p>
        </w:tc>
        <w:tc>
          <w:tcPr>
            <w:tcW w:w="6026" w:type="dxa"/>
            <w:shd w:val="clear" w:color="auto" w:fill="auto"/>
            <w:vAlign w:val="center"/>
          </w:tcPr>
          <w:p w14:paraId="036D1223"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Μετά το τέλος της εγκατάστασης και την αποχώρηση του υπευθύνου θα παραδοθεί πλήρης φάκελος με στοιχεία που θα πιστοποιούν την καλή λειτουργία των προϊόντων.</w:t>
            </w:r>
          </w:p>
        </w:tc>
        <w:tc>
          <w:tcPr>
            <w:tcW w:w="1325" w:type="dxa"/>
            <w:shd w:val="clear" w:color="auto" w:fill="auto"/>
            <w:vAlign w:val="center"/>
          </w:tcPr>
          <w:p w14:paraId="0A5D7D0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3F91D40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880C92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DD0B9B4" w14:textId="77777777" w:rsidTr="009E15F3">
        <w:trPr>
          <w:trHeight w:val="605"/>
        </w:trPr>
        <w:tc>
          <w:tcPr>
            <w:tcW w:w="562" w:type="dxa"/>
            <w:shd w:val="clear" w:color="auto" w:fill="auto"/>
            <w:vAlign w:val="center"/>
          </w:tcPr>
          <w:p w14:paraId="3327AAC3"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val="en-US" w:eastAsia="el-GR"/>
              </w:rPr>
              <w:t>6</w:t>
            </w:r>
          </w:p>
        </w:tc>
        <w:tc>
          <w:tcPr>
            <w:tcW w:w="6026" w:type="dxa"/>
            <w:shd w:val="clear" w:color="auto" w:fill="auto"/>
            <w:vAlign w:val="center"/>
          </w:tcPr>
          <w:p w14:paraId="13CECA57"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Ο προμηθευτής οφείλει αυτοπροσώπως να τοποθετήσει και να επιδείξει την ορθή λειτουργία των υπό προμήθεια προϊόντων κατά την παράδοση.</w:t>
            </w:r>
          </w:p>
        </w:tc>
        <w:tc>
          <w:tcPr>
            <w:tcW w:w="1325" w:type="dxa"/>
            <w:shd w:val="clear" w:color="auto" w:fill="auto"/>
            <w:vAlign w:val="center"/>
          </w:tcPr>
          <w:p w14:paraId="7F353ABA" w14:textId="77777777" w:rsidR="00577EAB" w:rsidRPr="00577EAB" w:rsidRDefault="00577EAB" w:rsidP="00577EAB">
            <w:pPr>
              <w:overflowPunct/>
              <w:autoSpaceDE/>
              <w:autoSpaceDN/>
              <w:adjustRightInd/>
              <w:jc w:val="center"/>
              <w:textAlignment w:val="auto"/>
              <w:rPr>
                <w:rFonts w:ascii="Calibri" w:hAnsi="Calibri" w:cs="Calibri"/>
                <w:sz w:val="20"/>
                <w:lang w:eastAsia="ar-SA"/>
              </w:rPr>
            </w:pPr>
            <w:r w:rsidRPr="00577EAB">
              <w:rPr>
                <w:rFonts w:ascii="Calibri" w:hAnsi="Calibri" w:cs="Calibri"/>
                <w:sz w:val="20"/>
                <w:lang w:val="en-GB" w:eastAsia="ar-SA"/>
              </w:rPr>
              <w:t>ΝΑΙ</w:t>
            </w:r>
          </w:p>
        </w:tc>
        <w:tc>
          <w:tcPr>
            <w:tcW w:w="1438" w:type="dxa"/>
          </w:tcPr>
          <w:p w14:paraId="381AEA9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BA6171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22131DB" w14:textId="77777777" w:rsidTr="009E15F3">
        <w:trPr>
          <w:trHeight w:val="605"/>
        </w:trPr>
        <w:tc>
          <w:tcPr>
            <w:tcW w:w="562" w:type="dxa"/>
            <w:shd w:val="clear" w:color="auto" w:fill="auto"/>
            <w:vAlign w:val="center"/>
          </w:tcPr>
          <w:p w14:paraId="3B70FB0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7</w:t>
            </w:r>
          </w:p>
        </w:tc>
        <w:tc>
          <w:tcPr>
            <w:tcW w:w="6026" w:type="dxa"/>
            <w:shd w:val="clear" w:color="auto" w:fill="auto"/>
            <w:vAlign w:val="center"/>
          </w:tcPr>
          <w:p w14:paraId="785BA7DD"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Τα προϊόντα σε περίπτωση αστοχίας, θα πρέπει να επισκοπούνται αυθημερόν από τον προμηθευτή, και στη συνέχεια να αναλαμβάνει όλες απαραίτητες ενέργειες για την επισκευή τους.</w:t>
            </w:r>
          </w:p>
        </w:tc>
        <w:tc>
          <w:tcPr>
            <w:tcW w:w="1325" w:type="dxa"/>
            <w:shd w:val="clear" w:color="auto" w:fill="auto"/>
            <w:vAlign w:val="center"/>
          </w:tcPr>
          <w:p w14:paraId="6F43C570" w14:textId="77777777" w:rsidR="00577EAB" w:rsidRPr="00577EAB" w:rsidRDefault="00577EAB" w:rsidP="00577EAB">
            <w:pPr>
              <w:overflowPunct/>
              <w:autoSpaceDE/>
              <w:autoSpaceDN/>
              <w:adjustRightInd/>
              <w:jc w:val="center"/>
              <w:textAlignment w:val="auto"/>
              <w:rPr>
                <w:rFonts w:ascii="Calibri" w:hAnsi="Calibri" w:cs="Calibri"/>
                <w:sz w:val="20"/>
                <w:lang w:eastAsia="ar-SA"/>
              </w:rPr>
            </w:pPr>
            <w:r w:rsidRPr="00577EAB">
              <w:rPr>
                <w:rFonts w:ascii="Calibri" w:hAnsi="Calibri" w:cs="Calibri"/>
                <w:sz w:val="20"/>
                <w:lang w:val="en-GB" w:eastAsia="ar-SA"/>
              </w:rPr>
              <w:t>ΝΑΙ</w:t>
            </w:r>
          </w:p>
        </w:tc>
        <w:tc>
          <w:tcPr>
            <w:tcW w:w="1438" w:type="dxa"/>
          </w:tcPr>
          <w:p w14:paraId="15FA592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03A92D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99030C9" w14:textId="77777777" w:rsidTr="009E15F3">
        <w:trPr>
          <w:trHeight w:val="605"/>
        </w:trPr>
        <w:tc>
          <w:tcPr>
            <w:tcW w:w="562" w:type="dxa"/>
            <w:shd w:val="clear" w:color="auto" w:fill="auto"/>
            <w:vAlign w:val="center"/>
          </w:tcPr>
          <w:p w14:paraId="6E8264E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8</w:t>
            </w:r>
          </w:p>
        </w:tc>
        <w:tc>
          <w:tcPr>
            <w:tcW w:w="6026" w:type="dxa"/>
            <w:shd w:val="clear" w:color="auto" w:fill="auto"/>
            <w:vAlign w:val="center"/>
          </w:tcPr>
          <w:p w14:paraId="1B66545B"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Ο προμηθευτής οφείλει να παραδώσει, να τοποθετήσει και να επιδείξει τα υπό προμήθεια είδη αυτοπροσώπως, σε χώρο</w:t>
            </w:r>
          </w:p>
          <w:p w14:paraId="3FBED78A"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που θα του υποδειχθεί.</w:t>
            </w:r>
          </w:p>
        </w:tc>
        <w:tc>
          <w:tcPr>
            <w:tcW w:w="1325" w:type="dxa"/>
            <w:shd w:val="clear" w:color="auto" w:fill="auto"/>
            <w:vAlign w:val="center"/>
          </w:tcPr>
          <w:p w14:paraId="175F909E" w14:textId="77777777" w:rsidR="00577EAB" w:rsidRPr="00577EAB" w:rsidRDefault="00577EAB" w:rsidP="00577EAB">
            <w:pPr>
              <w:overflowPunct/>
              <w:autoSpaceDE/>
              <w:autoSpaceDN/>
              <w:adjustRightInd/>
              <w:jc w:val="center"/>
              <w:textAlignment w:val="auto"/>
              <w:rPr>
                <w:rFonts w:ascii="Calibri" w:hAnsi="Calibri" w:cs="Calibri"/>
                <w:sz w:val="20"/>
                <w:lang w:val="en-GB" w:eastAsia="ar-SA"/>
              </w:rPr>
            </w:pPr>
            <w:r w:rsidRPr="00577EAB">
              <w:rPr>
                <w:rFonts w:ascii="Calibri" w:hAnsi="Calibri" w:cs="Calibri"/>
                <w:sz w:val="20"/>
                <w:lang w:val="en-GB" w:eastAsia="ar-SA"/>
              </w:rPr>
              <w:t>ΝΑΙ</w:t>
            </w:r>
          </w:p>
        </w:tc>
        <w:tc>
          <w:tcPr>
            <w:tcW w:w="1438" w:type="dxa"/>
          </w:tcPr>
          <w:p w14:paraId="483BBBD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6A1002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BAFEFA7" w14:textId="77777777" w:rsidTr="009E15F3">
        <w:trPr>
          <w:trHeight w:val="605"/>
        </w:trPr>
        <w:tc>
          <w:tcPr>
            <w:tcW w:w="562" w:type="dxa"/>
            <w:shd w:val="clear" w:color="auto" w:fill="auto"/>
            <w:vAlign w:val="center"/>
          </w:tcPr>
          <w:p w14:paraId="0BAC6D9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9</w:t>
            </w:r>
          </w:p>
        </w:tc>
        <w:tc>
          <w:tcPr>
            <w:tcW w:w="6026" w:type="dxa"/>
            <w:shd w:val="clear" w:color="auto" w:fill="auto"/>
            <w:vAlign w:val="center"/>
          </w:tcPr>
          <w:p w14:paraId="70F4A972"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Ο προμηθευτής να έχει οργανωμένο </w:t>
            </w:r>
            <w:proofErr w:type="spellStart"/>
            <w:r w:rsidRPr="00577EAB">
              <w:rPr>
                <w:rFonts w:ascii="Calibri" w:hAnsi="Calibri" w:cs="Calibri"/>
                <w:sz w:val="20"/>
                <w:lang w:eastAsia="el-GR"/>
              </w:rPr>
              <w:t>service</w:t>
            </w:r>
            <w:proofErr w:type="spellEnd"/>
            <w:r w:rsidRPr="00577EAB">
              <w:rPr>
                <w:rFonts w:ascii="Calibri" w:hAnsi="Calibri" w:cs="Calibri"/>
                <w:sz w:val="20"/>
                <w:lang w:eastAsia="el-GR"/>
              </w:rPr>
              <w:t xml:space="preserve"> για τεχνική υποστήριξη με εκπαιδευμένο προσωπικό για την εγκατάσταση, εκπαίδευση, συντήρηση και επισκευή των προϊόντων.</w:t>
            </w:r>
          </w:p>
        </w:tc>
        <w:tc>
          <w:tcPr>
            <w:tcW w:w="1325" w:type="dxa"/>
            <w:shd w:val="clear" w:color="auto" w:fill="auto"/>
            <w:vAlign w:val="center"/>
          </w:tcPr>
          <w:p w14:paraId="75155CB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4F92E4A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15B6EA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B2EFF22" w14:textId="77777777" w:rsidTr="009E15F3">
        <w:trPr>
          <w:trHeight w:val="605"/>
        </w:trPr>
        <w:tc>
          <w:tcPr>
            <w:tcW w:w="562" w:type="dxa"/>
            <w:shd w:val="clear" w:color="auto" w:fill="auto"/>
            <w:vAlign w:val="center"/>
          </w:tcPr>
          <w:p w14:paraId="6789B95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lastRenderedPageBreak/>
              <w:t>10</w:t>
            </w:r>
          </w:p>
        </w:tc>
        <w:tc>
          <w:tcPr>
            <w:tcW w:w="6026" w:type="dxa"/>
            <w:shd w:val="clear" w:color="auto" w:fill="auto"/>
            <w:vAlign w:val="center"/>
          </w:tcPr>
          <w:p w14:paraId="299889D0"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Εγγύηση καλής λειτουργίας τουλάχιστον δύο (2) έτη από την ημερομηνία εγκατάστασης του προϊόντος.</w:t>
            </w:r>
          </w:p>
        </w:tc>
        <w:tc>
          <w:tcPr>
            <w:tcW w:w="1325" w:type="dxa"/>
            <w:shd w:val="clear" w:color="auto" w:fill="auto"/>
            <w:vAlign w:val="center"/>
          </w:tcPr>
          <w:p w14:paraId="5BEBBB6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7D81BCF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53AC89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57E6C51" w14:textId="77777777" w:rsidTr="009E15F3">
        <w:trPr>
          <w:trHeight w:val="605"/>
        </w:trPr>
        <w:tc>
          <w:tcPr>
            <w:tcW w:w="562" w:type="dxa"/>
            <w:shd w:val="clear" w:color="auto" w:fill="auto"/>
            <w:vAlign w:val="center"/>
          </w:tcPr>
          <w:p w14:paraId="04FE9BF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12</w:t>
            </w:r>
          </w:p>
        </w:tc>
        <w:tc>
          <w:tcPr>
            <w:tcW w:w="6026" w:type="dxa"/>
            <w:shd w:val="clear" w:color="auto" w:fill="auto"/>
            <w:vAlign w:val="center"/>
          </w:tcPr>
          <w:p w14:paraId="36B0FEE9"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Τα προσφερόμενα είδη να διαθέτουν πιστοποιητικό CE.</w:t>
            </w:r>
          </w:p>
        </w:tc>
        <w:tc>
          <w:tcPr>
            <w:tcW w:w="1325" w:type="dxa"/>
            <w:shd w:val="clear" w:color="auto" w:fill="auto"/>
            <w:vAlign w:val="center"/>
          </w:tcPr>
          <w:p w14:paraId="3F2FF761" w14:textId="77777777" w:rsidR="00577EAB" w:rsidRPr="00577EAB" w:rsidRDefault="00577EAB" w:rsidP="00577EAB">
            <w:pPr>
              <w:overflowPunct/>
              <w:autoSpaceDE/>
              <w:autoSpaceDN/>
              <w:adjustRightInd/>
              <w:jc w:val="center"/>
              <w:textAlignment w:val="auto"/>
              <w:rPr>
                <w:rFonts w:ascii="Calibri" w:hAnsi="Calibri" w:cs="Calibri"/>
                <w:sz w:val="20"/>
                <w:lang w:eastAsia="ar-SA"/>
              </w:rPr>
            </w:pPr>
            <w:r w:rsidRPr="00577EAB">
              <w:rPr>
                <w:rFonts w:ascii="Calibri" w:hAnsi="Calibri" w:cs="Calibri"/>
                <w:sz w:val="20"/>
                <w:lang w:val="en-GB" w:eastAsia="ar-SA"/>
              </w:rPr>
              <w:t>ΝΑΙ</w:t>
            </w:r>
          </w:p>
        </w:tc>
        <w:tc>
          <w:tcPr>
            <w:tcW w:w="1438" w:type="dxa"/>
          </w:tcPr>
          <w:p w14:paraId="2E3209B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0AADA1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33065FE" w14:textId="77777777" w:rsidTr="009E15F3">
        <w:trPr>
          <w:trHeight w:val="605"/>
        </w:trPr>
        <w:tc>
          <w:tcPr>
            <w:tcW w:w="562" w:type="dxa"/>
            <w:shd w:val="clear" w:color="auto" w:fill="auto"/>
            <w:vAlign w:val="center"/>
          </w:tcPr>
          <w:p w14:paraId="1E0E3AD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13</w:t>
            </w:r>
          </w:p>
        </w:tc>
        <w:tc>
          <w:tcPr>
            <w:tcW w:w="6026" w:type="dxa"/>
            <w:shd w:val="clear" w:color="auto" w:fill="auto"/>
            <w:vAlign w:val="center"/>
          </w:tcPr>
          <w:p w14:paraId="22F414A9"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Παράδοση εντός τριών (3) μηνών</w:t>
            </w:r>
          </w:p>
        </w:tc>
        <w:tc>
          <w:tcPr>
            <w:tcW w:w="1325" w:type="dxa"/>
            <w:shd w:val="clear" w:color="auto" w:fill="auto"/>
            <w:vAlign w:val="center"/>
          </w:tcPr>
          <w:p w14:paraId="08C966F9" w14:textId="77777777" w:rsidR="00577EAB" w:rsidRPr="00577EAB" w:rsidRDefault="00577EAB" w:rsidP="00577EAB">
            <w:pPr>
              <w:overflowPunct/>
              <w:autoSpaceDE/>
              <w:autoSpaceDN/>
              <w:adjustRightInd/>
              <w:jc w:val="center"/>
              <w:textAlignment w:val="auto"/>
              <w:rPr>
                <w:rFonts w:ascii="Calibri" w:hAnsi="Calibri" w:cs="Calibri"/>
                <w:sz w:val="20"/>
                <w:lang w:val="en-GB" w:eastAsia="ar-SA"/>
              </w:rPr>
            </w:pPr>
            <w:r w:rsidRPr="00577EAB">
              <w:rPr>
                <w:rFonts w:ascii="Calibri" w:hAnsi="Calibri" w:cs="Calibri"/>
                <w:sz w:val="20"/>
                <w:lang w:eastAsia="ar-SA"/>
              </w:rPr>
              <w:t>ΝΑΙ</w:t>
            </w:r>
          </w:p>
        </w:tc>
        <w:tc>
          <w:tcPr>
            <w:tcW w:w="1438" w:type="dxa"/>
            <w:vAlign w:val="center"/>
          </w:tcPr>
          <w:p w14:paraId="31800E3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8AD15F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bl>
    <w:p w14:paraId="32C5A322" w14:textId="77777777" w:rsidR="00577EAB" w:rsidRPr="00577EAB" w:rsidRDefault="00577EAB" w:rsidP="00577EAB">
      <w:pPr>
        <w:rPr>
          <w:rFonts w:eastAsia="SimSun"/>
          <w:szCs w:val="24"/>
          <w:lang w:val="en-US" w:eastAsia="ar-SA"/>
        </w:rPr>
      </w:pPr>
    </w:p>
    <w:p w14:paraId="63100B5E" w14:textId="77777777" w:rsidR="00577EAB" w:rsidRPr="00577EAB" w:rsidRDefault="00577EAB" w:rsidP="00577EAB">
      <w:pPr>
        <w:rPr>
          <w:rFonts w:eastAsia="SimSun"/>
          <w:szCs w:val="24"/>
          <w:lang w:val="en-US" w:eastAsia="ar-SA"/>
        </w:rPr>
      </w:pPr>
    </w:p>
    <w:p w14:paraId="3B96F9E8" w14:textId="77777777" w:rsidR="00577EAB" w:rsidRPr="00577EAB" w:rsidRDefault="00577EAB" w:rsidP="00577EAB">
      <w:pPr>
        <w:keepNext/>
        <w:suppressAutoHyphens/>
        <w:overflowPunct/>
        <w:autoSpaceDE/>
        <w:autoSpaceDN/>
        <w:adjustRightInd/>
        <w:spacing w:before="240" w:after="60"/>
        <w:textAlignment w:val="auto"/>
        <w:outlineLvl w:val="2"/>
        <w:rPr>
          <w:rFonts w:ascii="Calibri" w:eastAsia="SimSun" w:hAnsi="Calibri"/>
          <w:b/>
          <w:bCs/>
          <w:sz w:val="22"/>
          <w:szCs w:val="26"/>
          <w:u w:val="single"/>
          <w:lang w:eastAsia="zh-CN"/>
        </w:rPr>
      </w:pPr>
      <w:bookmarkStart w:id="57" w:name="_Toc170302441"/>
      <w:r w:rsidRPr="00577EAB">
        <w:rPr>
          <w:rFonts w:ascii="Calibri" w:eastAsia="SimSun" w:hAnsi="Calibri"/>
          <w:b/>
          <w:bCs/>
          <w:sz w:val="22"/>
          <w:szCs w:val="26"/>
          <w:u w:val="single"/>
          <w:lang w:eastAsia="zh-CN"/>
        </w:rPr>
        <w:t xml:space="preserve">ΤΜΗΜΑ 47 </w:t>
      </w:r>
      <w:bookmarkEnd w:id="57"/>
      <w:proofErr w:type="spellStart"/>
      <w:r w:rsidRPr="00577EAB">
        <w:rPr>
          <w:rFonts w:ascii="Calibri" w:eastAsia="SimSun" w:hAnsi="Calibri"/>
          <w:b/>
          <w:bCs/>
          <w:sz w:val="22"/>
          <w:szCs w:val="26"/>
          <w:u w:val="single"/>
          <w:lang w:eastAsia="zh-CN"/>
        </w:rPr>
        <w:t>Τάμπλετ</w:t>
      </w:r>
      <w:proofErr w:type="spellEnd"/>
      <w:r w:rsidRPr="00577EAB">
        <w:rPr>
          <w:rFonts w:ascii="Calibri" w:eastAsia="SimSun" w:hAnsi="Calibri"/>
          <w:b/>
          <w:bCs/>
          <w:sz w:val="22"/>
          <w:szCs w:val="26"/>
          <w:u w:val="single"/>
          <w:lang w:eastAsia="zh-CN"/>
        </w:rPr>
        <w:t xml:space="preserve"> 12,4΄΄ με συμβατή γραφίδα και αποσπώμενο πληκτρολόγιο για εγκατάσταση λογισμικού και χρήση για 3D </w:t>
      </w:r>
      <w:proofErr w:type="spellStart"/>
      <w:r w:rsidRPr="00577EAB">
        <w:rPr>
          <w:rFonts w:ascii="Calibri" w:eastAsia="SimSun" w:hAnsi="Calibri"/>
          <w:b/>
          <w:bCs/>
          <w:sz w:val="22"/>
          <w:szCs w:val="26"/>
          <w:u w:val="single"/>
          <w:lang w:eastAsia="zh-CN"/>
        </w:rPr>
        <w:t>scanner</w:t>
      </w:r>
      <w:proofErr w:type="spellEnd"/>
    </w:p>
    <w:p w14:paraId="29FE0A95" w14:textId="77777777" w:rsidR="00577EAB" w:rsidRPr="00577EAB" w:rsidRDefault="00577EAB" w:rsidP="00577EAB">
      <w:pPr>
        <w:rPr>
          <w:rFonts w:eastAsia="SimSun"/>
          <w:szCs w:val="24"/>
          <w:lang w:eastAsia="ar-SA"/>
        </w:rPr>
      </w:pP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26"/>
        <w:gridCol w:w="1325"/>
        <w:gridCol w:w="1438"/>
        <w:gridCol w:w="1559"/>
      </w:tblGrid>
      <w:tr w:rsidR="00577EAB" w:rsidRPr="00577EAB" w14:paraId="090984AB" w14:textId="77777777" w:rsidTr="009E15F3">
        <w:trPr>
          <w:trHeight w:val="645"/>
        </w:trPr>
        <w:tc>
          <w:tcPr>
            <w:tcW w:w="562" w:type="dxa"/>
            <w:shd w:val="clear" w:color="auto" w:fill="D9E2F3"/>
            <w:vAlign w:val="center"/>
            <w:hideMark/>
          </w:tcPr>
          <w:p w14:paraId="11E8ACAE" w14:textId="77777777" w:rsidR="00577EAB" w:rsidRPr="00577EAB" w:rsidRDefault="00577EAB" w:rsidP="00577EAB">
            <w:pPr>
              <w:suppressAutoHyphens/>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Α/Α</w:t>
            </w:r>
          </w:p>
        </w:tc>
        <w:tc>
          <w:tcPr>
            <w:tcW w:w="6026" w:type="dxa"/>
            <w:shd w:val="clear" w:color="auto" w:fill="D9E2F3"/>
            <w:vAlign w:val="center"/>
            <w:hideMark/>
          </w:tcPr>
          <w:p w14:paraId="26354BAE"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Είδος</w:t>
            </w:r>
          </w:p>
        </w:tc>
        <w:tc>
          <w:tcPr>
            <w:tcW w:w="1325" w:type="dxa"/>
            <w:shd w:val="clear" w:color="auto" w:fill="D9E2F3"/>
            <w:vAlign w:val="center"/>
            <w:hideMark/>
          </w:tcPr>
          <w:p w14:paraId="65A51C17"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Υποχρέωση</w:t>
            </w:r>
          </w:p>
        </w:tc>
        <w:tc>
          <w:tcPr>
            <w:tcW w:w="1438" w:type="dxa"/>
            <w:shd w:val="clear" w:color="auto" w:fill="D9E2F3"/>
            <w:vAlign w:val="center"/>
          </w:tcPr>
          <w:p w14:paraId="0A337BF2"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Απάντηση</w:t>
            </w:r>
          </w:p>
        </w:tc>
        <w:tc>
          <w:tcPr>
            <w:tcW w:w="1559" w:type="dxa"/>
            <w:shd w:val="clear" w:color="auto" w:fill="D9E2F3"/>
            <w:vAlign w:val="center"/>
          </w:tcPr>
          <w:p w14:paraId="7426A15E"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Παραπομπή</w:t>
            </w:r>
          </w:p>
        </w:tc>
      </w:tr>
      <w:tr w:rsidR="00577EAB" w:rsidRPr="00577EAB" w14:paraId="27C0B0AB" w14:textId="77777777" w:rsidTr="009E15F3">
        <w:trPr>
          <w:trHeight w:val="605"/>
        </w:trPr>
        <w:tc>
          <w:tcPr>
            <w:tcW w:w="562" w:type="dxa"/>
            <w:shd w:val="clear" w:color="auto" w:fill="auto"/>
            <w:vAlign w:val="center"/>
            <w:hideMark/>
          </w:tcPr>
          <w:p w14:paraId="4D334EC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w:t>
            </w:r>
          </w:p>
        </w:tc>
        <w:tc>
          <w:tcPr>
            <w:tcW w:w="6026" w:type="dxa"/>
            <w:shd w:val="clear" w:color="auto" w:fill="auto"/>
            <w:vAlign w:val="center"/>
            <w:hideMark/>
          </w:tcPr>
          <w:p w14:paraId="44627DD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roofErr w:type="spellStart"/>
            <w:r w:rsidRPr="00577EAB">
              <w:rPr>
                <w:rFonts w:ascii="Calibri" w:hAnsi="Calibri" w:cs="Calibri"/>
                <w:b/>
                <w:bCs/>
                <w:sz w:val="20"/>
                <w:lang w:eastAsia="el-GR"/>
              </w:rPr>
              <w:t>Τάμπλετ</w:t>
            </w:r>
            <w:proofErr w:type="spellEnd"/>
            <w:r w:rsidRPr="00577EAB">
              <w:rPr>
                <w:rFonts w:ascii="Calibri" w:hAnsi="Calibri" w:cs="Calibri"/>
                <w:b/>
                <w:bCs/>
                <w:sz w:val="20"/>
                <w:lang w:eastAsia="el-GR"/>
              </w:rPr>
              <w:t xml:space="preserve"> 12,4΄΄ με συμβατή γραφίδα και αποσπώμενο πληκτρολόγιο για εγκατάσταση λογισμικού και χρήση για υφιστάμενο 3D </w:t>
            </w:r>
            <w:proofErr w:type="spellStart"/>
            <w:r w:rsidRPr="00577EAB">
              <w:rPr>
                <w:rFonts w:ascii="Calibri" w:hAnsi="Calibri" w:cs="Calibri"/>
                <w:b/>
                <w:bCs/>
                <w:sz w:val="20"/>
                <w:lang w:eastAsia="el-GR"/>
              </w:rPr>
              <w:t>scanner</w:t>
            </w:r>
            <w:proofErr w:type="spellEnd"/>
            <w:r w:rsidRPr="00577EAB">
              <w:rPr>
                <w:rFonts w:ascii="Calibri" w:hAnsi="Calibri" w:cs="Calibri"/>
                <w:b/>
                <w:bCs/>
                <w:sz w:val="20"/>
                <w:lang w:eastAsia="el-GR"/>
              </w:rPr>
              <w:t xml:space="preserve"> (</w:t>
            </w:r>
            <w:proofErr w:type="spellStart"/>
            <w:r w:rsidRPr="00577EAB">
              <w:rPr>
                <w:rFonts w:ascii="Calibri" w:hAnsi="Calibri" w:cs="Calibri"/>
                <w:b/>
                <w:bCs/>
                <w:sz w:val="20"/>
                <w:lang w:eastAsia="el-GR"/>
              </w:rPr>
              <w:t>Leica</w:t>
            </w:r>
            <w:proofErr w:type="spellEnd"/>
            <w:r w:rsidRPr="00577EAB">
              <w:rPr>
                <w:rFonts w:ascii="Calibri" w:hAnsi="Calibri" w:cs="Calibri"/>
                <w:b/>
                <w:bCs/>
                <w:sz w:val="20"/>
                <w:lang w:eastAsia="el-GR"/>
              </w:rPr>
              <w:t xml:space="preserve"> BLK360)</w:t>
            </w:r>
          </w:p>
        </w:tc>
        <w:tc>
          <w:tcPr>
            <w:tcW w:w="1325" w:type="dxa"/>
            <w:shd w:val="clear" w:color="auto" w:fill="auto"/>
            <w:vAlign w:val="center"/>
            <w:hideMark/>
          </w:tcPr>
          <w:p w14:paraId="11826E8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Ένα (1)</w:t>
            </w:r>
          </w:p>
        </w:tc>
        <w:tc>
          <w:tcPr>
            <w:tcW w:w="1438" w:type="dxa"/>
          </w:tcPr>
          <w:p w14:paraId="53D63D0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CF1150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179DFD0" w14:textId="77777777" w:rsidTr="009E15F3">
        <w:trPr>
          <w:trHeight w:val="605"/>
        </w:trPr>
        <w:tc>
          <w:tcPr>
            <w:tcW w:w="562" w:type="dxa"/>
            <w:shd w:val="clear" w:color="auto" w:fill="auto"/>
            <w:vAlign w:val="center"/>
          </w:tcPr>
          <w:p w14:paraId="2646650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59E1C92" w14:textId="77777777" w:rsidR="00577EAB" w:rsidRPr="00577EAB" w:rsidRDefault="00577EAB" w:rsidP="00577EAB">
            <w:pPr>
              <w:overflowPunct/>
              <w:autoSpaceDE/>
              <w:autoSpaceDN/>
              <w:adjustRightInd/>
              <w:jc w:val="center"/>
              <w:textAlignment w:val="auto"/>
              <w:rPr>
                <w:rFonts w:ascii="Calibri" w:hAnsi="Calibri" w:cs="Calibri"/>
                <w:b/>
                <w:bCs/>
                <w:sz w:val="20"/>
                <w:lang w:eastAsia="el-GR"/>
              </w:rPr>
            </w:pPr>
            <w:r w:rsidRPr="00577EAB">
              <w:rPr>
                <w:rFonts w:ascii="Calibri" w:hAnsi="Calibri" w:cs="Calibri"/>
                <w:b/>
                <w:bCs/>
                <w:sz w:val="20"/>
                <w:lang w:eastAsia="el-GR"/>
              </w:rPr>
              <w:t xml:space="preserve">Προϋπολογισμός </w:t>
            </w:r>
            <w:r w:rsidRPr="00577EAB">
              <w:t xml:space="preserve"> </w:t>
            </w:r>
            <w:r w:rsidRPr="00577EAB">
              <w:rPr>
                <w:rFonts w:ascii="Calibri" w:hAnsi="Calibri" w:cs="Calibri"/>
                <w:b/>
                <w:bCs/>
                <w:sz w:val="20"/>
                <w:lang w:eastAsia="el-GR"/>
              </w:rPr>
              <w:t>828,67 €</w:t>
            </w:r>
          </w:p>
        </w:tc>
        <w:tc>
          <w:tcPr>
            <w:tcW w:w="1325" w:type="dxa"/>
            <w:shd w:val="clear" w:color="auto" w:fill="auto"/>
            <w:vAlign w:val="center"/>
          </w:tcPr>
          <w:p w14:paraId="4DBB103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438" w:type="dxa"/>
          </w:tcPr>
          <w:p w14:paraId="1C6AD01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8BE240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AB3FC77" w14:textId="77777777" w:rsidTr="009E15F3">
        <w:trPr>
          <w:trHeight w:val="474"/>
        </w:trPr>
        <w:tc>
          <w:tcPr>
            <w:tcW w:w="562" w:type="dxa"/>
            <w:shd w:val="clear" w:color="auto" w:fill="FBE4D5"/>
          </w:tcPr>
          <w:p w14:paraId="7B8C0746" w14:textId="77777777" w:rsidR="00577EAB" w:rsidRPr="00577EAB" w:rsidRDefault="00577EAB" w:rsidP="00577EAB">
            <w:pPr>
              <w:overflowPunct/>
              <w:autoSpaceDE/>
              <w:autoSpaceDN/>
              <w:adjustRightInd/>
              <w:textAlignment w:val="auto"/>
              <w:rPr>
                <w:rFonts w:ascii="Calibri" w:hAnsi="Calibri" w:cs="Calibri"/>
                <w:b/>
                <w:bCs/>
                <w:sz w:val="20"/>
                <w:u w:val="single"/>
                <w:lang w:eastAsia="el-GR"/>
              </w:rPr>
            </w:pPr>
          </w:p>
        </w:tc>
        <w:tc>
          <w:tcPr>
            <w:tcW w:w="10348" w:type="dxa"/>
            <w:gridSpan w:val="4"/>
            <w:shd w:val="clear" w:color="auto" w:fill="FBE4D5"/>
            <w:vAlign w:val="center"/>
          </w:tcPr>
          <w:p w14:paraId="46000B08" w14:textId="77777777" w:rsidR="00577EAB" w:rsidRPr="00577EAB" w:rsidRDefault="00577EAB" w:rsidP="00577EAB">
            <w:pPr>
              <w:overflowPunct/>
              <w:autoSpaceDE/>
              <w:autoSpaceDN/>
              <w:adjustRightInd/>
              <w:textAlignment w:val="auto"/>
              <w:rPr>
                <w:rFonts w:ascii="Calibri" w:hAnsi="Calibri" w:cs="Calibri"/>
                <w:b/>
                <w:bCs/>
                <w:sz w:val="20"/>
                <w:u w:val="single"/>
                <w:lang w:val="en-US" w:eastAsia="el-GR"/>
              </w:rPr>
            </w:pPr>
            <w:r w:rsidRPr="00577EAB">
              <w:rPr>
                <w:rFonts w:ascii="Calibri" w:hAnsi="Calibri" w:cs="Calibri"/>
                <w:b/>
                <w:bCs/>
                <w:sz w:val="20"/>
                <w:u w:val="single"/>
                <w:lang w:eastAsia="el-GR"/>
              </w:rPr>
              <w:t>ΧΑΡΑΚΤΗΡΙΣΤΙΚΑ</w:t>
            </w:r>
          </w:p>
        </w:tc>
      </w:tr>
      <w:tr w:rsidR="00577EAB" w:rsidRPr="00577EAB" w14:paraId="3AA53E64" w14:textId="77777777" w:rsidTr="009E15F3">
        <w:trPr>
          <w:trHeight w:val="605"/>
        </w:trPr>
        <w:tc>
          <w:tcPr>
            <w:tcW w:w="562" w:type="dxa"/>
            <w:shd w:val="clear" w:color="auto" w:fill="auto"/>
            <w:vAlign w:val="center"/>
          </w:tcPr>
          <w:p w14:paraId="35E90A7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8426725" w14:textId="77777777" w:rsidR="00577EAB" w:rsidRPr="00577EAB" w:rsidRDefault="00577EAB" w:rsidP="00577EAB">
            <w:pPr>
              <w:numPr>
                <w:ilvl w:val="0"/>
                <w:numId w:val="9"/>
              </w:numPr>
              <w:suppressAutoHyphens/>
              <w:overflowPunct/>
              <w:autoSpaceDE/>
              <w:autoSpaceDN/>
              <w:adjustRightInd/>
              <w:spacing w:after="120"/>
              <w:ind w:left="177" w:hanging="177"/>
              <w:contextualSpacing/>
              <w:jc w:val="both"/>
              <w:textAlignment w:val="auto"/>
              <w:rPr>
                <w:rFonts w:ascii="Calibri" w:hAnsi="Calibri" w:cs="Calibri"/>
                <w:sz w:val="20"/>
                <w:lang w:val="en-US" w:eastAsia="el-GR"/>
              </w:rPr>
            </w:pPr>
            <w:proofErr w:type="spellStart"/>
            <w:r w:rsidRPr="00577EAB">
              <w:rPr>
                <w:rFonts w:ascii="Calibri" w:hAnsi="Calibri" w:cs="Calibri"/>
                <w:sz w:val="20"/>
                <w:lang w:eastAsia="el-GR"/>
              </w:rPr>
              <w:t>Τάμπλετ</w:t>
            </w:r>
            <w:proofErr w:type="spellEnd"/>
          </w:p>
        </w:tc>
        <w:tc>
          <w:tcPr>
            <w:tcW w:w="1325" w:type="dxa"/>
            <w:shd w:val="clear" w:color="auto" w:fill="auto"/>
            <w:vAlign w:val="center"/>
          </w:tcPr>
          <w:p w14:paraId="367BC4F8"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45401F5B"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47FFC7EA"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59FC7C52" w14:textId="77777777" w:rsidTr="009E15F3">
        <w:trPr>
          <w:trHeight w:val="605"/>
        </w:trPr>
        <w:tc>
          <w:tcPr>
            <w:tcW w:w="562" w:type="dxa"/>
            <w:shd w:val="clear" w:color="auto" w:fill="auto"/>
            <w:vAlign w:val="center"/>
          </w:tcPr>
          <w:p w14:paraId="705748C2"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5F8F30C9" w14:textId="77777777" w:rsidR="00577EAB" w:rsidRPr="00577EAB" w:rsidRDefault="00577EAB" w:rsidP="00577EAB">
            <w:pPr>
              <w:numPr>
                <w:ilvl w:val="0"/>
                <w:numId w:val="4"/>
              </w:numPr>
              <w:suppressAutoHyphens/>
              <w:overflowPunct/>
              <w:autoSpaceDE/>
              <w:autoSpaceDN/>
              <w:adjustRightInd/>
              <w:spacing w:after="120" w:line="259" w:lineRule="auto"/>
              <w:contextualSpacing/>
              <w:jc w:val="both"/>
              <w:textAlignment w:val="auto"/>
              <w:rPr>
                <w:rFonts w:ascii="Calibri" w:hAnsi="Calibri" w:cs="Calibri"/>
                <w:sz w:val="20"/>
                <w:lang w:val="en-US" w:eastAsia="el-GR"/>
              </w:rPr>
            </w:pPr>
            <w:r w:rsidRPr="00577EAB">
              <w:rPr>
                <w:rFonts w:ascii="Calibri" w:hAnsi="Calibri" w:cs="Calibri"/>
                <w:sz w:val="20"/>
                <w:lang w:eastAsia="el-GR"/>
              </w:rPr>
              <w:t>Τύπου</w:t>
            </w:r>
            <w:r w:rsidRPr="00577EAB">
              <w:rPr>
                <w:rFonts w:ascii="Calibri" w:hAnsi="Calibri" w:cs="Calibri"/>
                <w:sz w:val="20"/>
                <w:lang w:val="en-US" w:eastAsia="el-GR"/>
              </w:rPr>
              <w:t xml:space="preserve"> (Xiaomi Pad 6S Pro 12.4" Gray 8GB/256GB)</w:t>
            </w:r>
          </w:p>
        </w:tc>
        <w:tc>
          <w:tcPr>
            <w:tcW w:w="1325" w:type="dxa"/>
            <w:shd w:val="clear" w:color="auto" w:fill="auto"/>
            <w:vAlign w:val="center"/>
          </w:tcPr>
          <w:p w14:paraId="134F880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D225BC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A28601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4DC2E06" w14:textId="77777777" w:rsidTr="009E15F3">
        <w:trPr>
          <w:trHeight w:val="605"/>
        </w:trPr>
        <w:tc>
          <w:tcPr>
            <w:tcW w:w="562" w:type="dxa"/>
            <w:shd w:val="clear" w:color="auto" w:fill="auto"/>
            <w:vAlign w:val="center"/>
          </w:tcPr>
          <w:p w14:paraId="463A47A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4DCBBA6"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Διαγώνιος Οθόνης: 12,4"</w:t>
            </w:r>
          </w:p>
        </w:tc>
        <w:tc>
          <w:tcPr>
            <w:tcW w:w="1325" w:type="dxa"/>
            <w:shd w:val="clear" w:color="auto" w:fill="auto"/>
            <w:vAlign w:val="center"/>
          </w:tcPr>
          <w:p w14:paraId="6317962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AE982D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B4D059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A37CF78" w14:textId="77777777" w:rsidTr="009E15F3">
        <w:trPr>
          <w:trHeight w:val="605"/>
        </w:trPr>
        <w:tc>
          <w:tcPr>
            <w:tcW w:w="562" w:type="dxa"/>
            <w:shd w:val="clear" w:color="auto" w:fill="auto"/>
            <w:vAlign w:val="center"/>
          </w:tcPr>
          <w:p w14:paraId="2DDE708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99098EE"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Αναλογία οθόνης: 3:2</w:t>
            </w:r>
          </w:p>
        </w:tc>
        <w:tc>
          <w:tcPr>
            <w:tcW w:w="1325" w:type="dxa"/>
            <w:shd w:val="clear" w:color="auto" w:fill="auto"/>
            <w:vAlign w:val="center"/>
          </w:tcPr>
          <w:p w14:paraId="4B47B5C8"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191592E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6BB141D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16B5C3D2" w14:textId="77777777" w:rsidTr="009E15F3">
        <w:trPr>
          <w:trHeight w:val="605"/>
        </w:trPr>
        <w:tc>
          <w:tcPr>
            <w:tcW w:w="562" w:type="dxa"/>
            <w:shd w:val="clear" w:color="auto" w:fill="auto"/>
            <w:vAlign w:val="center"/>
          </w:tcPr>
          <w:p w14:paraId="1A1ED38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2BA5F74D"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Τεχνολογία Οθόνης: LCD</w:t>
            </w:r>
          </w:p>
        </w:tc>
        <w:tc>
          <w:tcPr>
            <w:tcW w:w="1325" w:type="dxa"/>
            <w:shd w:val="clear" w:color="auto" w:fill="auto"/>
            <w:vAlign w:val="center"/>
          </w:tcPr>
          <w:p w14:paraId="190D1838"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2666EE9E"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55DCE7C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1F339668" w14:textId="77777777" w:rsidTr="009E15F3">
        <w:trPr>
          <w:trHeight w:val="605"/>
        </w:trPr>
        <w:tc>
          <w:tcPr>
            <w:tcW w:w="562" w:type="dxa"/>
            <w:shd w:val="clear" w:color="auto" w:fill="auto"/>
            <w:vAlign w:val="center"/>
          </w:tcPr>
          <w:p w14:paraId="56261E0A"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0F5B3BCE"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eastAsia="el-GR"/>
              </w:rPr>
              <w:t>Ανάλυση</w:t>
            </w:r>
            <w:r w:rsidRPr="00577EAB">
              <w:rPr>
                <w:rFonts w:ascii="Calibri" w:hAnsi="Calibri" w:cs="Calibri"/>
                <w:sz w:val="20"/>
                <w:lang w:val="en-US" w:eastAsia="el-GR"/>
              </w:rPr>
              <w:t xml:space="preserve"> </w:t>
            </w:r>
            <w:r w:rsidRPr="00577EAB">
              <w:rPr>
                <w:rFonts w:ascii="Calibri" w:hAnsi="Calibri" w:cs="Calibri"/>
                <w:sz w:val="20"/>
                <w:lang w:eastAsia="el-GR"/>
              </w:rPr>
              <w:t>Οθόνης</w:t>
            </w:r>
            <w:r w:rsidRPr="00577EAB">
              <w:rPr>
                <w:rFonts w:ascii="Calibri" w:hAnsi="Calibri" w:cs="Calibri"/>
                <w:sz w:val="20"/>
                <w:lang w:val="en-US" w:eastAsia="el-GR"/>
              </w:rPr>
              <w:t>: 3K – 3048x2032pixels – 294ppi</w:t>
            </w:r>
          </w:p>
        </w:tc>
        <w:tc>
          <w:tcPr>
            <w:tcW w:w="1325" w:type="dxa"/>
            <w:shd w:val="clear" w:color="auto" w:fill="auto"/>
            <w:vAlign w:val="center"/>
          </w:tcPr>
          <w:p w14:paraId="3A11FCF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5F22733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47ABA70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74542529" w14:textId="77777777" w:rsidTr="009E15F3">
        <w:trPr>
          <w:trHeight w:val="605"/>
        </w:trPr>
        <w:tc>
          <w:tcPr>
            <w:tcW w:w="562" w:type="dxa"/>
            <w:shd w:val="clear" w:color="auto" w:fill="auto"/>
            <w:vAlign w:val="center"/>
          </w:tcPr>
          <w:p w14:paraId="191DC59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2632C37F"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Ρυθμός ανανέωσης: </w:t>
            </w:r>
            <w:proofErr w:type="spellStart"/>
            <w:r w:rsidRPr="00577EAB">
              <w:rPr>
                <w:rFonts w:ascii="Calibri" w:hAnsi="Calibri" w:cs="Calibri"/>
                <w:sz w:val="20"/>
                <w:lang w:eastAsia="el-GR"/>
              </w:rPr>
              <w:t>AdaptiveSync</w:t>
            </w:r>
            <w:proofErr w:type="spellEnd"/>
            <w:r w:rsidRPr="00577EAB">
              <w:rPr>
                <w:rFonts w:ascii="Calibri" w:hAnsi="Calibri" w:cs="Calibri"/>
                <w:sz w:val="20"/>
                <w:lang w:eastAsia="el-GR"/>
              </w:rPr>
              <w:t xml:space="preserve"> 144Hz (30/48/50/60/90/120/144Hz)</w:t>
            </w:r>
          </w:p>
        </w:tc>
        <w:tc>
          <w:tcPr>
            <w:tcW w:w="1325" w:type="dxa"/>
            <w:shd w:val="clear" w:color="auto" w:fill="auto"/>
            <w:vAlign w:val="center"/>
          </w:tcPr>
          <w:p w14:paraId="0482A01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244CB6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43D077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D98C047" w14:textId="77777777" w:rsidTr="009E15F3">
        <w:trPr>
          <w:trHeight w:val="605"/>
        </w:trPr>
        <w:tc>
          <w:tcPr>
            <w:tcW w:w="562" w:type="dxa"/>
            <w:shd w:val="clear" w:color="auto" w:fill="auto"/>
            <w:vAlign w:val="center"/>
          </w:tcPr>
          <w:p w14:paraId="5B229A4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9860796"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Φωτεινότητα: 700 </w:t>
            </w:r>
            <w:proofErr w:type="spellStart"/>
            <w:r w:rsidRPr="00577EAB">
              <w:rPr>
                <w:rFonts w:ascii="Calibri" w:hAnsi="Calibri" w:cs="Calibri"/>
                <w:sz w:val="20"/>
                <w:lang w:eastAsia="el-GR"/>
              </w:rPr>
              <w:t>nit</w:t>
            </w:r>
            <w:proofErr w:type="spellEnd"/>
            <w:r w:rsidRPr="00577EAB">
              <w:rPr>
                <w:rFonts w:ascii="Calibri" w:hAnsi="Calibri" w:cs="Calibri"/>
                <w:sz w:val="20"/>
                <w:lang w:eastAsia="el-GR"/>
              </w:rPr>
              <w:t xml:space="preserve"> (τυπ.), 900 </w:t>
            </w:r>
            <w:proofErr w:type="spellStart"/>
            <w:r w:rsidRPr="00577EAB">
              <w:rPr>
                <w:rFonts w:ascii="Calibri" w:hAnsi="Calibri" w:cs="Calibri"/>
                <w:sz w:val="20"/>
                <w:lang w:eastAsia="el-GR"/>
              </w:rPr>
              <w:t>nit</w:t>
            </w:r>
            <w:proofErr w:type="spellEnd"/>
            <w:r w:rsidRPr="00577EAB">
              <w:rPr>
                <w:rFonts w:ascii="Calibri" w:hAnsi="Calibri" w:cs="Calibri"/>
                <w:sz w:val="20"/>
                <w:lang w:eastAsia="el-GR"/>
              </w:rPr>
              <w:t xml:space="preserve"> (HBM)</w:t>
            </w:r>
          </w:p>
        </w:tc>
        <w:tc>
          <w:tcPr>
            <w:tcW w:w="1325" w:type="dxa"/>
            <w:shd w:val="clear" w:color="auto" w:fill="auto"/>
            <w:vAlign w:val="center"/>
          </w:tcPr>
          <w:p w14:paraId="05DDE54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CB0A75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01054F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E49F2BC" w14:textId="77777777" w:rsidTr="009E15F3">
        <w:trPr>
          <w:trHeight w:val="605"/>
        </w:trPr>
        <w:tc>
          <w:tcPr>
            <w:tcW w:w="562" w:type="dxa"/>
            <w:shd w:val="clear" w:color="auto" w:fill="auto"/>
            <w:vAlign w:val="center"/>
          </w:tcPr>
          <w:p w14:paraId="48154C3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41AC84D"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Αναλογία οθόνης-σώματος: 88,5%</w:t>
            </w:r>
          </w:p>
        </w:tc>
        <w:tc>
          <w:tcPr>
            <w:tcW w:w="1325" w:type="dxa"/>
            <w:shd w:val="clear" w:color="auto" w:fill="auto"/>
            <w:vAlign w:val="center"/>
          </w:tcPr>
          <w:p w14:paraId="428333C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E65174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73BDAE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DAF52A2" w14:textId="77777777" w:rsidTr="009E15F3">
        <w:trPr>
          <w:trHeight w:val="605"/>
        </w:trPr>
        <w:tc>
          <w:tcPr>
            <w:tcW w:w="562" w:type="dxa"/>
            <w:shd w:val="clear" w:color="auto" w:fill="auto"/>
            <w:vAlign w:val="center"/>
          </w:tcPr>
          <w:p w14:paraId="55F20B2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1A3F1B3"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Λόγος αντίθεσης: 1400:1</w:t>
            </w:r>
          </w:p>
        </w:tc>
        <w:tc>
          <w:tcPr>
            <w:tcW w:w="1325" w:type="dxa"/>
            <w:shd w:val="clear" w:color="auto" w:fill="auto"/>
            <w:vAlign w:val="center"/>
          </w:tcPr>
          <w:p w14:paraId="497C41E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EF85D7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927247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00ADCF2" w14:textId="77777777" w:rsidTr="009E15F3">
        <w:trPr>
          <w:trHeight w:val="605"/>
        </w:trPr>
        <w:tc>
          <w:tcPr>
            <w:tcW w:w="562" w:type="dxa"/>
            <w:shd w:val="clear" w:color="auto" w:fill="auto"/>
            <w:vAlign w:val="center"/>
          </w:tcPr>
          <w:p w14:paraId="5A01E36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57E8685"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Γκάμα χρωμάτων: DCI-P3</w:t>
            </w:r>
          </w:p>
        </w:tc>
        <w:tc>
          <w:tcPr>
            <w:tcW w:w="1325" w:type="dxa"/>
            <w:shd w:val="clear" w:color="auto" w:fill="auto"/>
            <w:vAlign w:val="center"/>
          </w:tcPr>
          <w:p w14:paraId="31FB5F7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389B56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500856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CA2A208" w14:textId="77777777" w:rsidTr="009E15F3">
        <w:trPr>
          <w:trHeight w:val="605"/>
        </w:trPr>
        <w:tc>
          <w:tcPr>
            <w:tcW w:w="562" w:type="dxa"/>
            <w:shd w:val="clear" w:color="auto" w:fill="auto"/>
            <w:vAlign w:val="center"/>
          </w:tcPr>
          <w:p w14:paraId="5BCAF48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4148763"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Βάθος χρώματος: 68,7 δισεκατομμύρια χρώματα – Πρωτότυπο χρώμα </w:t>
            </w:r>
            <w:proofErr w:type="spellStart"/>
            <w:r w:rsidRPr="00577EAB">
              <w:rPr>
                <w:rFonts w:ascii="Calibri" w:hAnsi="Calibri" w:cs="Calibri"/>
                <w:sz w:val="20"/>
                <w:lang w:eastAsia="el-GR"/>
              </w:rPr>
              <w:t>Pro</w:t>
            </w:r>
            <w:proofErr w:type="spellEnd"/>
          </w:p>
        </w:tc>
        <w:tc>
          <w:tcPr>
            <w:tcW w:w="1325" w:type="dxa"/>
            <w:shd w:val="clear" w:color="auto" w:fill="auto"/>
            <w:vAlign w:val="center"/>
          </w:tcPr>
          <w:p w14:paraId="729AA35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1798AF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ED5D6E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5428761" w14:textId="77777777" w:rsidTr="009E15F3">
        <w:trPr>
          <w:trHeight w:val="605"/>
        </w:trPr>
        <w:tc>
          <w:tcPr>
            <w:tcW w:w="562" w:type="dxa"/>
            <w:shd w:val="clear" w:color="auto" w:fill="auto"/>
            <w:vAlign w:val="center"/>
          </w:tcPr>
          <w:p w14:paraId="562ECA4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C12B033"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proofErr w:type="spellStart"/>
            <w:r w:rsidRPr="00577EAB">
              <w:rPr>
                <w:rFonts w:ascii="Calibri" w:hAnsi="Calibri" w:cs="Calibri"/>
                <w:sz w:val="20"/>
                <w:lang w:eastAsia="el-GR"/>
              </w:rPr>
              <w:t>Dolby</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Vision</w:t>
            </w:r>
            <w:proofErr w:type="spellEnd"/>
          </w:p>
        </w:tc>
        <w:tc>
          <w:tcPr>
            <w:tcW w:w="1325" w:type="dxa"/>
            <w:shd w:val="clear" w:color="auto" w:fill="auto"/>
            <w:vAlign w:val="center"/>
          </w:tcPr>
          <w:p w14:paraId="53FE8D6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782E84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415D96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9818CC4" w14:textId="77777777" w:rsidTr="009E15F3">
        <w:trPr>
          <w:trHeight w:val="605"/>
        </w:trPr>
        <w:tc>
          <w:tcPr>
            <w:tcW w:w="562" w:type="dxa"/>
            <w:shd w:val="clear" w:color="auto" w:fill="auto"/>
            <w:vAlign w:val="center"/>
          </w:tcPr>
          <w:p w14:paraId="1450863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0395D5E"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HDR10</w:t>
            </w:r>
          </w:p>
        </w:tc>
        <w:tc>
          <w:tcPr>
            <w:tcW w:w="1325" w:type="dxa"/>
            <w:shd w:val="clear" w:color="auto" w:fill="auto"/>
            <w:vAlign w:val="center"/>
          </w:tcPr>
          <w:p w14:paraId="63BFCF3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07E4D2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8636E0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4BDED31" w14:textId="77777777" w:rsidTr="009E15F3">
        <w:trPr>
          <w:trHeight w:val="605"/>
        </w:trPr>
        <w:tc>
          <w:tcPr>
            <w:tcW w:w="562" w:type="dxa"/>
            <w:shd w:val="clear" w:color="auto" w:fill="auto"/>
            <w:vAlign w:val="center"/>
          </w:tcPr>
          <w:p w14:paraId="3A01FCD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94DA270"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Δυναμική αντιστάθμιση</w:t>
            </w:r>
          </w:p>
        </w:tc>
        <w:tc>
          <w:tcPr>
            <w:tcW w:w="1325" w:type="dxa"/>
            <w:shd w:val="clear" w:color="auto" w:fill="auto"/>
            <w:vAlign w:val="center"/>
          </w:tcPr>
          <w:p w14:paraId="325D96D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B700B7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474ED3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424C142" w14:textId="77777777" w:rsidTr="009E15F3">
        <w:trPr>
          <w:trHeight w:val="605"/>
        </w:trPr>
        <w:tc>
          <w:tcPr>
            <w:tcW w:w="562" w:type="dxa"/>
            <w:shd w:val="clear" w:color="auto" w:fill="auto"/>
            <w:vAlign w:val="center"/>
          </w:tcPr>
          <w:p w14:paraId="754134D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194CCE2"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Προσαρμόσιμη λειτουργία ανάγνωσης</w:t>
            </w:r>
          </w:p>
        </w:tc>
        <w:tc>
          <w:tcPr>
            <w:tcW w:w="1325" w:type="dxa"/>
            <w:shd w:val="clear" w:color="auto" w:fill="auto"/>
            <w:vAlign w:val="center"/>
          </w:tcPr>
          <w:p w14:paraId="2484DD8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83385A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B9BD41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E72FD94" w14:textId="77777777" w:rsidTr="009E15F3">
        <w:trPr>
          <w:trHeight w:val="605"/>
        </w:trPr>
        <w:tc>
          <w:tcPr>
            <w:tcW w:w="562" w:type="dxa"/>
            <w:shd w:val="clear" w:color="auto" w:fill="auto"/>
            <w:vAlign w:val="center"/>
          </w:tcPr>
          <w:p w14:paraId="4116FCA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9E89B38"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Πιστοποίηση χαμηλού μπλε φωτός TÜV </w:t>
            </w:r>
            <w:proofErr w:type="spellStart"/>
            <w:r w:rsidRPr="00577EAB">
              <w:rPr>
                <w:rFonts w:ascii="Calibri" w:hAnsi="Calibri" w:cs="Calibri"/>
                <w:sz w:val="20"/>
                <w:lang w:eastAsia="el-GR"/>
              </w:rPr>
              <w:t>Rheinland</w:t>
            </w:r>
            <w:proofErr w:type="spellEnd"/>
            <w:r w:rsidRPr="00577EAB">
              <w:rPr>
                <w:rFonts w:ascii="Calibri" w:hAnsi="Calibri" w:cs="Calibri"/>
                <w:sz w:val="20"/>
                <w:lang w:eastAsia="el-GR"/>
              </w:rPr>
              <w:t xml:space="preserve"> (Λύση υλικού)</w:t>
            </w:r>
          </w:p>
        </w:tc>
        <w:tc>
          <w:tcPr>
            <w:tcW w:w="1325" w:type="dxa"/>
            <w:shd w:val="clear" w:color="auto" w:fill="auto"/>
            <w:vAlign w:val="center"/>
          </w:tcPr>
          <w:p w14:paraId="5B977E6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DD9CF3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7EF9D5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95F233F" w14:textId="77777777" w:rsidTr="009E15F3">
        <w:trPr>
          <w:trHeight w:val="605"/>
        </w:trPr>
        <w:tc>
          <w:tcPr>
            <w:tcW w:w="562" w:type="dxa"/>
            <w:shd w:val="clear" w:color="auto" w:fill="auto"/>
            <w:vAlign w:val="center"/>
          </w:tcPr>
          <w:p w14:paraId="6C76BF6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298B0F3"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Πιστοποίηση TÜV </w:t>
            </w:r>
            <w:proofErr w:type="spellStart"/>
            <w:r w:rsidRPr="00577EAB">
              <w:rPr>
                <w:rFonts w:ascii="Calibri" w:hAnsi="Calibri" w:cs="Calibri"/>
                <w:sz w:val="20"/>
                <w:lang w:eastAsia="el-GR"/>
              </w:rPr>
              <w:t>Rheinland</w:t>
            </w:r>
            <w:proofErr w:type="spellEnd"/>
            <w:r w:rsidRPr="00577EAB">
              <w:rPr>
                <w:rFonts w:ascii="Calibri" w:hAnsi="Calibri" w:cs="Calibri"/>
                <w:sz w:val="20"/>
                <w:lang w:eastAsia="el-GR"/>
              </w:rPr>
              <w:t xml:space="preserve"> απουσίας </w:t>
            </w:r>
            <w:proofErr w:type="spellStart"/>
            <w:r w:rsidRPr="00577EAB">
              <w:rPr>
                <w:rFonts w:ascii="Calibri" w:hAnsi="Calibri" w:cs="Calibri"/>
                <w:sz w:val="20"/>
                <w:lang w:eastAsia="el-GR"/>
              </w:rPr>
              <w:t>τρεμοπαίγματος</w:t>
            </w:r>
            <w:proofErr w:type="spellEnd"/>
          </w:p>
        </w:tc>
        <w:tc>
          <w:tcPr>
            <w:tcW w:w="1325" w:type="dxa"/>
            <w:shd w:val="clear" w:color="auto" w:fill="auto"/>
            <w:vAlign w:val="center"/>
          </w:tcPr>
          <w:p w14:paraId="56C9237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D63114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C9ACAB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99205EF" w14:textId="77777777" w:rsidTr="009E15F3">
        <w:trPr>
          <w:trHeight w:val="605"/>
        </w:trPr>
        <w:tc>
          <w:tcPr>
            <w:tcW w:w="562" w:type="dxa"/>
            <w:shd w:val="clear" w:color="auto" w:fill="auto"/>
            <w:vAlign w:val="center"/>
          </w:tcPr>
          <w:p w14:paraId="11D8092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7E3A171"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Πιστοποίηση φιλικότητας προς τον κιρκάδιο ρυθμό TÜV </w:t>
            </w:r>
            <w:proofErr w:type="spellStart"/>
            <w:r w:rsidRPr="00577EAB">
              <w:rPr>
                <w:rFonts w:ascii="Calibri" w:hAnsi="Calibri" w:cs="Calibri"/>
                <w:sz w:val="20"/>
                <w:lang w:eastAsia="el-GR"/>
              </w:rPr>
              <w:t>Rheinland</w:t>
            </w:r>
            <w:proofErr w:type="spellEnd"/>
          </w:p>
        </w:tc>
        <w:tc>
          <w:tcPr>
            <w:tcW w:w="1325" w:type="dxa"/>
            <w:shd w:val="clear" w:color="auto" w:fill="auto"/>
            <w:vAlign w:val="center"/>
          </w:tcPr>
          <w:p w14:paraId="62B52D1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B8F984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ED2D71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4BE5383" w14:textId="77777777" w:rsidTr="009E15F3">
        <w:trPr>
          <w:trHeight w:val="605"/>
        </w:trPr>
        <w:tc>
          <w:tcPr>
            <w:tcW w:w="562" w:type="dxa"/>
            <w:shd w:val="clear" w:color="auto" w:fill="auto"/>
            <w:vAlign w:val="center"/>
          </w:tcPr>
          <w:p w14:paraId="21FAA2B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740970D"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Προσαρμοζόμενα χρώματα</w:t>
            </w:r>
          </w:p>
        </w:tc>
        <w:tc>
          <w:tcPr>
            <w:tcW w:w="1325" w:type="dxa"/>
            <w:shd w:val="clear" w:color="auto" w:fill="auto"/>
            <w:vAlign w:val="center"/>
          </w:tcPr>
          <w:p w14:paraId="73EFA86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C1BAF9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D2AF9C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A521C24" w14:textId="77777777" w:rsidTr="009E15F3">
        <w:trPr>
          <w:trHeight w:val="605"/>
        </w:trPr>
        <w:tc>
          <w:tcPr>
            <w:tcW w:w="562" w:type="dxa"/>
            <w:shd w:val="clear" w:color="auto" w:fill="auto"/>
            <w:vAlign w:val="center"/>
          </w:tcPr>
          <w:p w14:paraId="2496B63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4D9057E"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Πίσω κάμερα: Κύρια κάμερα: 50MP – JN1, 1/2,76", f/1,8, μέγεθος </w:t>
            </w:r>
            <w:proofErr w:type="spellStart"/>
            <w:r w:rsidRPr="00577EAB">
              <w:rPr>
                <w:rFonts w:ascii="Calibri" w:hAnsi="Calibri" w:cs="Calibri"/>
                <w:sz w:val="20"/>
                <w:lang w:eastAsia="el-GR"/>
              </w:rPr>
              <w:t>pixel</w:t>
            </w:r>
            <w:proofErr w:type="spellEnd"/>
            <w:r w:rsidRPr="00577EAB">
              <w:rPr>
                <w:rFonts w:ascii="Calibri" w:hAnsi="Calibri" w:cs="Calibri"/>
                <w:sz w:val="20"/>
                <w:lang w:eastAsia="el-GR"/>
              </w:rPr>
              <w:t xml:space="preserve"> 0,64μm 4 σε1, Κάμερα βάθους: 2MP - OV02B1B, 1/5", f/2,4, μέγεθος </w:t>
            </w:r>
            <w:proofErr w:type="spellStart"/>
            <w:r w:rsidRPr="00577EAB">
              <w:rPr>
                <w:rFonts w:ascii="Calibri" w:hAnsi="Calibri" w:cs="Calibri"/>
                <w:sz w:val="20"/>
                <w:lang w:eastAsia="el-GR"/>
              </w:rPr>
              <w:t>pixel</w:t>
            </w:r>
            <w:proofErr w:type="spellEnd"/>
            <w:r w:rsidRPr="00577EAB">
              <w:rPr>
                <w:rFonts w:ascii="Calibri" w:hAnsi="Calibri" w:cs="Calibri"/>
                <w:sz w:val="20"/>
                <w:lang w:eastAsia="el-GR"/>
              </w:rPr>
              <w:t xml:space="preserve"> 1,75μm – 4K / 60fps – 4K / 30fps – 1080P / 60fps – 1080P / 30fps – 720P / 30fps</w:t>
            </w:r>
          </w:p>
        </w:tc>
        <w:tc>
          <w:tcPr>
            <w:tcW w:w="1325" w:type="dxa"/>
            <w:shd w:val="clear" w:color="auto" w:fill="auto"/>
            <w:vAlign w:val="center"/>
          </w:tcPr>
          <w:p w14:paraId="54B47E6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2B610D48"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454745EB"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162732C1" w14:textId="77777777" w:rsidTr="009E15F3">
        <w:trPr>
          <w:trHeight w:val="605"/>
        </w:trPr>
        <w:tc>
          <w:tcPr>
            <w:tcW w:w="562" w:type="dxa"/>
            <w:shd w:val="clear" w:color="auto" w:fill="auto"/>
            <w:vAlign w:val="center"/>
          </w:tcPr>
          <w:p w14:paraId="1B0E6DC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1395C622"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eastAsia="el-GR"/>
              </w:rPr>
              <w:t>Μπροστινή</w:t>
            </w:r>
            <w:r w:rsidRPr="00577EAB">
              <w:rPr>
                <w:rFonts w:ascii="Calibri" w:hAnsi="Calibri" w:cs="Calibri"/>
                <w:sz w:val="20"/>
                <w:lang w:val="en-US" w:eastAsia="el-GR"/>
              </w:rPr>
              <w:t xml:space="preserve"> </w:t>
            </w:r>
            <w:r w:rsidRPr="00577EAB">
              <w:rPr>
                <w:rFonts w:ascii="Calibri" w:hAnsi="Calibri" w:cs="Calibri"/>
                <w:sz w:val="20"/>
                <w:lang w:eastAsia="el-GR"/>
              </w:rPr>
              <w:t>κάμερα</w:t>
            </w:r>
            <w:r w:rsidRPr="00577EAB">
              <w:rPr>
                <w:rFonts w:ascii="Calibri" w:hAnsi="Calibri" w:cs="Calibri"/>
                <w:sz w:val="20"/>
                <w:lang w:val="en-US" w:eastAsia="el-GR"/>
              </w:rPr>
              <w:t xml:space="preserve">: 32 MP – OV32Df/2,2, </w:t>
            </w:r>
            <w:r w:rsidRPr="00577EAB">
              <w:rPr>
                <w:rFonts w:ascii="Calibri" w:hAnsi="Calibri" w:cs="Calibri"/>
                <w:sz w:val="20"/>
                <w:lang w:eastAsia="el-GR"/>
              </w:rPr>
              <w:t>μέγεθος</w:t>
            </w:r>
            <w:r w:rsidRPr="00577EAB">
              <w:rPr>
                <w:rFonts w:ascii="Calibri" w:hAnsi="Calibri" w:cs="Calibri"/>
                <w:sz w:val="20"/>
                <w:lang w:val="en-US" w:eastAsia="el-GR"/>
              </w:rPr>
              <w:t xml:space="preserve"> pixel 0,61</w:t>
            </w:r>
            <w:r w:rsidRPr="00577EAB">
              <w:rPr>
                <w:rFonts w:ascii="Calibri" w:hAnsi="Calibri" w:cs="Calibri"/>
                <w:sz w:val="20"/>
                <w:lang w:eastAsia="el-GR"/>
              </w:rPr>
              <w:t>μ</w:t>
            </w:r>
            <w:r w:rsidRPr="00577EAB">
              <w:rPr>
                <w:rFonts w:ascii="Calibri" w:hAnsi="Calibri" w:cs="Calibri"/>
                <w:sz w:val="20"/>
                <w:lang w:val="en-US" w:eastAsia="el-GR"/>
              </w:rPr>
              <w:t xml:space="preserve">m 4 </w:t>
            </w:r>
            <w:r w:rsidRPr="00577EAB">
              <w:rPr>
                <w:rFonts w:ascii="Calibri" w:hAnsi="Calibri" w:cs="Calibri"/>
                <w:sz w:val="20"/>
                <w:lang w:eastAsia="el-GR"/>
              </w:rPr>
              <w:t>σε</w:t>
            </w:r>
            <w:r w:rsidRPr="00577EAB">
              <w:rPr>
                <w:rFonts w:ascii="Calibri" w:hAnsi="Calibri" w:cs="Calibri"/>
                <w:sz w:val="20"/>
                <w:lang w:val="en-US" w:eastAsia="el-GR"/>
              </w:rPr>
              <w:t xml:space="preserve"> 1 – 1080P / 30fps – 720P / 30fps</w:t>
            </w:r>
          </w:p>
        </w:tc>
        <w:tc>
          <w:tcPr>
            <w:tcW w:w="1325" w:type="dxa"/>
            <w:shd w:val="clear" w:color="auto" w:fill="auto"/>
            <w:vAlign w:val="center"/>
          </w:tcPr>
          <w:p w14:paraId="73DEB63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201D1E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ADE1DB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6C39F44A" w14:textId="77777777" w:rsidTr="009E15F3">
        <w:trPr>
          <w:trHeight w:val="605"/>
        </w:trPr>
        <w:tc>
          <w:tcPr>
            <w:tcW w:w="562" w:type="dxa"/>
            <w:shd w:val="clear" w:color="auto" w:fill="auto"/>
            <w:vAlign w:val="center"/>
          </w:tcPr>
          <w:p w14:paraId="78D2C2D8"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4889C32B"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Συνδεσιμότητ</w:t>
            </w:r>
            <w:proofErr w:type="spellEnd"/>
            <w:r w:rsidRPr="00577EAB">
              <w:rPr>
                <w:rFonts w:ascii="Calibri" w:hAnsi="Calibri" w:cs="Calibri"/>
                <w:sz w:val="20"/>
                <w:lang w:val="en-US" w:eastAsia="el-GR"/>
              </w:rPr>
              <w:t xml:space="preserve">α: Wi-Fi7,802.11 a / b / g / n / </w:t>
            </w:r>
            <w:proofErr w:type="spellStart"/>
            <w:r w:rsidRPr="00577EAB">
              <w:rPr>
                <w:rFonts w:ascii="Calibri" w:hAnsi="Calibri" w:cs="Calibri"/>
                <w:sz w:val="20"/>
                <w:lang w:val="en-US" w:eastAsia="el-GR"/>
              </w:rPr>
              <w:t>ac</w:t>
            </w:r>
            <w:proofErr w:type="spellEnd"/>
            <w:r w:rsidRPr="00577EAB">
              <w:rPr>
                <w:rFonts w:ascii="Calibri" w:hAnsi="Calibri" w:cs="Calibri"/>
                <w:sz w:val="20"/>
                <w:lang w:val="en-US" w:eastAsia="el-GR"/>
              </w:rPr>
              <w:t xml:space="preserve"> / ax2,4 GHz Wi-Fi | 5 GHz Wi-Fi</w:t>
            </w:r>
          </w:p>
        </w:tc>
        <w:tc>
          <w:tcPr>
            <w:tcW w:w="1325" w:type="dxa"/>
            <w:shd w:val="clear" w:color="auto" w:fill="auto"/>
            <w:vAlign w:val="center"/>
          </w:tcPr>
          <w:p w14:paraId="6811154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269F14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55AECC3"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187C64C7" w14:textId="77777777" w:rsidTr="009E15F3">
        <w:trPr>
          <w:trHeight w:val="605"/>
        </w:trPr>
        <w:tc>
          <w:tcPr>
            <w:tcW w:w="562" w:type="dxa"/>
            <w:shd w:val="clear" w:color="auto" w:fill="auto"/>
            <w:vAlign w:val="center"/>
          </w:tcPr>
          <w:p w14:paraId="065DB9F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54B3EE9A"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Πρότυ</w:t>
            </w:r>
            <w:proofErr w:type="spellEnd"/>
            <w:r w:rsidRPr="00577EAB">
              <w:rPr>
                <w:rFonts w:ascii="Calibri" w:hAnsi="Calibri" w:cs="Calibri"/>
                <w:sz w:val="20"/>
                <w:lang w:val="en-US" w:eastAsia="el-GR"/>
              </w:rPr>
              <w:t xml:space="preserve">πο </w:t>
            </w:r>
            <w:proofErr w:type="spellStart"/>
            <w:r w:rsidRPr="00577EAB">
              <w:rPr>
                <w:rFonts w:ascii="Calibri" w:hAnsi="Calibri" w:cs="Calibri"/>
                <w:sz w:val="20"/>
                <w:lang w:val="en-US" w:eastAsia="el-GR"/>
              </w:rPr>
              <w:t>Προστ</w:t>
            </w:r>
            <w:proofErr w:type="spellEnd"/>
            <w:r w:rsidRPr="00577EAB">
              <w:rPr>
                <w:rFonts w:ascii="Calibri" w:hAnsi="Calibri" w:cs="Calibri"/>
                <w:sz w:val="20"/>
                <w:lang w:val="en-US" w:eastAsia="el-GR"/>
              </w:rPr>
              <w:t>ασίας: IPv6</w:t>
            </w:r>
          </w:p>
        </w:tc>
        <w:tc>
          <w:tcPr>
            <w:tcW w:w="1325" w:type="dxa"/>
            <w:shd w:val="clear" w:color="auto" w:fill="auto"/>
            <w:vAlign w:val="center"/>
          </w:tcPr>
          <w:p w14:paraId="15D57AC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9D45FF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373472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5E1B55DD" w14:textId="77777777" w:rsidTr="009E15F3">
        <w:trPr>
          <w:trHeight w:val="605"/>
        </w:trPr>
        <w:tc>
          <w:tcPr>
            <w:tcW w:w="562" w:type="dxa"/>
            <w:shd w:val="clear" w:color="auto" w:fill="auto"/>
            <w:vAlign w:val="center"/>
          </w:tcPr>
          <w:p w14:paraId="7732EB13"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77712E5C"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Αισθητήρες: </w:t>
            </w:r>
            <w:r w:rsidRPr="00577EAB">
              <w:rPr>
                <w:rFonts w:ascii="Calibri" w:hAnsi="Calibri" w:cs="Calibri"/>
                <w:sz w:val="20"/>
                <w:lang w:val="en-US" w:eastAsia="el-GR"/>
              </w:rPr>
              <w:t>G</w:t>
            </w:r>
            <w:r w:rsidRPr="00577EAB">
              <w:rPr>
                <w:rFonts w:ascii="Calibri" w:hAnsi="Calibri" w:cs="Calibri"/>
                <w:sz w:val="20"/>
                <w:lang w:eastAsia="el-GR"/>
              </w:rPr>
              <w:t>-</w:t>
            </w:r>
            <w:r w:rsidRPr="00577EAB">
              <w:rPr>
                <w:rFonts w:ascii="Calibri" w:hAnsi="Calibri" w:cs="Calibri"/>
                <w:sz w:val="20"/>
                <w:lang w:val="en-US" w:eastAsia="el-GR"/>
              </w:rPr>
              <w:t>sensor</w:t>
            </w:r>
            <w:r w:rsidRPr="00577EAB">
              <w:rPr>
                <w:rFonts w:ascii="Calibri" w:hAnsi="Calibri" w:cs="Calibri"/>
                <w:sz w:val="20"/>
                <w:lang w:eastAsia="el-GR"/>
              </w:rPr>
              <w:t xml:space="preserve">, Γυροσκόπιο, </w:t>
            </w:r>
            <w:r w:rsidRPr="00577EAB">
              <w:rPr>
                <w:rFonts w:ascii="Calibri" w:hAnsi="Calibri" w:cs="Calibri"/>
                <w:sz w:val="20"/>
                <w:lang w:val="en-US" w:eastAsia="el-GR"/>
              </w:rPr>
              <w:t>L</w:t>
            </w:r>
            <w:r w:rsidRPr="00577EAB">
              <w:rPr>
                <w:rFonts w:ascii="Calibri" w:hAnsi="Calibri" w:cs="Calibri"/>
                <w:sz w:val="20"/>
                <w:lang w:eastAsia="el-GR"/>
              </w:rPr>
              <w:t>-</w:t>
            </w:r>
            <w:r w:rsidRPr="00577EAB">
              <w:rPr>
                <w:rFonts w:ascii="Calibri" w:hAnsi="Calibri" w:cs="Calibri"/>
                <w:sz w:val="20"/>
                <w:lang w:val="en-US" w:eastAsia="el-GR"/>
              </w:rPr>
              <w:t>Sensor</w:t>
            </w:r>
            <w:r w:rsidRPr="00577EAB">
              <w:rPr>
                <w:rFonts w:ascii="Calibri" w:hAnsi="Calibri" w:cs="Calibri"/>
                <w:sz w:val="20"/>
                <w:lang w:eastAsia="el-GR"/>
              </w:rPr>
              <w:t xml:space="preserve">, </w:t>
            </w:r>
            <w:r w:rsidRPr="00577EAB">
              <w:rPr>
                <w:rFonts w:ascii="Calibri" w:hAnsi="Calibri" w:cs="Calibri"/>
                <w:sz w:val="20"/>
                <w:lang w:val="en-US" w:eastAsia="el-GR"/>
              </w:rPr>
              <w:t>P</w:t>
            </w:r>
            <w:r w:rsidRPr="00577EAB">
              <w:rPr>
                <w:rFonts w:ascii="Calibri" w:hAnsi="Calibri" w:cs="Calibri"/>
                <w:sz w:val="20"/>
                <w:lang w:eastAsia="el-GR"/>
              </w:rPr>
              <w:t>-</w:t>
            </w:r>
            <w:r w:rsidRPr="00577EAB">
              <w:rPr>
                <w:rFonts w:ascii="Calibri" w:hAnsi="Calibri" w:cs="Calibri"/>
                <w:sz w:val="20"/>
                <w:lang w:val="en-US" w:eastAsia="el-GR"/>
              </w:rPr>
              <w:t>Sensor</w:t>
            </w:r>
            <w:r w:rsidRPr="00577EAB">
              <w:rPr>
                <w:rFonts w:ascii="Calibri" w:hAnsi="Calibri" w:cs="Calibri"/>
                <w:sz w:val="20"/>
                <w:lang w:eastAsia="el-GR"/>
              </w:rPr>
              <w:t xml:space="preserve">, Ηλεκτρονική πυξίδα, Αισθητήρας δακτυλικού αποτυπώματος, Αισθητήρας </w:t>
            </w:r>
            <w:r w:rsidRPr="00577EAB">
              <w:rPr>
                <w:rFonts w:ascii="Calibri" w:hAnsi="Calibri" w:cs="Calibri"/>
                <w:sz w:val="20"/>
                <w:lang w:val="en-US" w:eastAsia="el-GR"/>
              </w:rPr>
              <w:t>Hall</w:t>
            </w:r>
            <w:r w:rsidRPr="00577EAB">
              <w:rPr>
                <w:rFonts w:ascii="Calibri" w:hAnsi="Calibri" w:cs="Calibri"/>
                <w:sz w:val="20"/>
                <w:lang w:eastAsia="el-GR"/>
              </w:rPr>
              <w:t xml:space="preserve">, Αισθητήρας </w:t>
            </w:r>
            <w:proofErr w:type="spellStart"/>
            <w:r w:rsidRPr="00577EAB">
              <w:rPr>
                <w:rFonts w:ascii="Calibri" w:hAnsi="Calibri" w:cs="Calibri"/>
                <w:sz w:val="20"/>
                <w:lang w:eastAsia="el-GR"/>
              </w:rPr>
              <w:t>τρεμοπαίγματος</w:t>
            </w:r>
            <w:proofErr w:type="spellEnd"/>
            <w:r w:rsidRPr="00577EAB">
              <w:rPr>
                <w:rFonts w:ascii="Calibri" w:hAnsi="Calibri" w:cs="Calibri"/>
                <w:sz w:val="20"/>
                <w:lang w:eastAsia="el-GR"/>
              </w:rPr>
              <w:t>, Αισθητήρας θερμοκρασίας χρωμάτων</w:t>
            </w:r>
          </w:p>
        </w:tc>
        <w:tc>
          <w:tcPr>
            <w:tcW w:w="1325" w:type="dxa"/>
            <w:shd w:val="clear" w:color="auto" w:fill="auto"/>
            <w:vAlign w:val="center"/>
          </w:tcPr>
          <w:p w14:paraId="4C0C865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78BA33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301FB8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3826E63" w14:textId="77777777" w:rsidTr="009E15F3">
        <w:trPr>
          <w:trHeight w:val="605"/>
        </w:trPr>
        <w:tc>
          <w:tcPr>
            <w:tcW w:w="562" w:type="dxa"/>
            <w:shd w:val="clear" w:color="auto" w:fill="auto"/>
            <w:vAlign w:val="center"/>
          </w:tcPr>
          <w:p w14:paraId="59B9E7B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BFBF914"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Μπαταρία: 10000 </w:t>
            </w:r>
            <w:proofErr w:type="spellStart"/>
            <w:r w:rsidRPr="00577EAB">
              <w:rPr>
                <w:rFonts w:ascii="Calibri" w:hAnsi="Calibri" w:cs="Calibri"/>
                <w:sz w:val="20"/>
                <w:lang w:eastAsia="el-GR"/>
              </w:rPr>
              <w:t>mAh</w:t>
            </w:r>
            <w:proofErr w:type="spellEnd"/>
          </w:p>
        </w:tc>
        <w:tc>
          <w:tcPr>
            <w:tcW w:w="1325" w:type="dxa"/>
            <w:shd w:val="clear" w:color="auto" w:fill="auto"/>
            <w:vAlign w:val="center"/>
          </w:tcPr>
          <w:p w14:paraId="1C8F4FA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0F090C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7EE7EC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B7B0017" w14:textId="77777777" w:rsidTr="009E15F3">
        <w:trPr>
          <w:trHeight w:val="605"/>
        </w:trPr>
        <w:tc>
          <w:tcPr>
            <w:tcW w:w="562" w:type="dxa"/>
            <w:shd w:val="clear" w:color="auto" w:fill="auto"/>
            <w:vAlign w:val="center"/>
          </w:tcPr>
          <w:p w14:paraId="7DD19A7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D209509"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Φόρτιση: </w:t>
            </w:r>
            <w:proofErr w:type="spellStart"/>
            <w:r w:rsidRPr="00577EAB">
              <w:rPr>
                <w:rFonts w:ascii="Calibri" w:hAnsi="Calibri" w:cs="Calibri"/>
                <w:sz w:val="20"/>
                <w:lang w:eastAsia="el-GR"/>
              </w:rPr>
              <w:t>υπερταχεία</w:t>
            </w:r>
            <w:proofErr w:type="spellEnd"/>
            <w:r w:rsidRPr="00577EAB">
              <w:rPr>
                <w:rFonts w:ascii="Calibri" w:hAnsi="Calibri" w:cs="Calibri"/>
                <w:sz w:val="20"/>
                <w:lang w:eastAsia="el-GR"/>
              </w:rPr>
              <w:t xml:space="preserve"> φόρτιση 120 W</w:t>
            </w:r>
          </w:p>
        </w:tc>
        <w:tc>
          <w:tcPr>
            <w:tcW w:w="1325" w:type="dxa"/>
            <w:shd w:val="clear" w:color="auto" w:fill="auto"/>
            <w:vAlign w:val="center"/>
          </w:tcPr>
          <w:p w14:paraId="16025C3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397F9F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85CCEE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CA98FAB" w14:textId="77777777" w:rsidTr="009E15F3">
        <w:trPr>
          <w:trHeight w:val="605"/>
        </w:trPr>
        <w:tc>
          <w:tcPr>
            <w:tcW w:w="562" w:type="dxa"/>
            <w:shd w:val="clear" w:color="auto" w:fill="auto"/>
            <w:vAlign w:val="center"/>
          </w:tcPr>
          <w:p w14:paraId="08BF295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8A247F9"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USB: USB </w:t>
            </w:r>
            <w:proofErr w:type="spellStart"/>
            <w:r w:rsidRPr="00577EAB">
              <w:rPr>
                <w:rFonts w:ascii="Calibri" w:hAnsi="Calibri" w:cs="Calibri"/>
                <w:sz w:val="20"/>
                <w:lang w:eastAsia="el-GR"/>
              </w:rPr>
              <w:t>Type</w:t>
            </w:r>
            <w:proofErr w:type="spellEnd"/>
            <w:r w:rsidRPr="00577EAB">
              <w:rPr>
                <w:rFonts w:ascii="Calibri" w:hAnsi="Calibri" w:cs="Calibri"/>
                <w:sz w:val="20"/>
                <w:lang w:eastAsia="el-GR"/>
              </w:rPr>
              <w:t>-C</w:t>
            </w:r>
          </w:p>
        </w:tc>
        <w:tc>
          <w:tcPr>
            <w:tcW w:w="1325" w:type="dxa"/>
            <w:shd w:val="clear" w:color="auto" w:fill="auto"/>
            <w:vAlign w:val="center"/>
          </w:tcPr>
          <w:p w14:paraId="74AFF2F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D091A4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1426F0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7C68B2B" w14:textId="77777777" w:rsidTr="009E15F3">
        <w:trPr>
          <w:trHeight w:val="605"/>
        </w:trPr>
        <w:tc>
          <w:tcPr>
            <w:tcW w:w="562" w:type="dxa"/>
            <w:shd w:val="clear" w:color="auto" w:fill="auto"/>
            <w:vAlign w:val="center"/>
          </w:tcPr>
          <w:p w14:paraId="3FF97B3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0F81E14"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Λειτουργικό σύστημα: </w:t>
            </w:r>
            <w:proofErr w:type="spellStart"/>
            <w:r w:rsidRPr="00577EAB">
              <w:rPr>
                <w:rFonts w:ascii="Calibri" w:hAnsi="Calibri" w:cs="Calibri"/>
                <w:sz w:val="20"/>
                <w:lang w:eastAsia="el-GR"/>
              </w:rPr>
              <w:t>Android</w:t>
            </w:r>
            <w:proofErr w:type="spellEnd"/>
            <w:r w:rsidRPr="00577EAB">
              <w:rPr>
                <w:rFonts w:ascii="Calibri" w:hAnsi="Calibri" w:cs="Calibri"/>
                <w:sz w:val="20"/>
                <w:lang w:eastAsia="el-GR"/>
              </w:rPr>
              <w:t xml:space="preserve"> 14 ή νεότερο</w:t>
            </w:r>
          </w:p>
        </w:tc>
        <w:tc>
          <w:tcPr>
            <w:tcW w:w="1325" w:type="dxa"/>
            <w:shd w:val="clear" w:color="auto" w:fill="auto"/>
            <w:vAlign w:val="center"/>
          </w:tcPr>
          <w:p w14:paraId="29A6DB3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1342FF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A21A51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F812FD2" w14:textId="77777777" w:rsidTr="009E15F3">
        <w:trPr>
          <w:trHeight w:val="605"/>
        </w:trPr>
        <w:tc>
          <w:tcPr>
            <w:tcW w:w="562" w:type="dxa"/>
            <w:shd w:val="clear" w:color="auto" w:fill="auto"/>
            <w:vAlign w:val="center"/>
          </w:tcPr>
          <w:p w14:paraId="66D5B79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FF08321"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Επεξεργαστής: </w:t>
            </w:r>
            <w:proofErr w:type="spellStart"/>
            <w:r w:rsidRPr="00577EAB">
              <w:rPr>
                <w:rFonts w:ascii="Calibri" w:hAnsi="Calibri" w:cs="Calibri"/>
                <w:sz w:val="20"/>
                <w:lang w:eastAsia="el-GR"/>
              </w:rPr>
              <w:t>Qualcomm</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Snapdragon</w:t>
            </w:r>
            <w:proofErr w:type="spellEnd"/>
            <w:r w:rsidRPr="00577EAB">
              <w:rPr>
                <w:rFonts w:ascii="Calibri" w:hAnsi="Calibri" w:cs="Calibri"/>
                <w:sz w:val="20"/>
                <w:lang w:eastAsia="el-GR"/>
              </w:rPr>
              <w:t xml:space="preserve"> 8 </w:t>
            </w:r>
            <w:proofErr w:type="spellStart"/>
            <w:r w:rsidRPr="00577EAB">
              <w:rPr>
                <w:rFonts w:ascii="Calibri" w:hAnsi="Calibri" w:cs="Calibri"/>
                <w:sz w:val="20"/>
                <w:lang w:eastAsia="el-GR"/>
              </w:rPr>
              <w:t>Gen</w:t>
            </w:r>
            <w:proofErr w:type="spellEnd"/>
            <w:r w:rsidRPr="00577EAB">
              <w:rPr>
                <w:rFonts w:ascii="Calibri" w:hAnsi="Calibri" w:cs="Calibri"/>
                <w:sz w:val="20"/>
                <w:lang w:eastAsia="el-GR"/>
              </w:rPr>
              <w:t xml:space="preserve"> 2 (8πύρηνος 3.36 </w:t>
            </w:r>
            <w:proofErr w:type="spellStart"/>
            <w:r w:rsidRPr="00577EAB">
              <w:rPr>
                <w:rFonts w:ascii="Calibri" w:hAnsi="Calibri" w:cs="Calibri"/>
                <w:sz w:val="20"/>
                <w:lang w:eastAsia="el-GR"/>
              </w:rPr>
              <w:t>GHz</w:t>
            </w:r>
            <w:proofErr w:type="spellEnd"/>
            <w:r w:rsidRPr="00577EAB">
              <w:rPr>
                <w:rFonts w:ascii="Calibri" w:hAnsi="Calibri" w:cs="Calibri"/>
                <w:sz w:val="20"/>
                <w:lang w:eastAsia="el-GR"/>
              </w:rPr>
              <w:t>) ή καλύτερο</w:t>
            </w:r>
          </w:p>
        </w:tc>
        <w:tc>
          <w:tcPr>
            <w:tcW w:w="1325" w:type="dxa"/>
            <w:shd w:val="clear" w:color="auto" w:fill="auto"/>
            <w:vAlign w:val="center"/>
          </w:tcPr>
          <w:p w14:paraId="38E3651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6A96CD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CC0120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F6AA8A4" w14:textId="77777777" w:rsidTr="009E15F3">
        <w:trPr>
          <w:trHeight w:val="605"/>
        </w:trPr>
        <w:tc>
          <w:tcPr>
            <w:tcW w:w="562" w:type="dxa"/>
            <w:shd w:val="clear" w:color="auto" w:fill="auto"/>
            <w:vAlign w:val="center"/>
          </w:tcPr>
          <w:p w14:paraId="7A1486D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085FA78"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Μνήμη RAM: 8 GB LPDDR5X ή περισσότερη</w:t>
            </w:r>
          </w:p>
        </w:tc>
        <w:tc>
          <w:tcPr>
            <w:tcW w:w="1325" w:type="dxa"/>
            <w:shd w:val="clear" w:color="auto" w:fill="auto"/>
            <w:vAlign w:val="center"/>
          </w:tcPr>
          <w:p w14:paraId="2EE6739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9ECF87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305C53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C117513" w14:textId="77777777" w:rsidTr="009E15F3">
        <w:trPr>
          <w:trHeight w:val="605"/>
        </w:trPr>
        <w:tc>
          <w:tcPr>
            <w:tcW w:w="562" w:type="dxa"/>
            <w:shd w:val="clear" w:color="auto" w:fill="auto"/>
            <w:vAlign w:val="center"/>
          </w:tcPr>
          <w:p w14:paraId="79D46C1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544EB94"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Αποθηκευτικός χώρος: 256 GB UFS 4.0 ή περισσότερο</w:t>
            </w:r>
          </w:p>
        </w:tc>
        <w:tc>
          <w:tcPr>
            <w:tcW w:w="1325" w:type="dxa"/>
            <w:shd w:val="clear" w:color="auto" w:fill="auto"/>
            <w:vAlign w:val="center"/>
          </w:tcPr>
          <w:p w14:paraId="200E729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54F054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38ABA1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9A1AC52" w14:textId="77777777" w:rsidTr="009E15F3">
        <w:trPr>
          <w:trHeight w:val="605"/>
        </w:trPr>
        <w:tc>
          <w:tcPr>
            <w:tcW w:w="562" w:type="dxa"/>
            <w:shd w:val="clear" w:color="auto" w:fill="auto"/>
            <w:vAlign w:val="center"/>
          </w:tcPr>
          <w:p w14:paraId="64C50B4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64E9787"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proofErr w:type="spellStart"/>
            <w:r w:rsidRPr="00577EAB">
              <w:rPr>
                <w:rFonts w:ascii="Calibri" w:hAnsi="Calibri" w:cs="Calibri"/>
                <w:sz w:val="20"/>
                <w:lang w:eastAsia="el-GR"/>
              </w:rPr>
              <w:t>WiFi</w:t>
            </w:r>
            <w:proofErr w:type="spellEnd"/>
          </w:p>
        </w:tc>
        <w:tc>
          <w:tcPr>
            <w:tcW w:w="1325" w:type="dxa"/>
            <w:shd w:val="clear" w:color="auto" w:fill="auto"/>
            <w:vAlign w:val="center"/>
          </w:tcPr>
          <w:p w14:paraId="4018161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71480E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8A1936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2B0E649" w14:textId="77777777" w:rsidTr="009E15F3">
        <w:trPr>
          <w:trHeight w:val="605"/>
        </w:trPr>
        <w:tc>
          <w:tcPr>
            <w:tcW w:w="562" w:type="dxa"/>
            <w:shd w:val="clear" w:color="auto" w:fill="auto"/>
            <w:vAlign w:val="center"/>
          </w:tcPr>
          <w:p w14:paraId="6A5C729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7A522E2"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proofErr w:type="spellStart"/>
            <w:r w:rsidRPr="00577EAB">
              <w:rPr>
                <w:rFonts w:ascii="Calibri" w:hAnsi="Calibri" w:cs="Calibri"/>
                <w:sz w:val="20"/>
                <w:lang w:eastAsia="el-GR"/>
              </w:rPr>
              <w:t>Bluetooth</w:t>
            </w:r>
            <w:proofErr w:type="spellEnd"/>
            <w:r w:rsidRPr="00577EAB">
              <w:rPr>
                <w:rFonts w:ascii="Calibri" w:hAnsi="Calibri" w:cs="Calibri"/>
                <w:sz w:val="20"/>
                <w:lang w:eastAsia="el-GR"/>
              </w:rPr>
              <w:t xml:space="preserve"> 5.3</w:t>
            </w:r>
          </w:p>
        </w:tc>
        <w:tc>
          <w:tcPr>
            <w:tcW w:w="1325" w:type="dxa"/>
            <w:shd w:val="clear" w:color="auto" w:fill="auto"/>
            <w:vAlign w:val="center"/>
          </w:tcPr>
          <w:p w14:paraId="1538270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63CD7E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732CB6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484A0F2" w14:textId="77777777" w:rsidTr="009E15F3">
        <w:trPr>
          <w:trHeight w:val="605"/>
        </w:trPr>
        <w:tc>
          <w:tcPr>
            <w:tcW w:w="562" w:type="dxa"/>
            <w:shd w:val="clear" w:color="auto" w:fill="auto"/>
            <w:vAlign w:val="center"/>
          </w:tcPr>
          <w:p w14:paraId="177F522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A7EFDD5"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Θύρα USB: USB-C</w:t>
            </w:r>
          </w:p>
        </w:tc>
        <w:tc>
          <w:tcPr>
            <w:tcW w:w="1325" w:type="dxa"/>
            <w:shd w:val="clear" w:color="auto" w:fill="auto"/>
            <w:vAlign w:val="center"/>
          </w:tcPr>
          <w:p w14:paraId="44DC842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AC7D49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F32A22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F0D8F50" w14:textId="77777777" w:rsidTr="009E15F3">
        <w:trPr>
          <w:trHeight w:val="605"/>
        </w:trPr>
        <w:tc>
          <w:tcPr>
            <w:tcW w:w="562" w:type="dxa"/>
            <w:shd w:val="clear" w:color="auto" w:fill="auto"/>
            <w:vAlign w:val="center"/>
          </w:tcPr>
          <w:p w14:paraId="3F1F1C6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791C056"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Χρωματισμός: </w:t>
            </w:r>
            <w:proofErr w:type="spellStart"/>
            <w:r w:rsidRPr="00577EAB">
              <w:rPr>
                <w:rFonts w:ascii="Calibri" w:hAnsi="Calibri" w:cs="Calibri"/>
                <w:sz w:val="20"/>
                <w:lang w:eastAsia="el-GR"/>
              </w:rPr>
              <w:t>Graphite</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Gray</w:t>
            </w:r>
            <w:proofErr w:type="spellEnd"/>
          </w:p>
        </w:tc>
        <w:tc>
          <w:tcPr>
            <w:tcW w:w="1325" w:type="dxa"/>
            <w:shd w:val="clear" w:color="auto" w:fill="auto"/>
            <w:vAlign w:val="center"/>
          </w:tcPr>
          <w:p w14:paraId="1D8C751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073CE2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5B8010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2541CB7" w14:textId="77777777" w:rsidTr="009E15F3">
        <w:trPr>
          <w:trHeight w:val="605"/>
        </w:trPr>
        <w:tc>
          <w:tcPr>
            <w:tcW w:w="562" w:type="dxa"/>
            <w:shd w:val="clear" w:color="auto" w:fill="auto"/>
            <w:vAlign w:val="center"/>
          </w:tcPr>
          <w:p w14:paraId="263FDB5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ACF3674"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Διαστάσεις: 278,70mmx191,58mmx6,26mm (</w:t>
            </w:r>
            <w:proofErr w:type="spellStart"/>
            <w:r w:rsidRPr="00577EAB">
              <w:rPr>
                <w:rFonts w:ascii="Calibri" w:hAnsi="Calibri" w:cs="Calibri"/>
                <w:sz w:val="20"/>
                <w:lang w:eastAsia="el-GR"/>
              </w:rPr>
              <w:t>ΥxΠxΒ</w:t>
            </w:r>
            <w:proofErr w:type="spellEnd"/>
            <w:r w:rsidRPr="00577EAB">
              <w:rPr>
                <w:rFonts w:ascii="Calibri" w:hAnsi="Calibri" w:cs="Calibri"/>
                <w:sz w:val="20"/>
                <w:lang w:eastAsia="el-GR"/>
              </w:rPr>
              <w:t>)</w:t>
            </w:r>
          </w:p>
        </w:tc>
        <w:tc>
          <w:tcPr>
            <w:tcW w:w="1325" w:type="dxa"/>
            <w:shd w:val="clear" w:color="auto" w:fill="auto"/>
            <w:vAlign w:val="center"/>
          </w:tcPr>
          <w:p w14:paraId="7A68FEC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902A48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56DDA1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5D93E65" w14:textId="77777777" w:rsidTr="009E15F3">
        <w:trPr>
          <w:trHeight w:val="605"/>
        </w:trPr>
        <w:tc>
          <w:tcPr>
            <w:tcW w:w="562" w:type="dxa"/>
            <w:shd w:val="clear" w:color="auto" w:fill="auto"/>
            <w:vAlign w:val="center"/>
          </w:tcPr>
          <w:p w14:paraId="2FDE5E1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0CC6862"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Βάρος: 590g</w:t>
            </w:r>
            <w:r w:rsidRPr="00577EAB">
              <w:rPr>
                <w:rFonts w:ascii="Calibri" w:hAnsi="Calibri" w:cs="Calibri"/>
                <w:sz w:val="20"/>
                <w:lang w:val="en-US" w:eastAsia="el-GR"/>
              </w:rPr>
              <w:t>r.</w:t>
            </w:r>
          </w:p>
        </w:tc>
        <w:tc>
          <w:tcPr>
            <w:tcW w:w="1325" w:type="dxa"/>
            <w:shd w:val="clear" w:color="auto" w:fill="auto"/>
            <w:vAlign w:val="center"/>
          </w:tcPr>
          <w:p w14:paraId="3CCD2AC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5EEF07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A8B877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9AB64C7" w14:textId="77777777" w:rsidTr="009E15F3">
        <w:trPr>
          <w:trHeight w:val="605"/>
        </w:trPr>
        <w:tc>
          <w:tcPr>
            <w:tcW w:w="562" w:type="dxa"/>
            <w:shd w:val="clear" w:color="auto" w:fill="auto"/>
            <w:vAlign w:val="center"/>
          </w:tcPr>
          <w:p w14:paraId="6A3B71D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58A69EC"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Εγγύηση: 2 χρόνια από τον προμηθευτή</w:t>
            </w:r>
          </w:p>
        </w:tc>
        <w:tc>
          <w:tcPr>
            <w:tcW w:w="1325" w:type="dxa"/>
            <w:shd w:val="clear" w:color="auto" w:fill="auto"/>
            <w:vAlign w:val="center"/>
          </w:tcPr>
          <w:p w14:paraId="2A0E340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DEF2B0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B52FC7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A2AB369" w14:textId="77777777" w:rsidTr="009E15F3">
        <w:trPr>
          <w:trHeight w:val="605"/>
        </w:trPr>
        <w:tc>
          <w:tcPr>
            <w:tcW w:w="562" w:type="dxa"/>
            <w:shd w:val="clear" w:color="auto" w:fill="auto"/>
            <w:vAlign w:val="center"/>
          </w:tcPr>
          <w:p w14:paraId="5F45E51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77238B6" w14:textId="77777777" w:rsidR="00577EAB" w:rsidRPr="00577EAB" w:rsidRDefault="00577EAB" w:rsidP="00577EAB">
            <w:pPr>
              <w:numPr>
                <w:ilvl w:val="0"/>
                <w:numId w:val="9"/>
              </w:numPr>
              <w:suppressAutoHyphens/>
              <w:overflowPunct/>
              <w:autoSpaceDE/>
              <w:autoSpaceDN/>
              <w:adjustRightInd/>
              <w:spacing w:after="120"/>
              <w:ind w:left="319" w:hanging="284"/>
              <w:contextualSpacing/>
              <w:jc w:val="both"/>
              <w:textAlignment w:val="auto"/>
              <w:rPr>
                <w:rFonts w:ascii="Calibri" w:hAnsi="Calibri" w:cs="Calibri"/>
                <w:sz w:val="20"/>
                <w:lang w:val="en-US" w:eastAsia="el-GR"/>
              </w:rPr>
            </w:pPr>
            <w:r w:rsidRPr="00577EAB">
              <w:rPr>
                <w:rFonts w:ascii="Calibri" w:hAnsi="Calibri" w:cs="Calibri"/>
                <w:sz w:val="20"/>
                <w:lang w:eastAsia="el-GR"/>
              </w:rPr>
              <w:t>Σ</w:t>
            </w:r>
            <w:proofErr w:type="spellStart"/>
            <w:r w:rsidRPr="00577EAB">
              <w:rPr>
                <w:rFonts w:ascii="Calibri" w:hAnsi="Calibri" w:cs="Calibri"/>
                <w:sz w:val="20"/>
                <w:lang w:val="en-US" w:eastAsia="el-GR"/>
              </w:rPr>
              <w:t>υμ</w:t>
            </w:r>
            <w:proofErr w:type="spellEnd"/>
            <w:r w:rsidRPr="00577EAB">
              <w:rPr>
                <w:rFonts w:ascii="Calibri" w:hAnsi="Calibri" w:cs="Calibri"/>
                <w:sz w:val="20"/>
                <w:lang w:val="en-US" w:eastAsia="el-GR"/>
              </w:rPr>
              <w:t xml:space="preserve">βατή </w:t>
            </w:r>
            <w:proofErr w:type="spellStart"/>
            <w:r w:rsidRPr="00577EAB">
              <w:rPr>
                <w:rFonts w:ascii="Calibri" w:hAnsi="Calibri" w:cs="Calibri"/>
                <w:sz w:val="20"/>
                <w:lang w:val="en-US" w:eastAsia="el-GR"/>
              </w:rPr>
              <w:t>γρ</w:t>
            </w:r>
            <w:proofErr w:type="spellEnd"/>
            <w:r w:rsidRPr="00577EAB">
              <w:rPr>
                <w:rFonts w:ascii="Calibri" w:hAnsi="Calibri" w:cs="Calibri"/>
                <w:sz w:val="20"/>
                <w:lang w:val="en-US" w:eastAsia="el-GR"/>
              </w:rPr>
              <w:t>αφίδα</w:t>
            </w:r>
            <w:r w:rsidRPr="00577EAB">
              <w:rPr>
                <w:rFonts w:ascii="Calibri" w:hAnsi="Calibri" w:cs="Calibri"/>
                <w:sz w:val="20"/>
                <w:lang w:eastAsia="el-GR"/>
              </w:rPr>
              <w:t xml:space="preserve"> </w:t>
            </w:r>
          </w:p>
        </w:tc>
        <w:tc>
          <w:tcPr>
            <w:tcW w:w="1325" w:type="dxa"/>
            <w:shd w:val="clear" w:color="auto" w:fill="auto"/>
            <w:vAlign w:val="center"/>
          </w:tcPr>
          <w:p w14:paraId="13F66F0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00EB31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EF8643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AF3B66E" w14:textId="77777777" w:rsidTr="009E15F3">
        <w:trPr>
          <w:trHeight w:val="605"/>
        </w:trPr>
        <w:tc>
          <w:tcPr>
            <w:tcW w:w="562" w:type="dxa"/>
            <w:shd w:val="clear" w:color="auto" w:fill="auto"/>
            <w:vAlign w:val="center"/>
          </w:tcPr>
          <w:p w14:paraId="7331739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B2D889B"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Τύπου: </w:t>
            </w:r>
            <w:r w:rsidRPr="00577EAB">
              <w:t xml:space="preserve"> </w:t>
            </w:r>
            <w:proofErr w:type="spellStart"/>
            <w:r w:rsidRPr="00577EAB">
              <w:rPr>
                <w:rFonts w:ascii="Calibri" w:hAnsi="Calibri" w:cs="Calibri"/>
                <w:sz w:val="20"/>
                <w:lang w:eastAsia="el-GR"/>
              </w:rPr>
              <w:t>Xiaomi</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Focus</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Pen</w:t>
            </w:r>
            <w:proofErr w:type="spellEnd"/>
          </w:p>
        </w:tc>
        <w:tc>
          <w:tcPr>
            <w:tcW w:w="1325" w:type="dxa"/>
            <w:shd w:val="clear" w:color="auto" w:fill="auto"/>
            <w:vAlign w:val="center"/>
          </w:tcPr>
          <w:p w14:paraId="2CDE873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FF6FC5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13B4C8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726BCA8" w14:textId="77777777" w:rsidTr="009E15F3">
        <w:trPr>
          <w:trHeight w:val="605"/>
        </w:trPr>
        <w:tc>
          <w:tcPr>
            <w:tcW w:w="562" w:type="dxa"/>
            <w:shd w:val="clear" w:color="auto" w:fill="auto"/>
            <w:vAlign w:val="center"/>
          </w:tcPr>
          <w:p w14:paraId="42AA564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BBCC41A"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Διαστάσεις: 160mmx8,8mm</w:t>
            </w:r>
          </w:p>
        </w:tc>
        <w:tc>
          <w:tcPr>
            <w:tcW w:w="1325" w:type="dxa"/>
            <w:shd w:val="clear" w:color="auto" w:fill="auto"/>
            <w:vAlign w:val="center"/>
          </w:tcPr>
          <w:p w14:paraId="33BBD8E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87D36B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6A8DCA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7014FF9" w14:textId="77777777" w:rsidTr="009E15F3">
        <w:trPr>
          <w:trHeight w:val="605"/>
        </w:trPr>
        <w:tc>
          <w:tcPr>
            <w:tcW w:w="562" w:type="dxa"/>
            <w:shd w:val="clear" w:color="auto" w:fill="auto"/>
            <w:vAlign w:val="center"/>
          </w:tcPr>
          <w:p w14:paraId="44202A6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107CC86"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proofErr w:type="spellStart"/>
            <w:r w:rsidRPr="00577EAB">
              <w:rPr>
                <w:rFonts w:ascii="Calibri" w:hAnsi="Calibri" w:cs="Calibri"/>
                <w:sz w:val="20"/>
                <w:lang w:val="en-US" w:eastAsia="el-GR"/>
              </w:rPr>
              <w:t>Βάρος</w:t>
            </w:r>
            <w:proofErr w:type="spellEnd"/>
            <w:r w:rsidRPr="00577EAB">
              <w:rPr>
                <w:rFonts w:ascii="Calibri" w:hAnsi="Calibri" w:cs="Calibri"/>
                <w:sz w:val="20"/>
                <w:lang w:val="en-US" w:eastAsia="el-GR"/>
              </w:rPr>
              <w:t>: 15,6 gr</w:t>
            </w:r>
            <w:r w:rsidRPr="00577EAB">
              <w:rPr>
                <w:rFonts w:ascii="Calibri" w:hAnsi="Calibri" w:cs="Calibri"/>
                <w:sz w:val="20"/>
                <w:lang w:eastAsia="el-GR"/>
              </w:rPr>
              <w:t>.</w:t>
            </w:r>
          </w:p>
        </w:tc>
        <w:tc>
          <w:tcPr>
            <w:tcW w:w="1325" w:type="dxa"/>
            <w:shd w:val="clear" w:color="auto" w:fill="auto"/>
            <w:vAlign w:val="center"/>
          </w:tcPr>
          <w:p w14:paraId="433DE40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860E47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829647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F9B6911" w14:textId="77777777" w:rsidTr="009E15F3">
        <w:trPr>
          <w:trHeight w:val="605"/>
        </w:trPr>
        <w:tc>
          <w:tcPr>
            <w:tcW w:w="562" w:type="dxa"/>
            <w:shd w:val="clear" w:color="auto" w:fill="auto"/>
            <w:vAlign w:val="center"/>
          </w:tcPr>
          <w:p w14:paraId="3865FCC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B9EC7F7"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Ευαισθησία πίεσης: 8192 επίπεδα πίεσης</w:t>
            </w:r>
          </w:p>
        </w:tc>
        <w:tc>
          <w:tcPr>
            <w:tcW w:w="1325" w:type="dxa"/>
            <w:shd w:val="clear" w:color="auto" w:fill="auto"/>
            <w:vAlign w:val="center"/>
          </w:tcPr>
          <w:p w14:paraId="556A23A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3E5833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6E8E4B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AF2A279" w14:textId="77777777" w:rsidTr="009E15F3">
        <w:trPr>
          <w:trHeight w:val="605"/>
        </w:trPr>
        <w:tc>
          <w:tcPr>
            <w:tcW w:w="562" w:type="dxa"/>
            <w:shd w:val="clear" w:color="auto" w:fill="auto"/>
            <w:vAlign w:val="center"/>
          </w:tcPr>
          <w:p w14:paraId="681AA5B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1533C15"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Ρυθμός δειγματοληψίας αφής: 240Hz</w:t>
            </w:r>
          </w:p>
        </w:tc>
        <w:tc>
          <w:tcPr>
            <w:tcW w:w="1325" w:type="dxa"/>
            <w:shd w:val="clear" w:color="auto" w:fill="auto"/>
            <w:vAlign w:val="center"/>
          </w:tcPr>
          <w:p w14:paraId="5134E81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5B89AD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619E85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B7AD679" w14:textId="77777777" w:rsidTr="009E15F3">
        <w:trPr>
          <w:trHeight w:val="605"/>
        </w:trPr>
        <w:tc>
          <w:tcPr>
            <w:tcW w:w="562" w:type="dxa"/>
            <w:shd w:val="clear" w:color="auto" w:fill="auto"/>
            <w:vAlign w:val="center"/>
          </w:tcPr>
          <w:p w14:paraId="794FF27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B16B367"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Κουμπιά: κουμπί </w:t>
            </w:r>
            <w:proofErr w:type="spellStart"/>
            <w:r w:rsidRPr="00577EAB">
              <w:rPr>
                <w:rFonts w:ascii="Calibri" w:hAnsi="Calibri" w:cs="Calibri"/>
                <w:sz w:val="20"/>
                <w:lang w:eastAsia="el-GR"/>
              </w:rPr>
              <w:t>Spotlight</w:t>
            </w:r>
            <w:proofErr w:type="spellEnd"/>
            <w:r w:rsidRPr="00577EAB">
              <w:rPr>
                <w:rFonts w:ascii="Calibri" w:hAnsi="Calibri" w:cs="Calibri"/>
                <w:sz w:val="20"/>
                <w:lang w:eastAsia="el-GR"/>
              </w:rPr>
              <w:t>, κουμπί λήψης στιγμιότυπου οθόνης, κουμπί εγγραφής.</w:t>
            </w:r>
          </w:p>
        </w:tc>
        <w:tc>
          <w:tcPr>
            <w:tcW w:w="1325" w:type="dxa"/>
            <w:shd w:val="clear" w:color="auto" w:fill="auto"/>
            <w:vAlign w:val="center"/>
          </w:tcPr>
          <w:p w14:paraId="00ED31F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6A379E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8882ED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1DB1B17" w14:textId="77777777" w:rsidTr="009E15F3">
        <w:trPr>
          <w:trHeight w:val="605"/>
        </w:trPr>
        <w:tc>
          <w:tcPr>
            <w:tcW w:w="562" w:type="dxa"/>
            <w:shd w:val="clear" w:color="auto" w:fill="auto"/>
            <w:vAlign w:val="center"/>
          </w:tcPr>
          <w:p w14:paraId="4282BD9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CB13230" w14:textId="77777777" w:rsidR="00577EAB" w:rsidRPr="00577EAB" w:rsidRDefault="00577EAB" w:rsidP="00577EAB">
            <w:pPr>
              <w:numPr>
                <w:ilvl w:val="0"/>
                <w:numId w:val="87"/>
              </w:numPr>
              <w:suppressAutoHyphens/>
              <w:overflowPunct/>
              <w:autoSpaceDE/>
              <w:autoSpaceDN/>
              <w:adjustRightInd/>
              <w:spacing w:after="120"/>
              <w:ind w:left="319" w:hanging="284"/>
              <w:contextualSpacing/>
              <w:jc w:val="both"/>
              <w:textAlignment w:val="auto"/>
              <w:rPr>
                <w:rFonts w:ascii="Calibri" w:hAnsi="Calibri" w:cs="Calibri"/>
                <w:sz w:val="20"/>
                <w:lang w:eastAsia="el-GR"/>
              </w:rPr>
            </w:pPr>
            <w:r w:rsidRPr="00577EAB">
              <w:rPr>
                <w:rFonts w:ascii="Calibri" w:hAnsi="Calibri" w:cs="Calibri"/>
                <w:sz w:val="20"/>
                <w:lang w:eastAsia="el-GR"/>
              </w:rPr>
              <w:t>Συμβατό αποσπώμενο πληκτρολόγιο</w:t>
            </w:r>
          </w:p>
        </w:tc>
        <w:tc>
          <w:tcPr>
            <w:tcW w:w="1325" w:type="dxa"/>
            <w:shd w:val="clear" w:color="auto" w:fill="auto"/>
            <w:vAlign w:val="center"/>
          </w:tcPr>
          <w:p w14:paraId="24DF227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F3A36E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759FA1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FD55539" w14:textId="77777777" w:rsidTr="009E15F3">
        <w:trPr>
          <w:trHeight w:val="605"/>
        </w:trPr>
        <w:tc>
          <w:tcPr>
            <w:tcW w:w="562" w:type="dxa"/>
            <w:shd w:val="clear" w:color="auto" w:fill="auto"/>
            <w:vAlign w:val="center"/>
          </w:tcPr>
          <w:p w14:paraId="7DAB350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C1ED238"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eastAsia="el-GR"/>
              </w:rPr>
              <w:t>Τύπου</w:t>
            </w:r>
            <w:r w:rsidRPr="00577EAB">
              <w:rPr>
                <w:rFonts w:ascii="Calibri" w:hAnsi="Calibri" w:cs="Calibri"/>
                <w:sz w:val="20"/>
                <w:lang w:val="en-US" w:eastAsia="el-GR"/>
              </w:rPr>
              <w:t xml:space="preserve">: </w:t>
            </w:r>
            <w:proofErr w:type="spellStart"/>
            <w:r w:rsidRPr="00577EAB">
              <w:rPr>
                <w:rFonts w:ascii="Calibri" w:hAnsi="Calibri" w:cs="Calibri"/>
                <w:sz w:val="20"/>
                <w:lang w:val="en-US" w:eastAsia="el-GR"/>
              </w:rPr>
              <w:t>xiaomi</w:t>
            </w:r>
            <w:proofErr w:type="spellEnd"/>
            <w:r w:rsidRPr="00577EAB">
              <w:rPr>
                <w:rFonts w:ascii="Calibri" w:hAnsi="Calibri" w:cs="Calibri"/>
                <w:sz w:val="20"/>
                <w:lang w:val="en-US" w:eastAsia="el-GR"/>
              </w:rPr>
              <w:t xml:space="preserve"> pad 6s pro touchpad keyboard</w:t>
            </w:r>
          </w:p>
        </w:tc>
        <w:tc>
          <w:tcPr>
            <w:tcW w:w="1325" w:type="dxa"/>
            <w:shd w:val="clear" w:color="auto" w:fill="auto"/>
            <w:vAlign w:val="center"/>
          </w:tcPr>
          <w:p w14:paraId="3573857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2BD4C96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1D3F48B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4D3272F5" w14:textId="77777777" w:rsidTr="009E15F3">
        <w:trPr>
          <w:trHeight w:val="605"/>
        </w:trPr>
        <w:tc>
          <w:tcPr>
            <w:tcW w:w="562" w:type="dxa"/>
            <w:shd w:val="clear" w:color="auto" w:fill="auto"/>
            <w:vAlign w:val="center"/>
          </w:tcPr>
          <w:p w14:paraId="56331CC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01E423E3"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Τύπος: </w:t>
            </w:r>
            <w:proofErr w:type="spellStart"/>
            <w:r w:rsidRPr="00577EAB">
              <w:rPr>
                <w:rFonts w:ascii="Calibri" w:hAnsi="Calibri" w:cs="Calibri"/>
                <w:sz w:val="20"/>
                <w:lang w:eastAsia="el-GR"/>
              </w:rPr>
              <w:t>Book</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Cover</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Keyboard</w:t>
            </w:r>
            <w:proofErr w:type="spellEnd"/>
          </w:p>
        </w:tc>
        <w:tc>
          <w:tcPr>
            <w:tcW w:w="1325" w:type="dxa"/>
            <w:shd w:val="clear" w:color="auto" w:fill="auto"/>
            <w:vAlign w:val="center"/>
          </w:tcPr>
          <w:p w14:paraId="28417F4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73BC890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22E1D84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552D97B1" w14:textId="77777777" w:rsidTr="009E15F3">
        <w:trPr>
          <w:trHeight w:val="605"/>
        </w:trPr>
        <w:tc>
          <w:tcPr>
            <w:tcW w:w="562" w:type="dxa"/>
            <w:shd w:val="clear" w:color="auto" w:fill="auto"/>
            <w:vAlign w:val="center"/>
          </w:tcPr>
          <w:p w14:paraId="2370FB12"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405CA1C1"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proofErr w:type="spellStart"/>
            <w:r w:rsidRPr="00577EAB">
              <w:rPr>
                <w:rFonts w:ascii="Calibri" w:hAnsi="Calibri" w:cs="Calibri"/>
                <w:sz w:val="20"/>
                <w:lang w:val="en-US" w:eastAsia="el-GR"/>
              </w:rPr>
              <w:t>Χρώμ</w:t>
            </w:r>
            <w:proofErr w:type="spellEnd"/>
            <w:r w:rsidRPr="00577EAB">
              <w:rPr>
                <w:rFonts w:ascii="Calibri" w:hAnsi="Calibri" w:cs="Calibri"/>
                <w:sz w:val="20"/>
                <w:lang w:val="en-US" w:eastAsia="el-GR"/>
              </w:rPr>
              <w:t xml:space="preserve">α </w:t>
            </w:r>
            <w:proofErr w:type="spellStart"/>
            <w:r w:rsidRPr="00577EAB">
              <w:rPr>
                <w:rFonts w:ascii="Calibri" w:hAnsi="Calibri" w:cs="Calibri"/>
                <w:sz w:val="20"/>
                <w:lang w:val="en-US" w:eastAsia="el-GR"/>
              </w:rPr>
              <w:t>Θήκης</w:t>
            </w:r>
            <w:proofErr w:type="spellEnd"/>
            <w:r w:rsidRPr="00577EAB">
              <w:rPr>
                <w:rFonts w:ascii="Calibri" w:hAnsi="Calibri" w:cs="Calibri"/>
                <w:sz w:val="20"/>
                <w:lang w:val="en-US" w:eastAsia="el-GR"/>
              </w:rPr>
              <w:t>: Μα</w:t>
            </w:r>
            <w:proofErr w:type="spellStart"/>
            <w:r w:rsidRPr="00577EAB">
              <w:rPr>
                <w:rFonts w:ascii="Calibri" w:hAnsi="Calibri" w:cs="Calibri"/>
                <w:sz w:val="20"/>
                <w:lang w:val="en-US" w:eastAsia="el-GR"/>
              </w:rPr>
              <w:t>ύρη</w:t>
            </w:r>
            <w:proofErr w:type="spellEnd"/>
          </w:p>
        </w:tc>
        <w:tc>
          <w:tcPr>
            <w:tcW w:w="1325" w:type="dxa"/>
            <w:shd w:val="clear" w:color="auto" w:fill="auto"/>
            <w:vAlign w:val="center"/>
          </w:tcPr>
          <w:p w14:paraId="3CB6362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547D26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F60872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2885086" w14:textId="77777777" w:rsidTr="009E15F3">
        <w:trPr>
          <w:trHeight w:val="605"/>
        </w:trPr>
        <w:tc>
          <w:tcPr>
            <w:tcW w:w="562" w:type="dxa"/>
            <w:shd w:val="clear" w:color="auto" w:fill="auto"/>
            <w:vAlign w:val="center"/>
          </w:tcPr>
          <w:p w14:paraId="512147C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4CC6FE6"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πρόσθετα χαρακτηριστικά: έξυπνο οπίσθιο φωτισμό, σύνδεση μέσω </w:t>
            </w:r>
            <w:proofErr w:type="spellStart"/>
            <w:r w:rsidRPr="00577EAB">
              <w:rPr>
                <w:rFonts w:ascii="Calibri" w:hAnsi="Calibri" w:cs="Calibri"/>
                <w:sz w:val="20"/>
                <w:lang w:eastAsia="el-GR"/>
              </w:rPr>
              <w:t>Pogo</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Pins</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touchpad</w:t>
            </w:r>
            <w:proofErr w:type="spellEnd"/>
            <w:r w:rsidRPr="00577EAB">
              <w:rPr>
                <w:rFonts w:ascii="Calibri" w:hAnsi="Calibri" w:cs="Calibri"/>
                <w:sz w:val="20"/>
                <w:lang w:eastAsia="el-GR"/>
              </w:rPr>
              <w:t xml:space="preserve"> (51,78cm²), πλήκτρα μεγέθους (16x16mm) και το μεγάλο βήμα (19mm), ρυθμιζόμενη γωνία στήριξης (110°-165°).</w:t>
            </w:r>
          </w:p>
        </w:tc>
        <w:tc>
          <w:tcPr>
            <w:tcW w:w="1325" w:type="dxa"/>
            <w:shd w:val="clear" w:color="auto" w:fill="auto"/>
            <w:vAlign w:val="center"/>
          </w:tcPr>
          <w:p w14:paraId="31ED77A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E14759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1EF407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6462B3D" w14:textId="77777777" w:rsidTr="009E15F3">
        <w:trPr>
          <w:trHeight w:val="605"/>
        </w:trPr>
        <w:tc>
          <w:tcPr>
            <w:tcW w:w="10910" w:type="dxa"/>
            <w:gridSpan w:val="5"/>
            <w:shd w:val="clear" w:color="auto" w:fill="FBE4D5"/>
          </w:tcPr>
          <w:p w14:paraId="4285E8F1" w14:textId="77777777" w:rsidR="00577EAB" w:rsidRPr="00577EAB" w:rsidRDefault="00577EAB" w:rsidP="00577EAB">
            <w:pPr>
              <w:suppressAutoHyphens/>
              <w:overflowPunct/>
              <w:autoSpaceDE/>
              <w:autoSpaceDN/>
              <w:adjustRightInd/>
              <w:spacing w:after="120"/>
              <w:textAlignment w:val="auto"/>
              <w:rPr>
                <w:rFonts w:ascii="Calibri" w:eastAsia="SimSun" w:hAnsi="Calibri" w:cs="Calibri"/>
                <w:b/>
                <w:bCs/>
                <w:sz w:val="20"/>
                <w:u w:val="single"/>
                <w:lang w:eastAsia="ar-SA"/>
              </w:rPr>
            </w:pPr>
            <w:r w:rsidRPr="00577EAB">
              <w:rPr>
                <w:rFonts w:ascii="Calibri" w:eastAsia="SimSun" w:hAnsi="Calibri" w:cs="Calibri"/>
                <w:b/>
                <w:bCs/>
                <w:sz w:val="20"/>
                <w:u w:val="single"/>
                <w:lang w:eastAsia="ar-SA"/>
              </w:rPr>
              <w:t>ΓΕΝΙΚΕΣ ΑΠΑΙΤΗΣΕΙΣ</w:t>
            </w:r>
          </w:p>
        </w:tc>
      </w:tr>
      <w:tr w:rsidR="00577EAB" w:rsidRPr="00577EAB" w14:paraId="1C451BF2" w14:textId="77777777" w:rsidTr="009E15F3">
        <w:trPr>
          <w:trHeight w:val="605"/>
        </w:trPr>
        <w:tc>
          <w:tcPr>
            <w:tcW w:w="562" w:type="dxa"/>
            <w:shd w:val="clear" w:color="auto" w:fill="auto"/>
            <w:vAlign w:val="center"/>
          </w:tcPr>
          <w:p w14:paraId="6CF58AC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w:t>
            </w:r>
          </w:p>
        </w:tc>
        <w:tc>
          <w:tcPr>
            <w:tcW w:w="6026" w:type="dxa"/>
            <w:shd w:val="clear" w:color="auto" w:fill="auto"/>
            <w:vAlign w:val="center"/>
          </w:tcPr>
          <w:p w14:paraId="22DA5A1A"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Οι ανωτέρω προδιαγραφές είναι υποχρεωτικές και πρέπει να καλύπτονται κατ’ ελάχιστο.</w:t>
            </w:r>
          </w:p>
        </w:tc>
        <w:tc>
          <w:tcPr>
            <w:tcW w:w="1325" w:type="dxa"/>
            <w:shd w:val="clear" w:color="auto" w:fill="auto"/>
            <w:vAlign w:val="center"/>
          </w:tcPr>
          <w:p w14:paraId="2DBF4E8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1F340B3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A9E76E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75C60CE" w14:textId="77777777" w:rsidTr="009E15F3">
        <w:trPr>
          <w:trHeight w:val="605"/>
        </w:trPr>
        <w:tc>
          <w:tcPr>
            <w:tcW w:w="562" w:type="dxa"/>
            <w:shd w:val="clear" w:color="auto" w:fill="auto"/>
            <w:vAlign w:val="center"/>
          </w:tcPr>
          <w:p w14:paraId="224DCF1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2</w:t>
            </w:r>
          </w:p>
        </w:tc>
        <w:tc>
          <w:tcPr>
            <w:tcW w:w="6026" w:type="dxa"/>
            <w:shd w:val="clear" w:color="auto" w:fill="auto"/>
            <w:vAlign w:val="center"/>
          </w:tcPr>
          <w:p w14:paraId="1E0E2D00"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Τα όργανα να είναι καινούργια και αμεταχείριστα και να προσφερθούν πλήρη και έτοιμα για λειτουργία. </w:t>
            </w:r>
            <w:proofErr w:type="spellStart"/>
            <w:r w:rsidRPr="00577EAB">
              <w:rPr>
                <w:rFonts w:ascii="Calibri" w:hAnsi="Calibri" w:cs="Calibri"/>
                <w:sz w:val="20"/>
                <w:lang w:eastAsia="el-GR"/>
              </w:rPr>
              <w:t>To</w:t>
            </w:r>
            <w:proofErr w:type="spellEnd"/>
            <w:r w:rsidRPr="00577EAB">
              <w:rPr>
                <w:rFonts w:ascii="Calibri" w:hAnsi="Calibri" w:cs="Calibri"/>
                <w:sz w:val="20"/>
                <w:lang w:eastAsia="el-GR"/>
              </w:rPr>
              <w:t xml:space="preserve"> λογισμικό που θα είναι εγκατεστημένο να είναι πρωτότυπο, με επίσημη άδεια και να συνοδεύεται από τα απαραίτητα εγχειρίδια χρήσης.</w:t>
            </w:r>
          </w:p>
        </w:tc>
        <w:tc>
          <w:tcPr>
            <w:tcW w:w="1325" w:type="dxa"/>
            <w:shd w:val="clear" w:color="auto" w:fill="auto"/>
            <w:vAlign w:val="center"/>
          </w:tcPr>
          <w:p w14:paraId="20E120B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77B0931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C07192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70E44EA" w14:textId="77777777" w:rsidTr="009E15F3">
        <w:trPr>
          <w:trHeight w:val="605"/>
        </w:trPr>
        <w:tc>
          <w:tcPr>
            <w:tcW w:w="562" w:type="dxa"/>
            <w:shd w:val="clear" w:color="auto" w:fill="auto"/>
            <w:vAlign w:val="center"/>
          </w:tcPr>
          <w:p w14:paraId="3DFA99C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3</w:t>
            </w:r>
          </w:p>
        </w:tc>
        <w:tc>
          <w:tcPr>
            <w:tcW w:w="6026" w:type="dxa"/>
            <w:shd w:val="clear" w:color="auto" w:fill="auto"/>
            <w:vAlign w:val="center"/>
          </w:tcPr>
          <w:p w14:paraId="51EB1494"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Να απαντηθούν υποχρεωτικά μία προς μία οι ανωτέρω τεχνικές προδιαγραφές σε ξεχωριστό φύλλο συμμόρφωσης.</w:t>
            </w:r>
          </w:p>
        </w:tc>
        <w:tc>
          <w:tcPr>
            <w:tcW w:w="1325" w:type="dxa"/>
            <w:shd w:val="clear" w:color="auto" w:fill="auto"/>
            <w:vAlign w:val="center"/>
          </w:tcPr>
          <w:p w14:paraId="42815A1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7769120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4E52D7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1EBEF92" w14:textId="77777777" w:rsidTr="009E15F3">
        <w:trPr>
          <w:trHeight w:val="605"/>
        </w:trPr>
        <w:tc>
          <w:tcPr>
            <w:tcW w:w="562" w:type="dxa"/>
            <w:shd w:val="clear" w:color="auto" w:fill="auto"/>
            <w:vAlign w:val="center"/>
          </w:tcPr>
          <w:p w14:paraId="3976833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4</w:t>
            </w:r>
          </w:p>
        </w:tc>
        <w:tc>
          <w:tcPr>
            <w:tcW w:w="6026" w:type="dxa"/>
            <w:shd w:val="clear" w:color="auto" w:fill="auto"/>
            <w:vAlign w:val="center"/>
          </w:tcPr>
          <w:p w14:paraId="12940C3A"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Τα στοιχεία του φύλλου συμμόρφωσης να αναφέρονται υποχρεωτικά σε </w:t>
            </w:r>
            <w:proofErr w:type="spellStart"/>
            <w:r w:rsidRPr="00577EAB">
              <w:rPr>
                <w:rFonts w:ascii="Calibri" w:hAnsi="Calibri" w:cs="Calibri"/>
                <w:sz w:val="20"/>
                <w:lang w:eastAsia="el-GR"/>
              </w:rPr>
              <w:t>προσπέκτους</w:t>
            </w:r>
            <w:proofErr w:type="spellEnd"/>
            <w:r w:rsidRPr="00577EAB">
              <w:rPr>
                <w:rFonts w:ascii="Calibri" w:hAnsi="Calibri" w:cs="Calibri"/>
                <w:sz w:val="20"/>
                <w:lang w:eastAsia="el-GR"/>
              </w:rPr>
              <w:t xml:space="preserve">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325" w:type="dxa"/>
            <w:shd w:val="clear" w:color="auto" w:fill="auto"/>
            <w:vAlign w:val="center"/>
          </w:tcPr>
          <w:p w14:paraId="54A5D89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7973430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5DEDDB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5295DF4" w14:textId="77777777" w:rsidTr="009E15F3">
        <w:trPr>
          <w:trHeight w:val="605"/>
        </w:trPr>
        <w:tc>
          <w:tcPr>
            <w:tcW w:w="562" w:type="dxa"/>
            <w:shd w:val="clear" w:color="auto" w:fill="auto"/>
            <w:vAlign w:val="center"/>
          </w:tcPr>
          <w:p w14:paraId="3352A22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5</w:t>
            </w:r>
          </w:p>
        </w:tc>
        <w:tc>
          <w:tcPr>
            <w:tcW w:w="6026" w:type="dxa"/>
            <w:shd w:val="clear" w:color="auto" w:fill="auto"/>
            <w:vAlign w:val="center"/>
          </w:tcPr>
          <w:p w14:paraId="0424BF5E"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Μετά το τέλος της εγκατάστασης και την αποχώρηση του υπευθύνου θα παραδοθεί πλήρης φάκελος με στοιχεία που θα πιστοποιούν την καλή λειτουργία των προϊόντων.</w:t>
            </w:r>
          </w:p>
        </w:tc>
        <w:tc>
          <w:tcPr>
            <w:tcW w:w="1325" w:type="dxa"/>
            <w:shd w:val="clear" w:color="auto" w:fill="auto"/>
            <w:vAlign w:val="center"/>
          </w:tcPr>
          <w:p w14:paraId="10CE27E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4FDDAFF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6B3A76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99EA0A1" w14:textId="77777777" w:rsidTr="009E15F3">
        <w:trPr>
          <w:trHeight w:val="605"/>
        </w:trPr>
        <w:tc>
          <w:tcPr>
            <w:tcW w:w="562" w:type="dxa"/>
            <w:shd w:val="clear" w:color="auto" w:fill="auto"/>
            <w:vAlign w:val="center"/>
          </w:tcPr>
          <w:p w14:paraId="0F061D1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6</w:t>
            </w:r>
          </w:p>
        </w:tc>
        <w:tc>
          <w:tcPr>
            <w:tcW w:w="6026" w:type="dxa"/>
            <w:shd w:val="clear" w:color="auto" w:fill="auto"/>
            <w:vAlign w:val="center"/>
          </w:tcPr>
          <w:p w14:paraId="78964E05"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Τα προσφερόμενα είδη να διαθέτουν πιστοποιητικό CE.</w:t>
            </w:r>
          </w:p>
        </w:tc>
        <w:tc>
          <w:tcPr>
            <w:tcW w:w="1325" w:type="dxa"/>
            <w:shd w:val="clear" w:color="auto" w:fill="auto"/>
            <w:vAlign w:val="center"/>
          </w:tcPr>
          <w:p w14:paraId="393C1A2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51C3A88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A25078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571C6DC" w14:textId="77777777" w:rsidTr="009E15F3">
        <w:trPr>
          <w:trHeight w:val="605"/>
        </w:trPr>
        <w:tc>
          <w:tcPr>
            <w:tcW w:w="562" w:type="dxa"/>
            <w:shd w:val="clear" w:color="auto" w:fill="auto"/>
            <w:vAlign w:val="center"/>
          </w:tcPr>
          <w:p w14:paraId="3585317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7</w:t>
            </w:r>
          </w:p>
        </w:tc>
        <w:tc>
          <w:tcPr>
            <w:tcW w:w="6026" w:type="dxa"/>
            <w:shd w:val="clear" w:color="auto" w:fill="auto"/>
            <w:vAlign w:val="center"/>
          </w:tcPr>
          <w:p w14:paraId="51C8123A"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Ο προμηθευτής θα πρέπει να διαθέτει εξουσιοδοτημένο </w:t>
            </w:r>
            <w:proofErr w:type="spellStart"/>
            <w:r w:rsidRPr="00577EAB">
              <w:rPr>
                <w:rFonts w:ascii="Calibri" w:hAnsi="Calibri" w:cs="Calibri"/>
                <w:sz w:val="20"/>
                <w:lang w:eastAsia="el-GR"/>
              </w:rPr>
              <w:t>service</w:t>
            </w:r>
            <w:proofErr w:type="spellEnd"/>
            <w:r w:rsidRPr="00577EAB">
              <w:rPr>
                <w:rFonts w:ascii="Calibri" w:hAnsi="Calibri" w:cs="Calibri"/>
                <w:sz w:val="20"/>
                <w:lang w:eastAsia="el-GR"/>
              </w:rPr>
              <w:t xml:space="preserve"> του προσφερόμενου εξοπλισμού και αυτόν αποδεικνύεται με έγγραφη πιστοποίηση του κατασκευαστή.</w:t>
            </w:r>
          </w:p>
        </w:tc>
        <w:tc>
          <w:tcPr>
            <w:tcW w:w="1325" w:type="dxa"/>
            <w:shd w:val="clear" w:color="auto" w:fill="auto"/>
            <w:vAlign w:val="center"/>
          </w:tcPr>
          <w:p w14:paraId="03700D0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7CB12DE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43A8E4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8DF0487" w14:textId="77777777" w:rsidTr="009E15F3">
        <w:trPr>
          <w:trHeight w:val="605"/>
        </w:trPr>
        <w:tc>
          <w:tcPr>
            <w:tcW w:w="562" w:type="dxa"/>
            <w:shd w:val="clear" w:color="auto" w:fill="auto"/>
            <w:vAlign w:val="center"/>
          </w:tcPr>
          <w:p w14:paraId="38E6CA2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8</w:t>
            </w:r>
          </w:p>
        </w:tc>
        <w:tc>
          <w:tcPr>
            <w:tcW w:w="6026" w:type="dxa"/>
            <w:shd w:val="clear" w:color="auto" w:fill="auto"/>
            <w:vAlign w:val="center"/>
          </w:tcPr>
          <w:p w14:paraId="08E6FB8A"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Ο προμηθευτής οφείλει αυτοπροσώπως να τοποθετήσει και να επιδείξει την ορθή λειτουργία των υπό προμήθεια προϊόντων κατά την παράδοση.</w:t>
            </w:r>
          </w:p>
        </w:tc>
        <w:tc>
          <w:tcPr>
            <w:tcW w:w="1325" w:type="dxa"/>
            <w:shd w:val="clear" w:color="auto" w:fill="auto"/>
            <w:vAlign w:val="center"/>
          </w:tcPr>
          <w:p w14:paraId="204C92C9" w14:textId="77777777" w:rsidR="00577EAB" w:rsidRPr="00577EAB" w:rsidRDefault="00577EAB" w:rsidP="00577EAB">
            <w:pPr>
              <w:overflowPunct/>
              <w:autoSpaceDE/>
              <w:autoSpaceDN/>
              <w:adjustRightInd/>
              <w:jc w:val="center"/>
              <w:textAlignment w:val="auto"/>
              <w:rPr>
                <w:rFonts w:ascii="Calibri" w:hAnsi="Calibri" w:cs="Calibri"/>
                <w:sz w:val="20"/>
                <w:lang w:eastAsia="ar-SA"/>
              </w:rPr>
            </w:pPr>
            <w:r w:rsidRPr="00577EAB">
              <w:rPr>
                <w:rFonts w:ascii="Calibri" w:hAnsi="Calibri" w:cs="Calibri"/>
                <w:sz w:val="20"/>
                <w:lang w:val="en-GB" w:eastAsia="ar-SA"/>
              </w:rPr>
              <w:t>ΝΑΙ</w:t>
            </w:r>
          </w:p>
        </w:tc>
        <w:tc>
          <w:tcPr>
            <w:tcW w:w="1438" w:type="dxa"/>
          </w:tcPr>
          <w:p w14:paraId="34A7DE9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713423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0FA9A94" w14:textId="77777777" w:rsidTr="009E15F3">
        <w:trPr>
          <w:trHeight w:val="605"/>
        </w:trPr>
        <w:tc>
          <w:tcPr>
            <w:tcW w:w="562" w:type="dxa"/>
            <w:shd w:val="clear" w:color="auto" w:fill="auto"/>
            <w:vAlign w:val="center"/>
          </w:tcPr>
          <w:p w14:paraId="0EBD87C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9</w:t>
            </w:r>
          </w:p>
        </w:tc>
        <w:tc>
          <w:tcPr>
            <w:tcW w:w="6026" w:type="dxa"/>
            <w:shd w:val="clear" w:color="auto" w:fill="auto"/>
            <w:vAlign w:val="center"/>
          </w:tcPr>
          <w:p w14:paraId="180DF9B7"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Τα προϊόντα σε περίπτωση αστοχίας, θα πρέπει να επισκοπούνται αυθημερόν από τον προμηθευτή, και στη συνέχεια να αναλαμβάνει όλες απαραίτητες ενέργειες για την επισκευή τους.</w:t>
            </w:r>
          </w:p>
        </w:tc>
        <w:tc>
          <w:tcPr>
            <w:tcW w:w="1325" w:type="dxa"/>
            <w:shd w:val="clear" w:color="auto" w:fill="auto"/>
            <w:vAlign w:val="center"/>
          </w:tcPr>
          <w:p w14:paraId="6B31ABF5" w14:textId="77777777" w:rsidR="00577EAB" w:rsidRPr="00577EAB" w:rsidRDefault="00577EAB" w:rsidP="00577EAB">
            <w:pPr>
              <w:overflowPunct/>
              <w:autoSpaceDE/>
              <w:autoSpaceDN/>
              <w:adjustRightInd/>
              <w:jc w:val="center"/>
              <w:textAlignment w:val="auto"/>
              <w:rPr>
                <w:rFonts w:ascii="Calibri" w:hAnsi="Calibri" w:cs="Calibri"/>
                <w:sz w:val="20"/>
                <w:lang w:eastAsia="ar-SA"/>
              </w:rPr>
            </w:pPr>
            <w:r w:rsidRPr="00577EAB">
              <w:rPr>
                <w:rFonts w:ascii="Calibri" w:hAnsi="Calibri" w:cs="Calibri"/>
                <w:sz w:val="20"/>
                <w:lang w:val="en-GB" w:eastAsia="ar-SA"/>
              </w:rPr>
              <w:t>ΝΑΙ</w:t>
            </w:r>
          </w:p>
        </w:tc>
        <w:tc>
          <w:tcPr>
            <w:tcW w:w="1438" w:type="dxa"/>
          </w:tcPr>
          <w:p w14:paraId="6B9EC4F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4F75EB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7C72B55" w14:textId="77777777" w:rsidTr="009E15F3">
        <w:trPr>
          <w:trHeight w:val="605"/>
        </w:trPr>
        <w:tc>
          <w:tcPr>
            <w:tcW w:w="562" w:type="dxa"/>
            <w:shd w:val="clear" w:color="auto" w:fill="auto"/>
            <w:vAlign w:val="center"/>
          </w:tcPr>
          <w:p w14:paraId="09090DC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10</w:t>
            </w:r>
          </w:p>
        </w:tc>
        <w:tc>
          <w:tcPr>
            <w:tcW w:w="6026" w:type="dxa"/>
            <w:shd w:val="clear" w:color="auto" w:fill="auto"/>
            <w:vAlign w:val="center"/>
          </w:tcPr>
          <w:p w14:paraId="3B61BE31"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Ο προμηθευτής οφείλει να παραδώσει, να τοποθετήσει και να επιδείξει τα υπό προμήθεια είδη αυτοπροσώπως, σε χώρο που θα του υποδειχθεί.</w:t>
            </w:r>
          </w:p>
        </w:tc>
        <w:tc>
          <w:tcPr>
            <w:tcW w:w="1325" w:type="dxa"/>
            <w:shd w:val="clear" w:color="auto" w:fill="auto"/>
            <w:vAlign w:val="center"/>
          </w:tcPr>
          <w:p w14:paraId="2FCA3B2A" w14:textId="77777777" w:rsidR="00577EAB" w:rsidRPr="00577EAB" w:rsidRDefault="00577EAB" w:rsidP="00577EAB">
            <w:pPr>
              <w:overflowPunct/>
              <w:autoSpaceDE/>
              <w:autoSpaceDN/>
              <w:adjustRightInd/>
              <w:jc w:val="center"/>
              <w:textAlignment w:val="auto"/>
              <w:rPr>
                <w:rFonts w:ascii="Calibri" w:hAnsi="Calibri" w:cs="Calibri"/>
                <w:sz w:val="20"/>
                <w:lang w:eastAsia="ar-SA"/>
              </w:rPr>
            </w:pPr>
            <w:r w:rsidRPr="00577EAB">
              <w:rPr>
                <w:rFonts w:ascii="Calibri" w:hAnsi="Calibri" w:cs="Calibri"/>
                <w:sz w:val="20"/>
                <w:lang w:val="en-GB" w:eastAsia="ar-SA"/>
              </w:rPr>
              <w:t>ΝΑΙ</w:t>
            </w:r>
          </w:p>
        </w:tc>
        <w:tc>
          <w:tcPr>
            <w:tcW w:w="1438" w:type="dxa"/>
          </w:tcPr>
          <w:p w14:paraId="7C4C7A2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CF7C18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D4B6A19" w14:textId="77777777" w:rsidTr="009E15F3">
        <w:trPr>
          <w:trHeight w:val="605"/>
        </w:trPr>
        <w:tc>
          <w:tcPr>
            <w:tcW w:w="562" w:type="dxa"/>
            <w:shd w:val="clear" w:color="auto" w:fill="auto"/>
            <w:vAlign w:val="center"/>
          </w:tcPr>
          <w:p w14:paraId="5ED641E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11</w:t>
            </w:r>
          </w:p>
        </w:tc>
        <w:tc>
          <w:tcPr>
            <w:tcW w:w="6026" w:type="dxa"/>
            <w:shd w:val="clear" w:color="auto" w:fill="auto"/>
            <w:vAlign w:val="center"/>
          </w:tcPr>
          <w:p w14:paraId="5CAC306F"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Εγγύηση καλής λειτουργίας τουλάχιστον δύο (2) έτη από την ημερομηνία εγκατάστασης των προϊόντων.</w:t>
            </w:r>
          </w:p>
        </w:tc>
        <w:tc>
          <w:tcPr>
            <w:tcW w:w="1325" w:type="dxa"/>
            <w:shd w:val="clear" w:color="auto" w:fill="auto"/>
            <w:vAlign w:val="center"/>
          </w:tcPr>
          <w:p w14:paraId="54CAFE8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0A93194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83C531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21545AA" w14:textId="77777777" w:rsidTr="009E15F3">
        <w:trPr>
          <w:trHeight w:val="605"/>
        </w:trPr>
        <w:tc>
          <w:tcPr>
            <w:tcW w:w="562" w:type="dxa"/>
            <w:shd w:val="clear" w:color="auto" w:fill="auto"/>
            <w:vAlign w:val="center"/>
          </w:tcPr>
          <w:p w14:paraId="6132206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lastRenderedPageBreak/>
              <w:t>12</w:t>
            </w:r>
          </w:p>
        </w:tc>
        <w:tc>
          <w:tcPr>
            <w:tcW w:w="6026" w:type="dxa"/>
            <w:shd w:val="clear" w:color="auto" w:fill="auto"/>
            <w:vAlign w:val="center"/>
          </w:tcPr>
          <w:p w14:paraId="5B1177F7"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Παράδοση εντός τριών (3) μηνών</w:t>
            </w:r>
          </w:p>
        </w:tc>
        <w:tc>
          <w:tcPr>
            <w:tcW w:w="1325" w:type="dxa"/>
            <w:shd w:val="clear" w:color="auto" w:fill="auto"/>
            <w:vAlign w:val="center"/>
          </w:tcPr>
          <w:p w14:paraId="48341E30" w14:textId="77777777" w:rsidR="00577EAB" w:rsidRPr="00577EAB" w:rsidRDefault="00577EAB" w:rsidP="00577EAB">
            <w:pPr>
              <w:overflowPunct/>
              <w:autoSpaceDE/>
              <w:autoSpaceDN/>
              <w:adjustRightInd/>
              <w:jc w:val="center"/>
              <w:textAlignment w:val="auto"/>
              <w:rPr>
                <w:rFonts w:ascii="Calibri" w:hAnsi="Calibri" w:cs="Calibri"/>
                <w:sz w:val="20"/>
                <w:lang w:val="en-GB" w:eastAsia="ar-SA"/>
              </w:rPr>
            </w:pPr>
            <w:r w:rsidRPr="00577EAB">
              <w:rPr>
                <w:rFonts w:ascii="Calibri" w:hAnsi="Calibri" w:cs="Calibri"/>
                <w:sz w:val="20"/>
                <w:lang w:eastAsia="ar-SA"/>
              </w:rPr>
              <w:t>ΝΑΙ</w:t>
            </w:r>
          </w:p>
        </w:tc>
        <w:tc>
          <w:tcPr>
            <w:tcW w:w="1438" w:type="dxa"/>
            <w:vAlign w:val="center"/>
          </w:tcPr>
          <w:p w14:paraId="1277010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A6EA74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bl>
    <w:p w14:paraId="051E34A6" w14:textId="77777777" w:rsidR="00577EAB" w:rsidRPr="00577EAB" w:rsidRDefault="00577EAB" w:rsidP="00577EAB">
      <w:pPr>
        <w:keepNext/>
        <w:suppressAutoHyphens/>
        <w:overflowPunct/>
        <w:autoSpaceDE/>
        <w:autoSpaceDN/>
        <w:adjustRightInd/>
        <w:spacing w:before="240" w:after="60"/>
        <w:ind w:left="360" w:hanging="360"/>
        <w:jc w:val="both"/>
        <w:textAlignment w:val="auto"/>
        <w:outlineLvl w:val="2"/>
        <w:rPr>
          <w:rFonts w:ascii="Calibri" w:eastAsia="SimSun" w:hAnsi="Calibri"/>
          <w:b/>
          <w:bCs/>
          <w:sz w:val="22"/>
          <w:szCs w:val="26"/>
          <w:u w:val="single"/>
          <w:lang w:eastAsia="zh-CN"/>
        </w:rPr>
      </w:pPr>
    </w:p>
    <w:p w14:paraId="0A22A45B" w14:textId="77777777" w:rsidR="00577EAB" w:rsidRPr="00577EAB" w:rsidRDefault="00577EAB" w:rsidP="00577EAB">
      <w:pPr>
        <w:keepNext/>
        <w:suppressAutoHyphens/>
        <w:overflowPunct/>
        <w:autoSpaceDE/>
        <w:autoSpaceDN/>
        <w:adjustRightInd/>
        <w:spacing w:before="240" w:after="60"/>
        <w:ind w:left="360" w:hanging="360"/>
        <w:jc w:val="both"/>
        <w:textAlignment w:val="auto"/>
        <w:outlineLvl w:val="2"/>
        <w:rPr>
          <w:rFonts w:ascii="Calibri" w:eastAsia="SimSun" w:hAnsi="Calibri"/>
          <w:b/>
          <w:bCs/>
          <w:sz w:val="22"/>
          <w:szCs w:val="26"/>
          <w:u w:val="single"/>
          <w:lang w:eastAsia="zh-CN"/>
        </w:rPr>
      </w:pPr>
      <w:r w:rsidRPr="00577EAB">
        <w:rPr>
          <w:rFonts w:ascii="Calibri" w:eastAsia="SimSun" w:hAnsi="Calibri"/>
          <w:b/>
          <w:bCs/>
          <w:sz w:val="22"/>
          <w:szCs w:val="26"/>
          <w:u w:val="single"/>
          <w:lang w:eastAsia="zh-CN"/>
        </w:rPr>
        <w:t xml:space="preserve">ΤΜΗΜΑ 48 </w:t>
      </w:r>
      <w:proofErr w:type="spellStart"/>
      <w:r w:rsidRPr="00577EAB">
        <w:rPr>
          <w:rFonts w:ascii="Calibri" w:eastAsia="SimSun" w:hAnsi="Calibri"/>
          <w:b/>
          <w:bCs/>
          <w:sz w:val="22"/>
          <w:szCs w:val="26"/>
          <w:u w:val="single"/>
          <w:lang w:eastAsia="zh-CN"/>
        </w:rPr>
        <w:t>Συναρμολ</w:t>
      </w:r>
      <w:proofErr w:type="spellEnd"/>
      <w:r w:rsidRPr="00577EAB">
        <w:rPr>
          <w:rFonts w:ascii="Calibri" w:eastAsia="SimSun" w:hAnsi="Calibri"/>
          <w:b/>
          <w:bCs/>
          <w:sz w:val="22"/>
          <w:szCs w:val="26"/>
          <w:u w:val="single"/>
          <w:lang w:val="en-US" w:eastAsia="zh-CN"/>
        </w:rPr>
        <w:t>o</w:t>
      </w:r>
      <w:r w:rsidRPr="00577EAB">
        <w:rPr>
          <w:rFonts w:ascii="Calibri" w:eastAsia="SimSun" w:hAnsi="Calibri"/>
          <w:b/>
          <w:bCs/>
          <w:sz w:val="22"/>
          <w:szCs w:val="26"/>
          <w:u w:val="single"/>
          <w:lang w:eastAsia="zh-CN"/>
        </w:rPr>
        <w:t xml:space="preserve">γούμενος Ηλεκτρονικός Υπολογιστής τύπου </w:t>
      </w:r>
      <w:r w:rsidRPr="00577EAB">
        <w:rPr>
          <w:rFonts w:ascii="Calibri" w:eastAsia="SimSun" w:hAnsi="Calibri"/>
          <w:b/>
          <w:bCs/>
          <w:sz w:val="22"/>
          <w:szCs w:val="26"/>
          <w:u w:val="single"/>
          <w:lang w:val="en-GB" w:eastAsia="zh-CN"/>
        </w:rPr>
        <w:t>WORKSTATION</w:t>
      </w:r>
      <w:r w:rsidRPr="00577EAB">
        <w:rPr>
          <w:rFonts w:ascii="Calibri" w:eastAsia="SimSun" w:hAnsi="Calibri"/>
          <w:b/>
          <w:bCs/>
          <w:sz w:val="22"/>
          <w:szCs w:val="26"/>
          <w:u w:val="single"/>
          <w:lang w:eastAsia="zh-CN"/>
        </w:rPr>
        <w:t>, πέντε (5) τεμάχια:</w:t>
      </w:r>
    </w:p>
    <w:p w14:paraId="6E07E5BD" w14:textId="77777777" w:rsidR="00577EAB" w:rsidRPr="00577EAB" w:rsidRDefault="00577EAB" w:rsidP="00577EAB">
      <w:pPr>
        <w:rPr>
          <w:rFonts w:eastAsia="SimSun"/>
          <w:szCs w:val="24"/>
          <w:lang w:eastAsia="ar-SA"/>
        </w:rPr>
      </w:pPr>
    </w:p>
    <w:p w14:paraId="400563B8" w14:textId="77777777" w:rsidR="00577EAB" w:rsidRPr="00577EAB" w:rsidRDefault="00577EAB" w:rsidP="00577EAB">
      <w:pPr>
        <w:rPr>
          <w:rFonts w:eastAsia="SimSun"/>
          <w:szCs w:val="24"/>
          <w:lang w:eastAsia="ar-SA"/>
        </w:rPr>
      </w:pP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26"/>
        <w:gridCol w:w="1325"/>
        <w:gridCol w:w="1438"/>
        <w:gridCol w:w="1559"/>
      </w:tblGrid>
      <w:tr w:rsidR="00577EAB" w:rsidRPr="00577EAB" w14:paraId="5457FC61" w14:textId="77777777" w:rsidTr="009E15F3">
        <w:trPr>
          <w:trHeight w:val="645"/>
        </w:trPr>
        <w:tc>
          <w:tcPr>
            <w:tcW w:w="562" w:type="dxa"/>
            <w:shd w:val="clear" w:color="auto" w:fill="D9E2F3"/>
            <w:vAlign w:val="center"/>
            <w:hideMark/>
          </w:tcPr>
          <w:p w14:paraId="29CF5E97" w14:textId="77777777" w:rsidR="00577EAB" w:rsidRPr="00577EAB" w:rsidRDefault="00577EAB" w:rsidP="00577EAB">
            <w:pPr>
              <w:suppressAutoHyphens/>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Α/Α</w:t>
            </w:r>
          </w:p>
        </w:tc>
        <w:tc>
          <w:tcPr>
            <w:tcW w:w="6026" w:type="dxa"/>
            <w:shd w:val="clear" w:color="auto" w:fill="D9E2F3"/>
            <w:vAlign w:val="center"/>
            <w:hideMark/>
          </w:tcPr>
          <w:p w14:paraId="136C8B0B"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Είδος</w:t>
            </w:r>
          </w:p>
        </w:tc>
        <w:tc>
          <w:tcPr>
            <w:tcW w:w="1325" w:type="dxa"/>
            <w:shd w:val="clear" w:color="auto" w:fill="D9E2F3"/>
            <w:vAlign w:val="center"/>
            <w:hideMark/>
          </w:tcPr>
          <w:p w14:paraId="461EE3B6"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Υποχρέωση</w:t>
            </w:r>
          </w:p>
        </w:tc>
        <w:tc>
          <w:tcPr>
            <w:tcW w:w="1438" w:type="dxa"/>
            <w:shd w:val="clear" w:color="auto" w:fill="D9E2F3"/>
            <w:vAlign w:val="center"/>
          </w:tcPr>
          <w:p w14:paraId="2A12983B"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Απάντηση</w:t>
            </w:r>
          </w:p>
        </w:tc>
        <w:tc>
          <w:tcPr>
            <w:tcW w:w="1559" w:type="dxa"/>
            <w:shd w:val="clear" w:color="auto" w:fill="D9E2F3"/>
            <w:vAlign w:val="center"/>
          </w:tcPr>
          <w:p w14:paraId="2666E47B"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Παραπομπή</w:t>
            </w:r>
          </w:p>
        </w:tc>
      </w:tr>
      <w:tr w:rsidR="00577EAB" w:rsidRPr="00577EAB" w14:paraId="5772AF11" w14:textId="77777777" w:rsidTr="009E15F3">
        <w:trPr>
          <w:trHeight w:val="605"/>
        </w:trPr>
        <w:tc>
          <w:tcPr>
            <w:tcW w:w="562" w:type="dxa"/>
            <w:shd w:val="clear" w:color="auto" w:fill="auto"/>
            <w:vAlign w:val="center"/>
            <w:hideMark/>
          </w:tcPr>
          <w:p w14:paraId="4E79E9D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w:t>
            </w:r>
          </w:p>
        </w:tc>
        <w:tc>
          <w:tcPr>
            <w:tcW w:w="6026" w:type="dxa"/>
            <w:shd w:val="clear" w:color="auto" w:fill="auto"/>
            <w:vAlign w:val="center"/>
            <w:hideMark/>
          </w:tcPr>
          <w:p w14:paraId="360C6CF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roofErr w:type="spellStart"/>
            <w:r w:rsidRPr="00577EAB">
              <w:rPr>
                <w:rFonts w:ascii="Calibri" w:hAnsi="Calibri" w:cs="Calibri"/>
                <w:b/>
                <w:bCs/>
                <w:sz w:val="20"/>
                <w:lang w:eastAsia="el-GR"/>
              </w:rPr>
              <w:t>Συναρμολoγούμενος</w:t>
            </w:r>
            <w:proofErr w:type="spellEnd"/>
            <w:r w:rsidRPr="00577EAB">
              <w:rPr>
                <w:rFonts w:ascii="Calibri" w:hAnsi="Calibri" w:cs="Calibri"/>
                <w:b/>
                <w:bCs/>
                <w:sz w:val="20"/>
                <w:lang w:eastAsia="el-GR"/>
              </w:rPr>
              <w:t xml:space="preserve"> Ηλεκτρονικός Υπολογιστής τύπου WORKSTATION</w:t>
            </w:r>
          </w:p>
        </w:tc>
        <w:tc>
          <w:tcPr>
            <w:tcW w:w="1325" w:type="dxa"/>
            <w:shd w:val="clear" w:color="auto" w:fill="auto"/>
            <w:vAlign w:val="center"/>
            <w:hideMark/>
          </w:tcPr>
          <w:p w14:paraId="15BE133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Πέντε (5)</w:t>
            </w:r>
          </w:p>
        </w:tc>
        <w:tc>
          <w:tcPr>
            <w:tcW w:w="1438" w:type="dxa"/>
          </w:tcPr>
          <w:p w14:paraId="37F498C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D96A63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439E109" w14:textId="77777777" w:rsidTr="009E15F3">
        <w:trPr>
          <w:trHeight w:val="605"/>
        </w:trPr>
        <w:tc>
          <w:tcPr>
            <w:tcW w:w="562" w:type="dxa"/>
            <w:shd w:val="clear" w:color="auto" w:fill="auto"/>
            <w:vAlign w:val="center"/>
          </w:tcPr>
          <w:p w14:paraId="65B3166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26EAD6E" w14:textId="77777777" w:rsidR="00577EAB" w:rsidRPr="00577EAB" w:rsidRDefault="00577EAB" w:rsidP="00577EAB">
            <w:pPr>
              <w:overflowPunct/>
              <w:autoSpaceDE/>
              <w:autoSpaceDN/>
              <w:adjustRightInd/>
              <w:jc w:val="center"/>
              <w:textAlignment w:val="auto"/>
              <w:rPr>
                <w:rFonts w:ascii="Calibri" w:hAnsi="Calibri" w:cs="Calibri"/>
                <w:b/>
                <w:bCs/>
                <w:sz w:val="20"/>
                <w:lang w:eastAsia="el-GR"/>
              </w:rPr>
            </w:pPr>
            <w:r w:rsidRPr="00577EAB">
              <w:rPr>
                <w:rFonts w:ascii="Calibri" w:hAnsi="Calibri" w:cs="Calibri"/>
                <w:b/>
                <w:bCs/>
                <w:sz w:val="20"/>
                <w:lang w:eastAsia="el-GR"/>
              </w:rPr>
              <w:t>Προϋπολογισμός 31.258,10 €</w:t>
            </w:r>
          </w:p>
        </w:tc>
        <w:tc>
          <w:tcPr>
            <w:tcW w:w="1325" w:type="dxa"/>
            <w:shd w:val="clear" w:color="auto" w:fill="auto"/>
            <w:vAlign w:val="center"/>
          </w:tcPr>
          <w:p w14:paraId="0B002A2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438" w:type="dxa"/>
          </w:tcPr>
          <w:p w14:paraId="205E082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26BFF9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258A0B0" w14:textId="77777777" w:rsidTr="009E15F3">
        <w:trPr>
          <w:trHeight w:val="474"/>
        </w:trPr>
        <w:tc>
          <w:tcPr>
            <w:tcW w:w="562" w:type="dxa"/>
            <w:shd w:val="clear" w:color="auto" w:fill="FBE4D5"/>
          </w:tcPr>
          <w:p w14:paraId="0B7AD630" w14:textId="77777777" w:rsidR="00577EAB" w:rsidRPr="00577EAB" w:rsidRDefault="00577EAB" w:rsidP="00577EAB">
            <w:pPr>
              <w:overflowPunct/>
              <w:autoSpaceDE/>
              <w:autoSpaceDN/>
              <w:adjustRightInd/>
              <w:textAlignment w:val="auto"/>
              <w:rPr>
                <w:rFonts w:ascii="Calibri" w:hAnsi="Calibri" w:cs="Calibri"/>
                <w:b/>
                <w:bCs/>
                <w:sz w:val="20"/>
                <w:u w:val="single"/>
                <w:lang w:eastAsia="el-GR"/>
              </w:rPr>
            </w:pPr>
          </w:p>
        </w:tc>
        <w:tc>
          <w:tcPr>
            <w:tcW w:w="10348" w:type="dxa"/>
            <w:gridSpan w:val="4"/>
            <w:shd w:val="clear" w:color="auto" w:fill="FBE4D5"/>
            <w:vAlign w:val="center"/>
          </w:tcPr>
          <w:p w14:paraId="0277A098" w14:textId="77777777" w:rsidR="00577EAB" w:rsidRPr="00577EAB" w:rsidRDefault="00577EAB" w:rsidP="00577EAB">
            <w:pPr>
              <w:overflowPunct/>
              <w:autoSpaceDE/>
              <w:autoSpaceDN/>
              <w:adjustRightInd/>
              <w:textAlignment w:val="auto"/>
              <w:rPr>
                <w:rFonts w:ascii="Calibri" w:hAnsi="Calibri" w:cs="Calibri"/>
                <w:b/>
                <w:bCs/>
                <w:sz w:val="20"/>
                <w:u w:val="single"/>
                <w:lang w:val="en-US" w:eastAsia="el-GR"/>
              </w:rPr>
            </w:pPr>
            <w:r w:rsidRPr="00577EAB">
              <w:rPr>
                <w:rFonts w:ascii="Calibri" w:hAnsi="Calibri" w:cs="Calibri"/>
                <w:b/>
                <w:bCs/>
                <w:sz w:val="20"/>
                <w:u w:val="single"/>
                <w:lang w:eastAsia="el-GR"/>
              </w:rPr>
              <w:t>ΧΑΡΑΚΤΗΡΙΣΤΙΚΑ</w:t>
            </w:r>
          </w:p>
        </w:tc>
      </w:tr>
      <w:tr w:rsidR="00577EAB" w:rsidRPr="00577EAB" w14:paraId="44031644" w14:textId="77777777" w:rsidTr="009E15F3">
        <w:trPr>
          <w:trHeight w:val="605"/>
        </w:trPr>
        <w:tc>
          <w:tcPr>
            <w:tcW w:w="562" w:type="dxa"/>
            <w:shd w:val="clear" w:color="auto" w:fill="auto"/>
            <w:vAlign w:val="center"/>
          </w:tcPr>
          <w:p w14:paraId="5D1965F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26A9AE4" w14:textId="77777777" w:rsidR="00577EAB" w:rsidRPr="00577EAB" w:rsidRDefault="00577EAB" w:rsidP="00577EAB">
            <w:pPr>
              <w:numPr>
                <w:ilvl w:val="0"/>
                <w:numId w:val="4"/>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Συναρμολόγηση Η/Υ με επεξεργαστή Workstation:  AMD CPU </w:t>
            </w:r>
            <w:proofErr w:type="spellStart"/>
            <w:r w:rsidRPr="00577EAB">
              <w:rPr>
                <w:rFonts w:ascii="Calibri" w:hAnsi="Calibri" w:cs="Calibri"/>
                <w:sz w:val="20"/>
                <w:lang w:eastAsia="el-GR"/>
              </w:rPr>
              <w:t>Ryzen</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Threadripper</w:t>
            </w:r>
            <w:proofErr w:type="spellEnd"/>
            <w:r w:rsidRPr="00577EAB">
              <w:rPr>
                <w:rFonts w:ascii="Calibri" w:hAnsi="Calibri" w:cs="Calibri"/>
                <w:sz w:val="20"/>
                <w:lang w:eastAsia="el-GR"/>
              </w:rPr>
              <w:t xml:space="preserve"> 7960X (sTR5/4.2 </w:t>
            </w:r>
            <w:proofErr w:type="spellStart"/>
            <w:r w:rsidRPr="00577EAB">
              <w:rPr>
                <w:rFonts w:ascii="Calibri" w:hAnsi="Calibri" w:cs="Calibri"/>
                <w:sz w:val="20"/>
                <w:lang w:eastAsia="el-GR"/>
              </w:rPr>
              <w:t>GHz</w:t>
            </w:r>
            <w:proofErr w:type="spellEnd"/>
            <w:r w:rsidRPr="00577EAB">
              <w:rPr>
                <w:rFonts w:ascii="Calibri" w:hAnsi="Calibri" w:cs="Calibri"/>
                <w:sz w:val="20"/>
                <w:lang w:eastAsia="el-GR"/>
              </w:rPr>
              <w:t xml:space="preserve">/128 ΜΒ) ή καλύτερο - τεμάχια 1, Μητρική Κάρτα συμβατή με επεξεργαστή Workstation  - τεμάχια 1, Μνήμη RAM για Workstation / Server συμβατή με μητρική κάρτα - τεμάχια 1, Κάρτα Γραφικών συμβατή με μητρική κάρτα και επεξεργαστή - τεμάχια 1, Σκληρός Δίσκος SSD </w:t>
            </w:r>
            <w:proofErr w:type="spellStart"/>
            <w:r w:rsidRPr="00577EAB">
              <w:rPr>
                <w:rFonts w:ascii="Calibri" w:hAnsi="Calibri" w:cs="Calibri"/>
                <w:sz w:val="20"/>
                <w:lang w:eastAsia="el-GR"/>
              </w:rPr>
              <w:t>NVMe</w:t>
            </w:r>
            <w:proofErr w:type="spellEnd"/>
            <w:r w:rsidRPr="00577EAB">
              <w:rPr>
                <w:rFonts w:ascii="Calibri" w:hAnsi="Calibri" w:cs="Calibri"/>
                <w:sz w:val="20"/>
                <w:lang w:eastAsia="el-GR"/>
              </w:rPr>
              <w:t xml:space="preserve"> συμβατός με μητρική κάρτα - τεμάχια 1, Σκληρός Δίσκος HDD για NAS επαγγελματική σειρά συμβατός με μητρική κάρτα – τεμάχια 2, Τροφοδοτικό (PSU) συμβατό με τα προηγούμενα μέλη (Επεξεργαστή Workstation, Μητρική κάρτα, Κάρτα γραφικών, Μνήμη </w:t>
            </w:r>
            <w:proofErr w:type="spellStart"/>
            <w:r w:rsidRPr="00577EAB">
              <w:rPr>
                <w:rFonts w:ascii="Calibri" w:hAnsi="Calibri" w:cs="Calibri"/>
                <w:sz w:val="20"/>
                <w:lang w:eastAsia="el-GR"/>
              </w:rPr>
              <w:t>ram</w:t>
            </w:r>
            <w:proofErr w:type="spellEnd"/>
            <w:r w:rsidRPr="00577EAB">
              <w:rPr>
                <w:rFonts w:ascii="Calibri" w:hAnsi="Calibri" w:cs="Calibri"/>
                <w:sz w:val="20"/>
                <w:lang w:eastAsia="el-GR"/>
              </w:rPr>
              <w:t xml:space="preserve">, Σκληροί δίσκοι) – τεμάχια 1, </w:t>
            </w:r>
            <w:proofErr w:type="spellStart"/>
            <w:r w:rsidRPr="00577EAB">
              <w:rPr>
                <w:rFonts w:ascii="Calibri" w:hAnsi="Calibri" w:cs="Calibri"/>
                <w:sz w:val="20"/>
                <w:lang w:eastAsia="el-GR"/>
              </w:rPr>
              <w:t>Ψύχτρα</w:t>
            </w:r>
            <w:proofErr w:type="spellEnd"/>
            <w:r w:rsidRPr="00577EAB">
              <w:rPr>
                <w:rFonts w:ascii="Calibri" w:hAnsi="Calibri" w:cs="Calibri"/>
                <w:sz w:val="20"/>
                <w:lang w:eastAsia="el-GR"/>
              </w:rPr>
              <w:t xml:space="preserve"> συμβατή με μητρική κάρτα, επεξεργαστή και κάρτα γραφικών – τεμάχια 1, Κουτί Υ/Η συμβατό με τα προηγούμενα μέλη ως προς τη </w:t>
            </w:r>
            <w:proofErr w:type="spellStart"/>
            <w:r w:rsidRPr="00577EAB">
              <w:rPr>
                <w:rFonts w:ascii="Calibri" w:hAnsi="Calibri" w:cs="Calibri"/>
                <w:sz w:val="20"/>
                <w:lang w:eastAsia="el-GR"/>
              </w:rPr>
              <w:t>χωροθέτηση</w:t>
            </w:r>
            <w:proofErr w:type="spellEnd"/>
            <w:r w:rsidRPr="00577EAB">
              <w:rPr>
                <w:rFonts w:ascii="Calibri" w:hAnsi="Calibri" w:cs="Calibri"/>
                <w:sz w:val="20"/>
                <w:lang w:eastAsia="el-GR"/>
              </w:rPr>
              <w:t xml:space="preserve"> τους εντός του – τεμάχια 1, Λειτουργικό Σύστημα – τεμάχια 1</w:t>
            </w:r>
          </w:p>
        </w:tc>
        <w:tc>
          <w:tcPr>
            <w:tcW w:w="1325" w:type="dxa"/>
            <w:shd w:val="clear" w:color="auto" w:fill="auto"/>
            <w:vAlign w:val="center"/>
          </w:tcPr>
          <w:p w14:paraId="3EC4D99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0DC81F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672FA8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87DCF9B" w14:textId="77777777" w:rsidTr="009E15F3">
        <w:trPr>
          <w:trHeight w:val="605"/>
        </w:trPr>
        <w:tc>
          <w:tcPr>
            <w:tcW w:w="562" w:type="dxa"/>
            <w:shd w:val="clear" w:color="auto" w:fill="auto"/>
            <w:vAlign w:val="center"/>
          </w:tcPr>
          <w:p w14:paraId="457A1222"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77167D9C" w14:textId="77777777" w:rsidR="00577EAB" w:rsidRPr="00577EAB" w:rsidRDefault="00577EAB" w:rsidP="00577EAB">
            <w:pPr>
              <w:numPr>
                <w:ilvl w:val="0"/>
                <w:numId w:val="6"/>
              </w:numPr>
              <w:suppressAutoHyphens/>
              <w:overflowPunct/>
              <w:autoSpaceDE/>
              <w:autoSpaceDN/>
              <w:adjustRightInd/>
              <w:spacing w:after="120" w:line="259" w:lineRule="auto"/>
              <w:ind w:left="426" w:hanging="426"/>
              <w:contextualSpacing/>
              <w:jc w:val="both"/>
              <w:textAlignment w:val="auto"/>
              <w:rPr>
                <w:rFonts w:ascii="Calibri" w:hAnsi="Calibri" w:cs="Calibri"/>
                <w:sz w:val="20"/>
                <w:lang w:val="en-US" w:eastAsia="el-GR"/>
              </w:rPr>
            </w:pPr>
            <w:r w:rsidRPr="00577EAB">
              <w:rPr>
                <w:rFonts w:ascii="Calibri" w:hAnsi="Calibri" w:cs="Calibri"/>
                <w:sz w:val="20"/>
                <w:lang w:eastAsia="el-GR"/>
              </w:rPr>
              <w:t>Επεξεργαστής</w:t>
            </w:r>
            <w:r w:rsidRPr="00577EAB">
              <w:rPr>
                <w:rFonts w:ascii="Calibri" w:hAnsi="Calibri" w:cs="Calibri"/>
                <w:sz w:val="20"/>
                <w:lang w:val="en-US" w:eastAsia="el-GR"/>
              </w:rPr>
              <w:t xml:space="preserve"> Workstation: </w:t>
            </w:r>
            <w:r w:rsidRPr="00577EAB">
              <w:rPr>
                <w:lang w:val="en-US"/>
              </w:rPr>
              <w:t xml:space="preserve"> </w:t>
            </w:r>
            <w:r w:rsidRPr="00577EAB">
              <w:rPr>
                <w:rFonts w:ascii="Calibri" w:hAnsi="Calibri" w:cs="Calibri"/>
                <w:sz w:val="20"/>
                <w:lang w:val="en-US" w:eastAsia="el-GR"/>
              </w:rPr>
              <w:t xml:space="preserve">AMD CPU Ryzen </w:t>
            </w:r>
            <w:proofErr w:type="spellStart"/>
            <w:r w:rsidRPr="00577EAB">
              <w:rPr>
                <w:rFonts w:ascii="Calibri" w:hAnsi="Calibri" w:cs="Calibri"/>
                <w:sz w:val="20"/>
                <w:lang w:val="en-US" w:eastAsia="el-GR"/>
              </w:rPr>
              <w:t>Threadripper</w:t>
            </w:r>
            <w:proofErr w:type="spellEnd"/>
            <w:r w:rsidRPr="00577EAB">
              <w:rPr>
                <w:rFonts w:ascii="Calibri" w:hAnsi="Calibri" w:cs="Calibri"/>
                <w:sz w:val="20"/>
                <w:lang w:val="en-US" w:eastAsia="el-GR"/>
              </w:rPr>
              <w:t xml:space="preserve"> 7960X (sTR5/4.2 GHz/128 </w:t>
            </w:r>
            <w:r w:rsidRPr="00577EAB">
              <w:rPr>
                <w:rFonts w:ascii="Calibri" w:hAnsi="Calibri" w:cs="Calibri"/>
                <w:sz w:val="20"/>
                <w:lang w:eastAsia="el-GR"/>
              </w:rPr>
              <w:t>ΜΒ</w:t>
            </w:r>
            <w:r w:rsidRPr="00577EAB">
              <w:rPr>
                <w:rFonts w:ascii="Calibri" w:hAnsi="Calibri" w:cs="Calibri"/>
                <w:sz w:val="20"/>
                <w:lang w:val="en-US" w:eastAsia="el-GR"/>
              </w:rPr>
              <w:t xml:space="preserve">) </w:t>
            </w:r>
            <w:r w:rsidRPr="00577EAB">
              <w:rPr>
                <w:rFonts w:ascii="Calibri" w:hAnsi="Calibri" w:cs="Calibri"/>
                <w:sz w:val="20"/>
                <w:lang w:eastAsia="el-GR"/>
              </w:rPr>
              <w:t>ή</w:t>
            </w:r>
            <w:r w:rsidRPr="00577EAB">
              <w:rPr>
                <w:rFonts w:ascii="Calibri" w:hAnsi="Calibri" w:cs="Calibri"/>
                <w:sz w:val="20"/>
                <w:lang w:val="en-US" w:eastAsia="el-GR"/>
              </w:rPr>
              <w:t xml:space="preserve"> </w:t>
            </w:r>
            <w:r w:rsidRPr="00577EAB">
              <w:rPr>
                <w:rFonts w:ascii="Calibri" w:hAnsi="Calibri" w:cs="Calibri"/>
                <w:sz w:val="20"/>
                <w:lang w:eastAsia="el-GR"/>
              </w:rPr>
              <w:t>καλύτερος</w:t>
            </w:r>
            <w:r w:rsidRPr="00577EAB">
              <w:rPr>
                <w:rFonts w:ascii="Calibri" w:hAnsi="Calibri" w:cs="Calibri"/>
                <w:sz w:val="20"/>
                <w:lang w:val="en-US" w:eastAsia="el-GR"/>
              </w:rPr>
              <w:t xml:space="preserve"> - </w:t>
            </w:r>
            <w:r w:rsidRPr="00577EAB">
              <w:rPr>
                <w:rFonts w:ascii="Calibri" w:hAnsi="Calibri" w:cs="Calibri"/>
                <w:sz w:val="20"/>
                <w:lang w:eastAsia="el-GR"/>
              </w:rPr>
              <w:t>τεμάχια</w:t>
            </w:r>
            <w:r w:rsidRPr="00577EAB">
              <w:rPr>
                <w:rFonts w:ascii="Calibri" w:hAnsi="Calibri" w:cs="Calibri"/>
                <w:sz w:val="20"/>
                <w:lang w:val="en-US" w:eastAsia="el-GR"/>
              </w:rPr>
              <w:t xml:space="preserve"> 1</w:t>
            </w:r>
          </w:p>
        </w:tc>
        <w:tc>
          <w:tcPr>
            <w:tcW w:w="1325" w:type="dxa"/>
            <w:shd w:val="clear" w:color="auto" w:fill="auto"/>
            <w:vAlign w:val="center"/>
          </w:tcPr>
          <w:p w14:paraId="34DDD30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CF5185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1B3C44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2033ED9" w14:textId="77777777" w:rsidTr="009E15F3">
        <w:trPr>
          <w:trHeight w:val="605"/>
        </w:trPr>
        <w:tc>
          <w:tcPr>
            <w:tcW w:w="562" w:type="dxa"/>
            <w:shd w:val="clear" w:color="auto" w:fill="auto"/>
            <w:vAlign w:val="center"/>
          </w:tcPr>
          <w:p w14:paraId="5D9231C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C8D1355"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Μοντέλο Επεξεργαστή: 7960X ή νεότερο</w:t>
            </w:r>
          </w:p>
        </w:tc>
        <w:tc>
          <w:tcPr>
            <w:tcW w:w="1325" w:type="dxa"/>
            <w:shd w:val="clear" w:color="auto" w:fill="auto"/>
            <w:vAlign w:val="center"/>
          </w:tcPr>
          <w:p w14:paraId="5B2B94D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1FB058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610EA9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635C66B" w14:textId="77777777" w:rsidTr="009E15F3">
        <w:trPr>
          <w:trHeight w:val="605"/>
        </w:trPr>
        <w:tc>
          <w:tcPr>
            <w:tcW w:w="562" w:type="dxa"/>
            <w:shd w:val="clear" w:color="auto" w:fill="auto"/>
            <w:vAlign w:val="center"/>
          </w:tcPr>
          <w:p w14:paraId="618EEEE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3713A70"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val="en-US" w:eastAsia="el-GR"/>
              </w:rPr>
              <w:t>Socket: sTR5</w:t>
            </w:r>
            <w:r w:rsidRPr="00577EAB">
              <w:rPr>
                <w:rFonts w:ascii="Calibri" w:hAnsi="Calibri" w:cs="Calibri"/>
                <w:sz w:val="20"/>
                <w:lang w:eastAsia="el-GR"/>
              </w:rPr>
              <w:t xml:space="preserve"> ή νεότερο</w:t>
            </w:r>
          </w:p>
        </w:tc>
        <w:tc>
          <w:tcPr>
            <w:tcW w:w="1325" w:type="dxa"/>
            <w:shd w:val="clear" w:color="auto" w:fill="auto"/>
            <w:vAlign w:val="center"/>
          </w:tcPr>
          <w:p w14:paraId="69DBBEF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2E38FEBD"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5B9174A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0EF423A1" w14:textId="77777777" w:rsidTr="009E15F3">
        <w:trPr>
          <w:trHeight w:val="605"/>
        </w:trPr>
        <w:tc>
          <w:tcPr>
            <w:tcW w:w="562" w:type="dxa"/>
            <w:shd w:val="clear" w:color="auto" w:fill="auto"/>
            <w:vAlign w:val="center"/>
          </w:tcPr>
          <w:p w14:paraId="0809F23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009D8E22"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Αριθμός Πυρήνων Επεξεργαστή: 24 ή περισσότεροι</w:t>
            </w:r>
          </w:p>
        </w:tc>
        <w:tc>
          <w:tcPr>
            <w:tcW w:w="1325" w:type="dxa"/>
            <w:shd w:val="clear" w:color="auto" w:fill="auto"/>
            <w:vAlign w:val="center"/>
          </w:tcPr>
          <w:p w14:paraId="37626EA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563B5D93"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3E81A718"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3A89E7B9" w14:textId="77777777" w:rsidTr="009E15F3">
        <w:trPr>
          <w:trHeight w:val="605"/>
        </w:trPr>
        <w:tc>
          <w:tcPr>
            <w:tcW w:w="562" w:type="dxa"/>
            <w:shd w:val="clear" w:color="auto" w:fill="auto"/>
            <w:vAlign w:val="center"/>
          </w:tcPr>
          <w:p w14:paraId="47079E2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0A4AD64C"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Ταχύτητα Επεξεργαστή: 4.20 </w:t>
            </w:r>
            <w:proofErr w:type="spellStart"/>
            <w:r w:rsidRPr="00577EAB">
              <w:rPr>
                <w:rFonts w:ascii="Calibri" w:hAnsi="Calibri" w:cs="Calibri"/>
                <w:sz w:val="20"/>
                <w:lang w:eastAsia="el-GR"/>
              </w:rPr>
              <w:t>GHz</w:t>
            </w:r>
            <w:proofErr w:type="spellEnd"/>
            <w:r w:rsidRPr="00577EAB">
              <w:rPr>
                <w:rFonts w:ascii="Calibri" w:hAnsi="Calibri" w:cs="Calibri"/>
                <w:sz w:val="20"/>
                <w:lang w:eastAsia="el-GR"/>
              </w:rPr>
              <w:t xml:space="preserve"> ή ταχύτερο</w:t>
            </w:r>
          </w:p>
        </w:tc>
        <w:tc>
          <w:tcPr>
            <w:tcW w:w="1325" w:type="dxa"/>
            <w:shd w:val="clear" w:color="auto" w:fill="auto"/>
            <w:vAlign w:val="center"/>
          </w:tcPr>
          <w:p w14:paraId="740BE7D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07C91E5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499D81D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41821F45" w14:textId="77777777" w:rsidTr="009E15F3">
        <w:trPr>
          <w:trHeight w:val="605"/>
        </w:trPr>
        <w:tc>
          <w:tcPr>
            <w:tcW w:w="562" w:type="dxa"/>
            <w:shd w:val="clear" w:color="auto" w:fill="auto"/>
            <w:vAlign w:val="center"/>
          </w:tcPr>
          <w:p w14:paraId="578B71E8"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1B9DB8FC"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val="en-US" w:eastAsia="el-GR"/>
              </w:rPr>
              <w:t xml:space="preserve">Maximum Frequency: 5.3 GHz </w:t>
            </w:r>
            <w:r w:rsidRPr="00577EAB">
              <w:rPr>
                <w:rFonts w:ascii="Calibri" w:hAnsi="Calibri" w:cs="Calibri"/>
                <w:sz w:val="20"/>
                <w:lang w:eastAsia="el-GR"/>
              </w:rPr>
              <w:t>ή</w:t>
            </w:r>
            <w:r w:rsidRPr="00577EAB">
              <w:rPr>
                <w:rFonts w:ascii="Calibri" w:hAnsi="Calibri" w:cs="Calibri"/>
                <w:sz w:val="20"/>
                <w:lang w:val="en-US" w:eastAsia="el-GR"/>
              </w:rPr>
              <w:t xml:space="preserve"> </w:t>
            </w:r>
            <w:r w:rsidRPr="00577EAB">
              <w:rPr>
                <w:rFonts w:ascii="Calibri" w:hAnsi="Calibri" w:cs="Calibri"/>
                <w:sz w:val="20"/>
                <w:lang w:eastAsia="el-GR"/>
              </w:rPr>
              <w:t>ταχύτερο</w:t>
            </w:r>
          </w:p>
        </w:tc>
        <w:tc>
          <w:tcPr>
            <w:tcW w:w="1325" w:type="dxa"/>
            <w:shd w:val="clear" w:color="auto" w:fill="auto"/>
            <w:vAlign w:val="center"/>
          </w:tcPr>
          <w:p w14:paraId="0CCE5E0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3F950F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EA4C0B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14039AF" w14:textId="77777777" w:rsidTr="009E15F3">
        <w:trPr>
          <w:trHeight w:val="605"/>
        </w:trPr>
        <w:tc>
          <w:tcPr>
            <w:tcW w:w="562" w:type="dxa"/>
            <w:shd w:val="clear" w:color="auto" w:fill="auto"/>
            <w:vAlign w:val="center"/>
          </w:tcPr>
          <w:p w14:paraId="37F67E6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65BCADA"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val="en-US" w:eastAsia="el-GR"/>
              </w:rPr>
              <w:t>Max</w:t>
            </w:r>
            <w:r w:rsidRPr="00577EAB">
              <w:rPr>
                <w:rFonts w:ascii="Calibri" w:hAnsi="Calibri" w:cs="Calibri"/>
                <w:sz w:val="20"/>
                <w:lang w:eastAsia="el-GR"/>
              </w:rPr>
              <w:t xml:space="preserve">.  </w:t>
            </w:r>
            <w:r w:rsidRPr="00577EAB">
              <w:rPr>
                <w:rFonts w:ascii="Calibri" w:hAnsi="Calibri" w:cs="Calibri"/>
                <w:sz w:val="20"/>
                <w:lang w:val="en-US" w:eastAsia="el-GR"/>
              </w:rPr>
              <w:t>Cache</w:t>
            </w:r>
            <w:r w:rsidRPr="00577EAB">
              <w:rPr>
                <w:rFonts w:ascii="Calibri" w:hAnsi="Calibri" w:cs="Calibri"/>
                <w:sz w:val="20"/>
                <w:lang w:eastAsia="el-GR"/>
              </w:rPr>
              <w:t>: 128 ΜΒ ή περισσότερη</w:t>
            </w:r>
          </w:p>
        </w:tc>
        <w:tc>
          <w:tcPr>
            <w:tcW w:w="1325" w:type="dxa"/>
            <w:shd w:val="clear" w:color="auto" w:fill="auto"/>
            <w:vAlign w:val="center"/>
          </w:tcPr>
          <w:p w14:paraId="0A81BEB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E7E9B8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A210EC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0919BD1" w14:textId="77777777" w:rsidTr="009E15F3">
        <w:trPr>
          <w:trHeight w:val="605"/>
        </w:trPr>
        <w:tc>
          <w:tcPr>
            <w:tcW w:w="562" w:type="dxa"/>
            <w:shd w:val="clear" w:color="auto" w:fill="auto"/>
            <w:vAlign w:val="center"/>
          </w:tcPr>
          <w:p w14:paraId="47F1EF8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77ED8C0"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Αρχιτεκτονική</w:t>
            </w:r>
            <w:proofErr w:type="spellEnd"/>
            <w:r w:rsidRPr="00577EAB">
              <w:rPr>
                <w:rFonts w:ascii="Calibri" w:hAnsi="Calibri" w:cs="Calibri"/>
                <w:sz w:val="20"/>
                <w:lang w:val="en-US" w:eastAsia="el-GR"/>
              </w:rPr>
              <w:t>: 5 nm</w:t>
            </w:r>
            <w:r w:rsidRPr="00577EAB">
              <w:rPr>
                <w:rFonts w:ascii="Calibri" w:hAnsi="Calibri" w:cs="Calibri"/>
                <w:sz w:val="20"/>
                <w:lang w:eastAsia="el-GR"/>
              </w:rPr>
              <w:t xml:space="preserve"> ή νεότερη</w:t>
            </w:r>
          </w:p>
        </w:tc>
        <w:tc>
          <w:tcPr>
            <w:tcW w:w="1325" w:type="dxa"/>
            <w:shd w:val="clear" w:color="auto" w:fill="auto"/>
            <w:vAlign w:val="center"/>
          </w:tcPr>
          <w:p w14:paraId="484DF4E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1B8E96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DDF0A0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B33EBB2" w14:textId="77777777" w:rsidTr="009E15F3">
        <w:trPr>
          <w:trHeight w:val="605"/>
        </w:trPr>
        <w:tc>
          <w:tcPr>
            <w:tcW w:w="562" w:type="dxa"/>
            <w:shd w:val="clear" w:color="auto" w:fill="auto"/>
            <w:vAlign w:val="center"/>
          </w:tcPr>
          <w:p w14:paraId="7D138DD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23681E5"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64 </w:t>
            </w:r>
            <w:proofErr w:type="spellStart"/>
            <w:r w:rsidRPr="00577EAB">
              <w:rPr>
                <w:rFonts w:ascii="Calibri" w:hAnsi="Calibri" w:cs="Calibri"/>
                <w:sz w:val="20"/>
                <w:lang w:eastAsia="el-GR"/>
              </w:rPr>
              <w:t>Bit</w:t>
            </w:r>
            <w:proofErr w:type="spellEnd"/>
          </w:p>
        </w:tc>
        <w:tc>
          <w:tcPr>
            <w:tcW w:w="1325" w:type="dxa"/>
            <w:shd w:val="clear" w:color="auto" w:fill="auto"/>
            <w:vAlign w:val="center"/>
          </w:tcPr>
          <w:p w14:paraId="30221EF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80A851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6A0359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EF32FB9" w14:textId="77777777" w:rsidTr="009E15F3">
        <w:trPr>
          <w:trHeight w:val="605"/>
        </w:trPr>
        <w:tc>
          <w:tcPr>
            <w:tcW w:w="562" w:type="dxa"/>
            <w:shd w:val="clear" w:color="auto" w:fill="auto"/>
            <w:vAlign w:val="center"/>
          </w:tcPr>
          <w:p w14:paraId="51E5D45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9101526"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Ενσωματωμένη Κάρτα Γραφικών</w:t>
            </w:r>
          </w:p>
        </w:tc>
        <w:tc>
          <w:tcPr>
            <w:tcW w:w="1325" w:type="dxa"/>
            <w:shd w:val="clear" w:color="auto" w:fill="auto"/>
            <w:vAlign w:val="center"/>
          </w:tcPr>
          <w:p w14:paraId="7908433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ΟΧΙ</w:t>
            </w:r>
          </w:p>
        </w:tc>
        <w:tc>
          <w:tcPr>
            <w:tcW w:w="1438" w:type="dxa"/>
          </w:tcPr>
          <w:p w14:paraId="4D06C0B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71AEC9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09508A2" w14:textId="77777777" w:rsidTr="009E15F3">
        <w:trPr>
          <w:trHeight w:val="605"/>
        </w:trPr>
        <w:tc>
          <w:tcPr>
            <w:tcW w:w="562" w:type="dxa"/>
            <w:shd w:val="clear" w:color="auto" w:fill="auto"/>
            <w:vAlign w:val="center"/>
          </w:tcPr>
          <w:p w14:paraId="527AC85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B6570E0"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Εγγύηση: 3 χρόνια από τον προμηθευτή</w:t>
            </w:r>
          </w:p>
        </w:tc>
        <w:tc>
          <w:tcPr>
            <w:tcW w:w="1325" w:type="dxa"/>
            <w:shd w:val="clear" w:color="auto" w:fill="auto"/>
            <w:vAlign w:val="center"/>
          </w:tcPr>
          <w:p w14:paraId="0DA81A1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4FDC09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5D251B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3184B66" w14:textId="77777777" w:rsidTr="009E15F3">
        <w:trPr>
          <w:trHeight w:val="605"/>
        </w:trPr>
        <w:tc>
          <w:tcPr>
            <w:tcW w:w="562" w:type="dxa"/>
            <w:shd w:val="clear" w:color="auto" w:fill="auto"/>
            <w:vAlign w:val="center"/>
          </w:tcPr>
          <w:p w14:paraId="3079091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E5D9F54" w14:textId="77777777" w:rsidR="00577EAB" w:rsidRPr="00577EAB" w:rsidRDefault="00577EAB" w:rsidP="00577EAB">
            <w:pPr>
              <w:numPr>
                <w:ilvl w:val="0"/>
                <w:numId w:val="8"/>
              </w:numPr>
              <w:suppressAutoHyphens/>
              <w:overflowPunct/>
              <w:autoSpaceDE/>
              <w:autoSpaceDN/>
              <w:adjustRightInd/>
              <w:spacing w:after="120" w:line="259" w:lineRule="auto"/>
              <w:ind w:left="426" w:hanging="426"/>
              <w:contextualSpacing/>
              <w:jc w:val="both"/>
              <w:textAlignment w:val="auto"/>
              <w:rPr>
                <w:rFonts w:ascii="Calibri" w:hAnsi="Calibri" w:cs="Calibri"/>
                <w:sz w:val="20"/>
                <w:lang w:eastAsia="el-GR"/>
              </w:rPr>
            </w:pPr>
            <w:r w:rsidRPr="00577EAB">
              <w:rPr>
                <w:rFonts w:ascii="Calibri" w:hAnsi="Calibri" w:cs="Calibri"/>
                <w:sz w:val="20"/>
                <w:lang w:eastAsia="el-GR"/>
              </w:rPr>
              <w:t>Μητρική Κάρτα συμβατή με επεξεργαστή Workstation</w:t>
            </w:r>
          </w:p>
        </w:tc>
        <w:tc>
          <w:tcPr>
            <w:tcW w:w="1325" w:type="dxa"/>
            <w:shd w:val="clear" w:color="auto" w:fill="auto"/>
            <w:vAlign w:val="center"/>
          </w:tcPr>
          <w:p w14:paraId="58B61E4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Ένα (1)</w:t>
            </w:r>
          </w:p>
        </w:tc>
        <w:tc>
          <w:tcPr>
            <w:tcW w:w="1438" w:type="dxa"/>
          </w:tcPr>
          <w:p w14:paraId="5DB5401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D67D30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D7BDE64" w14:textId="77777777" w:rsidTr="009E15F3">
        <w:trPr>
          <w:trHeight w:val="605"/>
        </w:trPr>
        <w:tc>
          <w:tcPr>
            <w:tcW w:w="562" w:type="dxa"/>
            <w:shd w:val="clear" w:color="auto" w:fill="auto"/>
            <w:vAlign w:val="center"/>
          </w:tcPr>
          <w:p w14:paraId="3611724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65AE38A"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Τύπος </w:t>
            </w:r>
            <w:proofErr w:type="spellStart"/>
            <w:r w:rsidRPr="00577EAB">
              <w:rPr>
                <w:rFonts w:ascii="Calibri" w:hAnsi="Calibri" w:cs="Calibri"/>
                <w:sz w:val="20"/>
                <w:lang w:eastAsia="el-GR"/>
              </w:rPr>
              <w:t>Motherboard</w:t>
            </w:r>
            <w:proofErr w:type="spellEnd"/>
            <w:r w:rsidRPr="00577EAB">
              <w:rPr>
                <w:rFonts w:ascii="Calibri" w:hAnsi="Calibri" w:cs="Calibri"/>
                <w:sz w:val="20"/>
                <w:lang w:eastAsia="el-GR"/>
              </w:rPr>
              <w:t>: E-ATX</w:t>
            </w:r>
          </w:p>
        </w:tc>
        <w:tc>
          <w:tcPr>
            <w:tcW w:w="1325" w:type="dxa"/>
            <w:shd w:val="clear" w:color="auto" w:fill="auto"/>
            <w:vAlign w:val="center"/>
          </w:tcPr>
          <w:p w14:paraId="77D810B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706A97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5A09B8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E3F0FE4" w14:textId="77777777" w:rsidTr="009E15F3">
        <w:trPr>
          <w:trHeight w:val="605"/>
        </w:trPr>
        <w:tc>
          <w:tcPr>
            <w:tcW w:w="562" w:type="dxa"/>
            <w:shd w:val="clear" w:color="auto" w:fill="auto"/>
            <w:vAlign w:val="center"/>
          </w:tcPr>
          <w:p w14:paraId="240F735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FC81E8D"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proofErr w:type="spellStart"/>
            <w:r w:rsidRPr="00577EAB">
              <w:rPr>
                <w:rFonts w:ascii="Calibri" w:hAnsi="Calibri" w:cs="Calibri"/>
                <w:sz w:val="20"/>
                <w:lang w:eastAsia="el-GR"/>
              </w:rPr>
              <w:t>Chipset</w:t>
            </w:r>
            <w:proofErr w:type="spellEnd"/>
            <w:r w:rsidRPr="00577EAB">
              <w:rPr>
                <w:rFonts w:ascii="Calibri" w:hAnsi="Calibri" w:cs="Calibri"/>
                <w:sz w:val="20"/>
                <w:lang w:eastAsia="el-GR"/>
              </w:rPr>
              <w:t>: TRX50</w:t>
            </w:r>
          </w:p>
        </w:tc>
        <w:tc>
          <w:tcPr>
            <w:tcW w:w="1325" w:type="dxa"/>
            <w:shd w:val="clear" w:color="auto" w:fill="auto"/>
            <w:vAlign w:val="center"/>
          </w:tcPr>
          <w:p w14:paraId="3B48FA8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9C0489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0AD952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9B95FF9" w14:textId="77777777" w:rsidTr="009E15F3">
        <w:trPr>
          <w:trHeight w:val="605"/>
        </w:trPr>
        <w:tc>
          <w:tcPr>
            <w:tcW w:w="562" w:type="dxa"/>
            <w:shd w:val="clear" w:color="auto" w:fill="auto"/>
            <w:vAlign w:val="center"/>
          </w:tcPr>
          <w:p w14:paraId="5451962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8FA984E"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Κατασκευαστής Επεξεργαστή: AMD</w:t>
            </w:r>
          </w:p>
        </w:tc>
        <w:tc>
          <w:tcPr>
            <w:tcW w:w="1325" w:type="dxa"/>
            <w:shd w:val="clear" w:color="auto" w:fill="auto"/>
            <w:vAlign w:val="center"/>
          </w:tcPr>
          <w:p w14:paraId="20B1DA6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213803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12BD5E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D36DA34" w14:textId="77777777" w:rsidTr="009E15F3">
        <w:trPr>
          <w:trHeight w:val="605"/>
        </w:trPr>
        <w:tc>
          <w:tcPr>
            <w:tcW w:w="562" w:type="dxa"/>
            <w:shd w:val="clear" w:color="auto" w:fill="auto"/>
            <w:vAlign w:val="center"/>
          </w:tcPr>
          <w:p w14:paraId="47A3AC9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D222F71"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Τεχνολογία Επεξεργαστή: </w:t>
            </w:r>
            <w:proofErr w:type="spellStart"/>
            <w:r w:rsidRPr="00577EAB">
              <w:rPr>
                <w:rFonts w:ascii="Calibri" w:hAnsi="Calibri" w:cs="Calibri"/>
                <w:sz w:val="20"/>
                <w:lang w:eastAsia="el-GR"/>
              </w:rPr>
              <w:t>Threadripper</w:t>
            </w:r>
            <w:proofErr w:type="spellEnd"/>
          </w:p>
        </w:tc>
        <w:tc>
          <w:tcPr>
            <w:tcW w:w="1325" w:type="dxa"/>
            <w:shd w:val="clear" w:color="auto" w:fill="auto"/>
            <w:vAlign w:val="center"/>
          </w:tcPr>
          <w:p w14:paraId="5383008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3B82C4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B86CB6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9CB61B9" w14:textId="77777777" w:rsidTr="009E15F3">
        <w:trPr>
          <w:trHeight w:val="605"/>
        </w:trPr>
        <w:tc>
          <w:tcPr>
            <w:tcW w:w="562" w:type="dxa"/>
            <w:shd w:val="clear" w:color="auto" w:fill="auto"/>
            <w:vAlign w:val="center"/>
          </w:tcPr>
          <w:p w14:paraId="6C5DF34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B4AC454"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proofErr w:type="spellStart"/>
            <w:r w:rsidRPr="00577EAB">
              <w:rPr>
                <w:rFonts w:ascii="Calibri" w:hAnsi="Calibri" w:cs="Calibri"/>
                <w:sz w:val="20"/>
                <w:lang w:eastAsia="el-GR"/>
              </w:rPr>
              <w:t>Socket</w:t>
            </w:r>
            <w:proofErr w:type="spellEnd"/>
            <w:r w:rsidRPr="00577EAB">
              <w:rPr>
                <w:rFonts w:ascii="Calibri" w:hAnsi="Calibri" w:cs="Calibri"/>
                <w:sz w:val="20"/>
                <w:lang w:eastAsia="el-GR"/>
              </w:rPr>
              <w:t>: sTR5</w:t>
            </w:r>
          </w:p>
        </w:tc>
        <w:tc>
          <w:tcPr>
            <w:tcW w:w="1325" w:type="dxa"/>
            <w:shd w:val="clear" w:color="auto" w:fill="auto"/>
            <w:vAlign w:val="center"/>
          </w:tcPr>
          <w:p w14:paraId="2E5ACD1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C7BC27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2DFABB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AB885D6" w14:textId="77777777" w:rsidTr="009E15F3">
        <w:trPr>
          <w:trHeight w:val="605"/>
        </w:trPr>
        <w:tc>
          <w:tcPr>
            <w:tcW w:w="562" w:type="dxa"/>
            <w:shd w:val="clear" w:color="auto" w:fill="auto"/>
            <w:vAlign w:val="center"/>
          </w:tcPr>
          <w:p w14:paraId="4A70D2A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54EC981"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val="en-US" w:eastAsia="el-GR"/>
              </w:rPr>
              <w:t>Memory Slots: 4</w:t>
            </w:r>
          </w:p>
        </w:tc>
        <w:tc>
          <w:tcPr>
            <w:tcW w:w="1325" w:type="dxa"/>
            <w:shd w:val="clear" w:color="auto" w:fill="auto"/>
            <w:vAlign w:val="center"/>
          </w:tcPr>
          <w:p w14:paraId="1A953C7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6A3DA2EE"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59A06E6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1368BAF9" w14:textId="77777777" w:rsidTr="009E15F3">
        <w:trPr>
          <w:trHeight w:val="605"/>
        </w:trPr>
        <w:tc>
          <w:tcPr>
            <w:tcW w:w="562" w:type="dxa"/>
            <w:shd w:val="clear" w:color="auto" w:fill="auto"/>
            <w:vAlign w:val="center"/>
          </w:tcPr>
          <w:p w14:paraId="13F35ED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7A8996B2"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Τύ</w:t>
            </w:r>
            <w:proofErr w:type="spellEnd"/>
            <w:r w:rsidRPr="00577EAB">
              <w:rPr>
                <w:rFonts w:ascii="Calibri" w:hAnsi="Calibri" w:cs="Calibri"/>
                <w:sz w:val="20"/>
                <w:lang w:val="en-US" w:eastAsia="el-GR"/>
              </w:rPr>
              <w:t xml:space="preserve">πος </w:t>
            </w:r>
            <w:proofErr w:type="spellStart"/>
            <w:r w:rsidRPr="00577EAB">
              <w:rPr>
                <w:rFonts w:ascii="Calibri" w:hAnsi="Calibri" w:cs="Calibri"/>
                <w:sz w:val="20"/>
                <w:lang w:val="en-US" w:eastAsia="el-GR"/>
              </w:rPr>
              <w:t>Μνήμης</w:t>
            </w:r>
            <w:proofErr w:type="spellEnd"/>
            <w:r w:rsidRPr="00577EAB">
              <w:rPr>
                <w:rFonts w:ascii="Calibri" w:hAnsi="Calibri" w:cs="Calibri"/>
                <w:sz w:val="20"/>
                <w:lang w:val="en-US" w:eastAsia="el-GR"/>
              </w:rPr>
              <w:t>: DDR5</w:t>
            </w:r>
          </w:p>
        </w:tc>
        <w:tc>
          <w:tcPr>
            <w:tcW w:w="1325" w:type="dxa"/>
            <w:shd w:val="clear" w:color="auto" w:fill="auto"/>
            <w:vAlign w:val="center"/>
          </w:tcPr>
          <w:p w14:paraId="0B6726E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0F4BFF5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718EEEB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799ACC60" w14:textId="77777777" w:rsidTr="009E15F3">
        <w:trPr>
          <w:trHeight w:val="605"/>
        </w:trPr>
        <w:tc>
          <w:tcPr>
            <w:tcW w:w="562" w:type="dxa"/>
            <w:shd w:val="clear" w:color="auto" w:fill="auto"/>
            <w:vAlign w:val="center"/>
          </w:tcPr>
          <w:p w14:paraId="33D9A9DD"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40566118"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Μέγεθος Μνήμης: 1 TB</w:t>
            </w:r>
          </w:p>
        </w:tc>
        <w:tc>
          <w:tcPr>
            <w:tcW w:w="1325" w:type="dxa"/>
            <w:shd w:val="clear" w:color="auto" w:fill="auto"/>
            <w:vAlign w:val="center"/>
          </w:tcPr>
          <w:p w14:paraId="4CD7BF7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BD8373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0CAA7F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678B07C" w14:textId="77777777" w:rsidTr="009E15F3">
        <w:trPr>
          <w:trHeight w:val="605"/>
        </w:trPr>
        <w:tc>
          <w:tcPr>
            <w:tcW w:w="562" w:type="dxa"/>
            <w:shd w:val="clear" w:color="auto" w:fill="auto"/>
            <w:vAlign w:val="center"/>
          </w:tcPr>
          <w:p w14:paraId="429F85A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CD7F42B"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Ταχύτητα Μνήμης: </w:t>
            </w:r>
            <w:proofErr w:type="spellStart"/>
            <w:r w:rsidRPr="00577EAB">
              <w:rPr>
                <w:rFonts w:ascii="Calibri" w:hAnsi="Calibri" w:cs="Calibri"/>
                <w:sz w:val="20"/>
                <w:lang w:eastAsia="el-GR"/>
              </w:rPr>
              <w:t>Up</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to</w:t>
            </w:r>
            <w:proofErr w:type="spellEnd"/>
            <w:r w:rsidRPr="00577EAB">
              <w:rPr>
                <w:rFonts w:ascii="Calibri" w:hAnsi="Calibri" w:cs="Calibri"/>
                <w:sz w:val="20"/>
                <w:lang w:eastAsia="el-GR"/>
              </w:rPr>
              <w:t xml:space="preserve"> 7800 </w:t>
            </w:r>
            <w:proofErr w:type="spellStart"/>
            <w:r w:rsidRPr="00577EAB">
              <w:rPr>
                <w:rFonts w:ascii="Calibri" w:hAnsi="Calibri" w:cs="Calibri"/>
                <w:sz w:val="20"/>
                <w:lang w:eastAsia="el-GR"/>
              </w:rPr>
              <w:t>MHz</w:t>
            </w:r>
            <w:proofErr w:type="spellEnd"/>
          </w:p>
        </w:tc>
        <w:tc>
          <w:tcPr>
            <w:tcW w:w="1325" w:type="dxa"/>
            <w:shd w:val="clear" w:color="auto" w:fill="auto"/>
            <w:vAlign w:val="center"/>
          </w:tcPr>
          <w:p w14:paraId="03BF09E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2EC05E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3AAB1E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B2E451C" w14:textId="77777777" w:rsidTr="009E15F3">
        <w:trPr>
          <w:trHeight w:val="605"/>
        </w:trPr>
        <w:tc>
          <w:tcPr>
            <w:tcW w:w="562" w:type="dxa"/>
            <w:shd w:val="clear" w:color="auto" w:fill="auto"/>
            <w:vAlign w:val="center"/>
          </w:tcPr>
          <w:p w14:paraId="5F17414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A308F39"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SATA III: 4xSATA III</w:t>
            </w:r>
          </w:p>
        </w:tc>
        <w:tc>
          <w:tcPr>
            <w:tcW w:w="1325" w:type="dxa"/>
            <w:shd w:val="clear" w:color="auto" w:fill="auto"/>
            <w:vAlign w:val="center"/>
          </w:tcPr>
          <w:p w14:paraId="53F3414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61CADF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549CC4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330A994" w14:textId="77777777" w:rsidTr="009E15F3">
        <w:trPr>
          <w:trHeight w:val="605"/>
        </w:trPr>
        <w:tc>
          <w:tcPr>
            <w:tcW w:w="562" w:type="dxa"/>
            <w:shd w:val="clear" w:color="auto" w:fill="auto"/>
            <w:vAlign w:val="center"/>
          </w:tcPr>
          <w:p w14:paraId="391E3F6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873328D"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Υποστήριξη </w:t>
            </w:r>
            <w:proofErr w:type="spellStart"/>
            <w:r w:rsidRPr="00577EAB">
              <w:rPr>
                <w:rFonts w:ascii="Calibri" w:hAnsi="Calibri" w:cs="Calibri"/>
                <w:sz w:val="20"/>
                <w:lang w:eastAsia="el-GR"/>
              </w:rPr>
              <w:t>Raid</w:t>
            </w:r>
            <w:proofErr w:type="spellEnd"/>
          </w:p>
        </w:tc>
        <w:tc>
          <w:tcPr>
            <w:tcW w:w="1325" w:type="dxa"/>
            <w:shd w:val="clear" w:color="auto" w:fill="auto"/>
            <w:vAlign w:val="center"/>
          </w:tcPr>
          <w:p w14:paraId="566726C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E47C58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270F9E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C389CA0" w14:textId="77777777" w:rsidTr="009E15F3">
        <w:trPr>
          <w:trHeight w:val="605"/>
        </w:trPr>
        <w:tc>
          <w:tcPr>
            <w:tcW w:w="562" w:type="dxa"/>
            <w:shd w:val="clear" w:color="auto" w:fill="auto"/>
            <w:vAlign w:val="center"/>
          </w:tcPr>
          <w:p w14:paraId="6CE65A3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C2107AA"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Τύπος </w:t>
            </w:r>
            <w:proofErr w:type="spellStart"/>
            <w:r w:rsidRPr="00577EAB">
              <w:rPr>
                <w:rFonts w:ascii="Calibri" w:hAnsi="Calibri" w:cs="Calibri"/>
                <w:sz w:val="20"/>
                <w:lang w:eastAsia="el-GR"/>
              </w:rPr>
              <w:t>Raid</w:t>
            </w:r>
            <w:proofErr w:type="spellEnd"/>
            <w:r w:rsidRPr="00577EAB">
              <w:rPr>
                <w:rFonts w:ascii="Calibri" w:hAnsi="Calibri" w:cs="Calibri"/>
                <w:sz w:val="20"/>
                <w:lang w:eastAsia="el-GR"/>
              </w:rPr>
              <w:t>: 0/1/10</w:t>
            </w:r>
          </w:p>
        </w:tc>
        <w:tc>
          <w:tcPr>
            <w:tcW w:w="1325" w:type="dxa"/>
            <w:shd w:val="clear" w:color="auto" w:fill="auto"/>
            <w:vAlign w:val="center"/>
          </w:tcPr>
          <w:p w14:paraId="7A2FEA6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B4190D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D5DA2B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7EA7A63" w14:textId="77777777" w:rsidTr="009E15F3">
        <w:trPr>
          <w:trHeight w:val="605"/>
        </w:trPr>
        <w:tc>
          <w:tcPr>
            <w:tcW w:w="562" w:type="dxa"/>
            <w:shd w:val="clear" w:color="auto" w:fill="auto"/>
            <w:vAlign w:val="center"/>
          </w:tcPr>
          <w:p w14:paraId="32DD84E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740AFDD"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val="en-US" w:eastAsia="el-GR"/>
              </w:rPr>
              <w:t>PCI - Express x 16: 5xPCI - Express x 16</w:t>
            </w:r>
          </w:p>
        </w:tc>
        <w:tc>
          <w:tcPr>
            <w:tcW w:w="1325" w:type="dxa"/>
            <w:shd w:val="clear" w:color="auto" w:fill="auto"/>
            <w:vAlign w:val="center"/>
          </w:tcPr>
          <w:p w14:paraId="07A7AD9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6BB60E2"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1D808E9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5F3893C9" w14:textId="77777777" w:rsidTr="009E15F3">
        <w:trPr>
          <w:trHeight w:val="605"/>
        </w:trPr>
        <w:tc>
          <w:tcPr>
            <w:tcW w:w="562" w:type="dxa"/>
            <w:shd w:val="clear" w:color="auto" w:fill="auto"/>
            <w:vAlign w:val="center"/>
          </w:tcPr>
          <w:p w14:paraId="296611C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4BC451F6"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val="en-US" w:eastAsia="el-GR"/>
              </w:rPr>
              <w:t>USB 2.0: 2xUSB 2.0</w:t>
            </w:r>
          </w:p>
        </w:tc>
        <w:tc>
          <w:tcPr>
            <w:tcW w:w="1325" w:type="dxa"/>
            <w:shd w:val="clear" w:color="auto" w:fill="auto"/>
            <w:vAlign w:val="center"/>
          </w:tcPr>
          <w:p w14:paraId="4589285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9DCEFD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6BE8DB7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0F3AAB9D" w14:textId="77777777" w:rsidTr="009E15F3">
        <w:trPr>
          <w:trHeight w:val="605"/>
        </w:trPr>
        <w:tc>
          <w:tcPr>
            <w:tcW w:w="562" w:type="dxa"/>
            <w:shd w:val="clear" w:color="auto" w:fill="auto"/>
            <w:vAlign w:val="center"/>
          </w:tcPr>
          <w:p w14:paraId="188A765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12EAA5CD"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val="en-US" w:eastAsia="el-GR"/>
              </w:rPr>
              <w:t>USB 3.1 Type A: 4xUSB 3.1 Type A</w:t>
            </w:r>
          </w:p>
        </w:tc>
        <w:tc>
          <w:tcPr>
            <w:tcW w:w="1325" w:type="dxa"/>
            <w:shd w:val="clear" w:color="auto" w:fill="auto"/>
            <w:vAlign w:val="center"/>
          </w:tcPr>
          <w:p w14:paraId="4EE753C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B86F7BB"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23DA7802"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4D388D54" w14:textId="77777777" w:rsidTr="009E15F3">
        <w:trPr>
          <w:trHeight w:val="605"/>
        </w:trPr>
        <w:tc>
          <w:tcPr>
            <w:tcW w:w="562" w:type="dxa"/>
            <w:shd w:val="clear" w:color="auto" w:fill="auto"/>
            <w:vAlign w:val="center"/>
          </w:tcPr>
          <w:p w14:paraId="58D65311"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313D9363"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val="en-US" w:eastAsia="el-GR"/>
              </w:rPr>
              <w:t>USB 4.0: 1 x USB Type C</w:t>
            </w:r>
          </w:p>
        </w:tc>
        <w:tc>
          <w:tcPr>
            <w:tcW w:w="1325" w:type="dxa"/>
            <w:shd w:val="clear" w:color="auto" w:fill="auto"/>
            <w:vAlign w:val="center"/>
          </w:tcPr>
          <w:p w14:paraId="224BF92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7A161B8"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652EBDE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16297B14" w14:textId="77777777" w:rsidTr="009E15F3">
        <w:trPr>
          <w:trHeight w:val="605"/>
        </w:trPr>
        <w:tc>
          <w:tcPr>
            <w:tcW w:w="562" w:type="dxa"/>
            <w:shd w:val="clear" w:color="auto" w:fill="auto"/>
            <w:vAlign w:val="center"/>
          </w:tcPr>
          <w:p w14:paraId="0D92A8C2"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4E60DAC4"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val="en-US" w:eastAsia="el-GR"/>
              </w:rPr>
              <w:t>USB 3.2 Type A: 6</w:t>
            </w:r>
          </w:p>
        </w:tc>
        <w:tc>
          <w:tcPr>
            <w:tcW w:w="1325" w:type="dxa"/>
            <w:shd w:val="clear" w:color="auto" w:fill="auto"/>
            <w:vAlign w:val="center"/>
          </w:tcPr>
          <w:p w14:paraId="74B5653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DF820C1"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630D740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4517941F" w14:textId="77777777" w:rsidTr="009E15F3">
        <w:trPr>
          <w:trHeight w:val="605"/>
        </w:trPr>
        <w:tc>
          <w:tcPr>
            <w:tcW w:w="562" w:type="dxa"/>
            <w:shd w:val="clear" w:color="auto" w:fill="auto"/>
            <w:vAlign w:val="center"/>
          </w:tcPr>
          <w:p w14:paraId="506360C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0F842961"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val="en-US" w:eastAsia="el-GR"/>
              </w:rPr>
              <w:t>Expansion Slots: 3xM.2 PCIe connector</w:t>
            </w:r>
          </w:p>
        </w:tc>
        <w:tc>
          <w:tcPr>
            <w:tcW w:w="1325" w:type="dxa"/>
            <w:shd w:val="clear" w:color="auto" w:fill="auto"/>
            <w:vAlign w:val="center"/>
          </w:tcPr>
          <w:p w14:paraId="5C34307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93481AD"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4E5F9D0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3AD8CCB0" w14:textId="77777777" w:rsidTr="009E15F3">
        <w:trPr>
          <w:trHeight w:val="605"/>
        </w:trPr>
        <w:tc>
          <w:tcPr>
            <w:tcW w:w="562" w:type="dxa"/>
            <w:shd w:val="clear" w:color="auto" w:fill="auto"/>
            <w:vAlign w:val="center"/>
          </w:tcPr>
          <w:p w14:paraId="349A31CB"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1A750BFE"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Θύρες</w:t>
            </w:r>
            <w:proofErr w:type="spellEnd"/>
            <w:r w:rsidRPr="00577EAB">
              <w:rPr>
                <w:rFonts w:ascii="Calibri" w:hAnsi="Calibri" w:cs="Calibri"/>
                <w:sz w:val="20"/>
                <w:lang w:val="en-US" w:eastAsia="el-GR"/>
              </w:rPr>
              <w:t xml:space="preserve"> </w:t>
            </w:r>
            <w:proofErr w:type="spellStart"/>
            <w:r w:rsidRPr="00577EAB">
              <w:rPr>
                <w:rFonts w:ascii="Calibri" w:hAnsi="Calibri" w:cs="Calibri"/>
                <w:sz w:val="20"/>
                <w:lang w:val="en-US" w:eastAsia="el-GR"/>
              </w:rPr>
              <w:t>Ήχου</w:t>
            </w:r>
            <w:proofErr w:type="spellEnd"/>
          </w:p>
        </w:tc>
        <w:tc>
          <w:tcPr>
            <w:tcW w:w="1325" w:type="dxa"/>
            <w:shd w:val="clear" w:color="auto" w:fill="auto"/>
            <w:vAlign w:val="center"/>
          </w:tcPr>
          <w:p w14:paraId="1759E18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E2E7C4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086236B1"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20B5B3D2" w14:textId="77777777" w:rsidTr="009E15F3">
        <w:trPr>
          <w:trHeight w:val="605"/>
        </w:trPr>
        <w:tc>
          <w:tcPr>
            <w:tcW w:w="562" w:type="dxa"/>
            <w:shd w:val="clear" w:color="auto" w:fill="auto"/>
            <w:vAlign w:val="center"/>
          </w:tcPr>
          <w:p w14:paraId="2A31521B"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4127AB4D"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val="en-US" w:eastAsia="el-GR"/>
              </w:rPr>
              <w:t>RJ45 LAN ports: 2</w:t>
            </w:r>
          </w:p>
        </w:tc>
        <w:tc>
          <w:tcPr>
            <w:tcW w:w="1325" w:type="dxa"/>
            <w:shd w:val="clear" w:color="auto" w:fill="auto"/>
            <w:vAlign w:val="center"/>
          </w:tcPr>
          <w:p w14:paraId="29E38C7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991068E"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6BB52E1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0B3F6A5E" w14:textId="77777777" w:rsidTr="009E15F3">
        <w:trPr>
          <w:trHeight w:val="605"/>
        </w:trPr>
        <w:tc>
          <w:tcPr>
            <w:tcW w:w="562" w:type="dxa"/>
            <w:shd w:val="clear" w:color="auto" w:fill="auto"/>
            <w:vAlign w:val="center"/>
          </w:tcPr>
          <w:p w14:paraId="75C0512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6DF7665E"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Μέγιστη</w:t>
            </w:r>
            <w:proofErr w:type="spellEnd"/>
            <w:r w:rsidRPr="00577EAB">
              <w:rPr>
                <w:rFonts w:ascii="Calibri" w:hAnsi="Calibri" w:cs="Calibri"/>
                <w:sz w:val="20"/>
                <w:lang w:val="en-US" w:eastAsia="el-GR"/>
              </w:rPr>
              <w:t xml:space="preserve"> τα</w:t>
            </w:r>
            <w:proofErr w:type="spellStart"/>
            <w:r w:rsidRPr="00577EAB">
              <w:rPr>
                <w:rFonts w:ascii="Calibri" w:hAnsi="Calibri" w:cs="Calibri"/>
                <w:sz w:val="20"/>
                <w:lang w:val="en-US" w:eastAsia="el-GR"/>
              </w:rPr>
              <w:t>χύτητ</w:t>
            </w:r>
            <w:proofErr w:type="spellEnd"/>
            <w:r w:rsidRPr="00577EAB">
              <w:rPr>
                <w:rFonts w:ascii="Calibri" w:hAnsi="Calibri" w:cs="Calibri"/>
                <w:sz w:val="20"/>
                <w:lang w:val="en-US" w:eastAsia="el-GR"/>
              </w:rPr>
              <w:t xml:space="preserve">α </w:t>
            </w:r>
            <w:proofErr w:type="spellStart"/>
            <w:r w:rsidRPr="00577EAB">
              <w:rPr>
                <w:rFonts w:ascii="Calibri" w:hAnsi="Calibri" w:cs="Calibri"/>
                <w:sz w:val="20"/>
                <w:lang w:val="en-US" w:eastAsia="el-GR"/>
              </w:rPr>
              <w:t>Δικτύου</w:t>
            </w:r>
            <w:proofErr w:type="spellEnd"/>
            <w:r w:rsidRPr="00577EAB">
              <w:rPr>
                <w:rFonts w:ascii="Calibri" w:hAnsi="Calibri" w:cs="Calibri"/>
                <w:sz w:val="20"/>
                <w:lang w:val="en-US" w:eastAsia="el-GR"/>
              </w:rPr>
              <w:t>: 10/100/1000/10000</w:t>
            </w:r>
          </w:p>
        </w:tc>
        <w:tc>
          <w:tcPr>
            <w:tcW w:w="1325" w:type="dxa"/>
            <w:shd w:val="clear" w:color="auto" w:fill="auto"/>
            <w:vAlign w:val="center"/>
          </w:tcPr>
          <w:p w14:paraId="471F0C6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D2A8BD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34430C6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08E6B229" w14:textId="77777777" w:rsidTr="009E15F3">
        <w:trPr>
          <w:trHeight w:val="605"/>
        </w:trPr>
        <w:tc>
          <w:tcPr>
            <w:tcW w:w="562" w:type="dxa"/>
            <w:shd w:val="clear" w:color="auto" w:fill="auto"/>
            <w:vAlign w:val="center"/>
          </w:tcPr>
          <w:p w14:paraId="1AE04C4D"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29DBE9A2"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Ασύρμ</w:t>
            </w:r>
            <w:proofErr w:type="spellEnd"/>
            <w:r w:rsidRPr="00577EAB">
              <w:rPr>
                <w:rFonts w:ascii="Calibri" w:hAnsi="Calibri" w:cs="Calibri"/>
                <w:sz w:val="20"/>
                <w:lang w:val="en-US" w:eastAsia="el-GR"/>
              </w:rPr>
              <w:t xml:space="preserve">ατη </w:t>
            </w:r>
            <w:proofErr w:type="spellStart"/>
            <w:r w:rsidRPr="00577EAB">
              <w:rPr>
                <w:rFonts w:ascii="Calibri" w:hAnsi="Calibri" w:cs="Calibri"/>
                <w:sz w:val="20"/>
                <w:lang w:val="en-US" w:eastAsia="el-GR"/>
              </w:rPr>
              <w:t>Δικτύωση</w:t>
            </w:r>
            <w:proofErr w:type="spellEnd"/>
            <w:r w:rsidRPr="00577EAB">
              <w:rPr>
                <w:rFonts w:ascii="Calibri" w:hAnsi="Calibri" w:cs="Calibri"/>
                <w:sz w:val="20"/>
                <w:lang w:val="en-US" w:eastAsia="el-GR"/>
              </w:rPr>
              <w:t xml:space="preserve">: </w:t>
            </w:r>
            <w:proofErr w:type="spellStart"/>
            <w:r w:rsidRPr="00577EAB">
              <w:rPr>
                <w:rFonts w:ascii="Calibri" w:hAnsi="Calibri" w:cs="Calibri"/>
                <w:sz w:val="20"/>
                <w:lang w:val="en-US" w:eastAsia="el-GR"/>
              </w:rPr>
              <w:t>WiFi</w:t>
            </w:r>
            <w:proofErr w:type="spellEnd"/>
            <w:r w:rsidRPr="00577EAB">
              <w:rPr>
                <w:rFonts w:ascii="Calibri" w:hAnsi="Calibri" w:cs="Calibri"/>
                <w:sz w:val="20"/>
                <w:lang w:val="en-US" w:eastAsia="el-GR"/>
              </w:rPr>
              <w:t xml:space="preserve"> 7</w:t>
            </w:r>
          </w:p>
        </w:tc>
        <w:tc>
          <w:tcPr>
            <w:tcW w:w="1325" w:type="dxa"/>
            <w:shd w:val="clear" w:color="auto" w:fill="auto"/>
            <w:vAlign w:val="center"/>
          </w:tcPr>
          <w:p w14:paraId="749EC68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A32878E"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4F86FEB8"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66E26A41" w14:textId="77777777" w:rsidTr="009E15F3">
        <w:trPr>
          <w:trHeight w:val="605"/>
        </w:trPr>
        <w:tc>
          <w:tcPr>
            <w:tcW w:w="562" w:type="dxa"/>
            <w:shd w:val="clear" w:color="auto" w:fill="auto"/>
            <w:vAlign w:val="center"/>
          </w:tcPr>
          <w:p w14:paraId="154D962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5C86260A"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val="en-US" w:eastAsia="el-GR"/>
              </w:rPr>
              <w:t>Bluetooth: Bluetooth V 5.4</w:t>
            </w:r>
          </w:p>
        </w:tc>
        <w:tc>
          <w:tcPr>
            <w:tcW w:w="1325" w:type="dxa"/>
            <w:shd w:val="clear" w:color="auto" w:fill="auto"/>
            <w:vAlign w:val="center"/>
          </w:tcPr>
          <w:p w14:paraId="216E3F9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D8AB4FD"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6D4E10AB"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518E29A7" w14:textId="77777777" w:rsidTr="009E15F3">
        <w:trPr>
          <w:trHeight w:val="605"/>
        </w:trPr>
        <w:tc>
          <w:tcPr>
            <w:tcW w:w="562" w:type="dxa"/>
            <w:shd w:val="clear" w:color="auto" w:fill="auto"/>
            <w:vAlign w:val="center"/>
          </w:tcPr>
          <w:p w14:paraId="17131C7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533743A3"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val="en-US" w:eastAsia="el-GR"/>
              </w:rPr>
              <w:t>Lan Chipset: 10GbE LAN / 2.5GbE LAN</w:t>
            </w:r>
          </w:p>
        </w:tc>
        <w:tc>
          <w:tcPr>
            <w:tcW w:w="1325" w:type="dxa"/>
            <w:shd w:val="clear" w:color="auto" w:fill="auto"/>
            <w:vAlign w:val="center"/>
          </w:tcPr>
          <w:p w14:paraId="0A2AB89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23F7E2FA"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77CB6928"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0C9D17B3" w14:textId="77777777" w:rsidTr="009E15F3">
        <w:trPr>
          <w:trHeight w:val="605"/>
        </w:trPr>
        <w:tc>
          <w:tcPr>
            <w:tcW w:w="562" w:type="dxa"/>
            <w:shd w:val="clear" w:color="auto" w:fill="auto"/>
            <w:vAlign w:val="center"/>
          </w:tcPr>
          <w:p w14:paraId="55E0CAE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2BD4D497"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Εγγύηση: 3 χρόνια από τον προμηθευτή</w:t>
            </w:r>
          </w:p>
        </w:tc>
        <w:tc>
          <w:tcPr>
            <w:tcW w:w="1325" w:type="dxa"/>
            <w:shd w:val="clear" w:color="auto" w:fill="auto"/>
            <w:vAlign w:val="center"/>
          </w:tcPr>
          <w:p w14:paraId="1EEC6213"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6D7B35B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2AC96E6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2D26CD69" w14:textId="77777777" w:rsidTr="009E15F3">
        <w:trPr>
          <w:trHeight w:val="605"/>
        </w:trPr>
        <w:tc>
          <w:tcPr>
            <w:tcW w:w="562" w:type="dxa"/>
            <w:shd w:val="clear" w:color="auto" w:fill="auto"/>
            <w:vAlign w:val="center"/>
          </w:tcPr>
          <w:p w14:paraId="01A2DCF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60028B6C"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Τα παραπάνω χαρακτηριστικά της μητρικής κάρτας δύναται να αλλάξουν εφόσον αλλάξει ο επεξεργαστής για λόγους συμβατότητας.</w:t>
            </w:r>
          </w:p>
        </w:tc>
        <w:tc>
          <w:tcPr>
            <w:tcW w:w="1325" w:type="dxa"/>
            <w:shd w:val="clear" w:color="auto" w:fill="auto"/>
            <w:vAlign w:val="center"/>
          </w:tcPr>
          <w:p w14:paraId="5CAB9CD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EAC5A3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750DCAB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55E22A86" w14:textId="77777777" w:rsidTr="009E15F3">
        <w:trPr>
          <w:trHeight w:val="605"/>
        </w:trPr>
        <w:tc>
          <w:tcPr>
            <w:tcW w:w="562" w:type="dxa"/>
            <w:shd w:val="clear" w:color="auto" w:fill="auto"/>
            <w:vAlign w:val="center"/>
          </w:tcPr>
          <w:p w14:paraId="44A30398"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3CCDBEE0" w14:textId="77777777" w:rsidR="00577EAB" w:rsidRPr="00577EAB" w:rsidRDefault="00577EAB" w:rsidP="00577EAB">
            <w:pPr>
              <w:numPr>
                <w:ilvl w:val="0"/>
                <w:numId w:val="9"/>
              </w:numPr>
              <w:suppressAutoHyphens/>
              <w:overflowPunct/>
              <w:autoSpaceDE/>
              <w:autoSpaceDN/>
              <w:adjustRightInd/>
              <w:spacing w:after="120" w:line="259" w:lineRule="auto"/>
              <w:ind w:left="284" w:hanging="284"/>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Μνήμη RAM για </w:t>
            </w:r>
            <w:r w:rsidRPr="00577EAB">
              <w:rPr>
                <w:rFonts w:ascii="Calibri" w:eastAsia="SimSun" w:hAnsi="Calibri" w:cs="Calibri"/>
                <w:sz w:val="20"/>
                <w:lang w:val="en-US" w:eastAsia="el-GR"/>
              </w:rPr>
              <w:t>Workstation</w:t>
            </w:r>
            <w:r w:rsidRPr="00577EAB">
              <w:rPr>
                <w:rFonts w:ascii="Calibri" w:eastAsia="SimSun" w:hAnsi="Calibri" w:cs="Calibri"/>
                <w:sz w:val="20"/>
                <w:lang w:eastAsia="el-GR"/>
              </w:rPr>
              <w:t xml:space="preserve"> / </w:t>
            </w:r>
            <w:r w:rsidRPr="00577EAB">
              <w:rPr>
                <w:rFonts w:ascii="Calibri" w:eastAsia="SimSun" w:hAnsi="Calibri" w:cs="Calibri"/>
                <w:sz w:val="20"/>
                <w:lang w:val="en-US" w:eastAsia="el-GR"/>
              </w:rPr>
              <w:t>Server</w:t>
            </w:r>
            <w:r w:rsidRPr="00577EAB">
              <w:rPr>
                <w:rFonts w:ascii="Calibri" w:eastAsia="SimSun" w:hAnsi="Calibri" w:cs="Calibri"/>
                <w:sz w:val="20"/>
                <w:lang w:eastAsia="el-GR"/>
              </w:rPr>
              <w:t xml:space="preserve"> συμβατή με μητρική κάρτα</w:t>
            </w:r>
          </w:p>
        </w:tc>
        <w:tc>
          <w:tcPr>
            <w:tcW w:w="1325" w:type="dxa"/>
            <w:shd w:val="clear" w:color="auto" w:fill="auto"/>
            <w:vAlign w:val="center"/>
          </w:tcPr>
          <w:p w14:paraId="3C207D5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Ένα (1)</w:t>
            </w:r>
          </w:p>
        </w:tc>
        <w:tc>
          <w:tcPr>
            <w:tcW w:w="1438" w:type="dxa"/>
          </w:tcPr>
          <w:p w14:paraId="4575C7B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27B0E5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3E8694B" w14:textId="77777777" w:rsidTr="009E15F3">
        <w:trPr>
          <w:trHeight w:val="605"/>
        </w:trPr>
        <w:tc>
          <w:tcPr>
            <w:tcW w:w="562" w:type="dxa"/>
            <w:shd w:val="clear" w:color="auto" w:fill="auto"/>
            <w:vAlign w:val="center"/>
          </w:tcPr>
          <w:p w14:paraId="6086276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5A17FC5"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Χωρητικότητα: 128GB (4x32GB) ή διαφορετική διάταξη</w:t>
            </w:r>
          </w:p>
        </w:tc>
        <w:tc>
          <w:tcPr>
            <w:tcW w:w="1325" w:type="dxa"/>
            <w:shd w:val="clear" w:color="auto" w:fill="auto"/>
            <w:vAlign w:val="center"/>
          </w:tcPr>
          <w:p w14:paraId="6FAF5FA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5F4DD7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DE0CB6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2B9E89C" w14:textId="77777777" w:rsidTr="009E15F3">
        <w:trPr>
          <w:trHeight w:val="605"/>
        </w:trPr>
        <w:tc>
          <w:tcPr>
            <w:tcW w:w="562" w:type="dxa"/>
            <w:shd w:val="clear" w:color="auto" w:fill="auto"/>
            <w:vAlign w:val="center"/>
          </w:tcPr>
          <w:p w14:paraId="061C162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E8B6B19"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Συχνότητα Λειτουργίας: 6000MHz</w:t>
            </w:r>
          </w:p>
        </w:tc>
        <w:tc>
          <w:tcPr>
            <w:tcW w:w="1325" w:type="dxa"/>
            <w:shd w:val="clear" w:color="auto" w:fill="auto"/>
            <w:vAlign w:val="center"/>
          </w:tcPr>
          <w:p w14:paraId="4598AB7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CF7118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D6765D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8E5E0F3" w14:textId="77777777" w:rsidTr="009E15F3">
        <w:trPr>
          <w:trHeight w:val="605"/>
        </w:trPr>
        <w:tc>
          <w:tcPr>
            <w:tcW w:w="562" w:type="dxa"/>
            <w:shd w:val="clear" w:color="auto" w:fill="auto"/>
            <w:vAlign w:val="center"/>
          </w:tcPr>
          <w:p w14:paraId="311D488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B73D15D"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val="en-US" w:eastAsia="el-GR"/>
              </w:rPr>
              <w:t>CAS</w:t>
            </w:r>
            <w:r w:rsidRPr="00577EAB">
              <w:rPr>
                <w:rFonts w:ascii="Calibri" w:eastAsia="SimSun" w:hAnsi="Calibri" w:cs="Calibri"/>
                <w:sz w:val="20"/>
                <w:lang w:eastAsia="el-GR"/>
              </w:rPr>
              <w:t xml:space="preserve"> </w:t>
            </w:r>
            <w:r w:rsidRPr="00577EAB">
              <w:rPr>
                <w:rFonts w:ascii="Calibri" w:eastAsia="SimSun" w:hAnsi="Calibri" w:cs="Calibri"/>
                <w:sz w:val="20"/>
                <w:lang w:val="en-US" w:eastAsia="el-GR"/>
              </w:rPr>
              <w:t>Latency</w:t>
            </w:r>
            <w:r w:rsidRPr="00577EAB">
              <w:rPr>
                <w:rFonts w:ascii="Calibri" w:eastAsia="SimSun" w:hAnsi="Calibri" w:cs="Calibri"/>
                <w:sz w:val="20"/>
                <w:lang w:eastAsia="el-GR"/>
              </w:rPr>
              <w:t xml:space="preserve">: </w:t>
            </w:r>
            <w:r w:rsidRPr="00577EAB">
              <w:rPr>
                <w:rFonts w:ascii="Calibri" w:eastAsia="SimSun" w:hAnsi="Calibri" w:cs="Calibri"/>
                <w:sz w:val="20"/>
                <w:lang w:val="en-US" w:eastAsia="el-GR"/>
              </w:rPr>
              <w:t>CL</w:t>
            </w:r>
            <w:r w:rsidRPr="00577EAB">
              <w:rPr>
                <w:rFonts w:ascii="Calibri" w:eastAsia="SimSun" w:hAnsi="Calibri" w:cs="Calibri"/>
                <w:sz w:val="20"/>
                <w:lang w:eastAsia="el-GR"/>
              </w:rPr>
              <w:t>32 - 38 – 38 ή γρηγορότερη απόκριση</w:t>
            </w:r>
          </w:p>
        </w:tc>
        <w:tc>
          <w:tcPr>
            <w:tcW w:w="1325" w:type="dxa"/>
            <w:shd w:val="clear" w:color="auto" w:fill="auto"/>
            <w:vAlign w:val="center"/>
          </w:tcPr>
          <w:p w14:paraId="3533AC5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A681B8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6F4657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05963F3" w14:textId="77777777" w:rsidTr="009E15F3">
        <w:trPr>
          <w:trHeight w:val="605"/>
        </w:trPr>
        <w:tc>
          <w:tcPr>
            <w:tcW w:w="562" w:type="dxa"/>
            <w:shd w:val="clear" w:color="auto" w:fill="auto"/>
            <w:vAlign w:val="center"/>
          </w:tcPr>
          <w:p w14:paraId="75F385C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A5FB8F3"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Αριθμός </w:t>
            </w:r>
            <w:proofErr w:type="spellStart"/>
            <w:r w:rsidRPr="00577EAB">
              <w:rPr>
                <w:rFonts w:ascii="Calibri" w:eastAsia="SimSun" w:hAnsi="Calibri" w:cs="Calibri"/>
                <w:sz w:val="20"/>
                <w:lang w:eastAsia="el-GR"/>
              </w:rPr>
              <w:t>Dimm</w:t>
            </w:r>
            <w:proofErr w:type="spellEnd"/>
            <w:r w:rsidRPr="00577EAB">
              <w:rPr>
                <w:rFonts w:ascii="Calibri" w:eastAsia="SimSun" w:hAnsi="Calibri" w:cs="Calibri"/>
                <w:sz w:val="20"/>
                <w:lang w:eastAsia="el-GR"/>
              </w:rPr>
              <w:t>: 4</w:t>
            </w:r>
          </w:p>
        </w:tc>
        <w:tc>
          <w:tcPr>
            <w:tcW w:w="1325" w:type="dxa"/>
            <w:shd w:val="clear" w:color="auto" w:fill="auto"/>
            <w:vAlign w:val="center"/>
          </w:tcPr>
          <w:p w14:paraId="654708C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128DDE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7D70EA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BE38CD3" w14:textId="77777777" w:rsidTr="009E15F3">
        <w:trPr>
          <w:trHeight w:val="605"/>
        </w:trPr>
        <w:tc>
          <w:tcPr>
            <w:tcW w:w="562" w:type="dxa"/>
            <w:shd w:val="clear" w:color="auto" w:fill="auto"/>
            <w:vAlign w:val="center"/>
          </w:tcPr>
          <w:p w14:paraId="205C27D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A7200D0"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val="en-US" w:eastAsia="el-GR"/>
              </w:rPr>
            </w:pPr>
            <w:r w:rsidRPr="00577EAB">
              <w:rPr>
                <w:rFonts w:ascii="Calibri" w:eastAsia="SimSun" w:hAnsi="Calibri" w:cs="Calibri"/>
                <w:sz w:val="20"/>
                <w:lang w:val="en-US" w:eastAsia="el-GR"/>
              </w:rPr>
              <w:t>ECC: ECC - x80 ECC (x40, 2 independent I/O sub channels), On-Die ECC</w:t>
            </w:r>
          </w:p>
        </w:tc>
        <w:tc>
          <w:tcPr>
            <w:tcW w:w="1325" w:type="dxa"/>
            <w:shd w:val="clear" w:color="auto" w:fill="auto"/>
            <w:vAlign w:val="center"/>
          </w:tcPr>
          <w:p w14:paraId="5295CF8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8474F1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2B16E5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27AA9ED" w14:textId="77777777" w:rsidTr="009E15F3">
        <w:trPr>
          <w:trHeight w:val="605"/>
        </w:trPr>
        <w:tc>
          <w:tcPr>
            <w:tcW w:w="562" w:type="dxa"/>
            <w:shd w:val="clear" w:color="auto" w:fill="auto"/>
            <w:vAlign w:val="center"/>
          </w:tcPr>
          <w:p w14:paraId="539E467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A02AFA0"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proofErr w:type="spellStart"/>
            <w:r w:rsidRPr="00577EAB">
              <w:rPr>
                <w:rFonts w:ascii="Calibri" w:eastAsia="SimSun" w:hAnsi="Calibri" w:cs="Calibri"/>
                <w:sz w:val="20"/>
                <w:lang w:eastAsia="el-GR"/>
              </w:rPr>
              <w:t>Registered</w:t>
            </w:r>
            <w:proofErr w:type="spellEnd"/>
          </w:p>
        </w:tc>
        <w:tc>
          <w:tcPr>
            <w:tcW w:w="1325" w:type="dxa"/>
            <w:shd w:val="clear" w:color="auto" w:fill="auto"/>
            <w:vAlign w:val="center"/>
          </w:tcPr>
          <w:p w14:paraId="5418904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D62BC4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FDE694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ED73FD5" w14:textId="77777777" w:rsidTr="009E15F3">
        <w:trPr>
          <w:trHeight w:val="605"/>
        </w:trPr>
        <w:tc>
          <w:tcPr>
            <w:tcW w:w="562" w:type="dxa"/>
            <w:shd w:val="clear" w:color="auto" w:fill="auto"/>
            <w:vAlign w:val="center"/>
          </w:tcPr>
          <w:p w14:paraId="66D5EC1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7CE5BDC"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proofErr w:type="spellStart"/>
            <w:r w:rsidRPr="00577EAB">
              <w:rPr>
                <w:rFonts w:ascii="Calibri" w:eastAsia="SimSun" w:hAnsi="Calibri" w:cs="Calibri"/>
                <w:sz w:val="20"/>
                <w:lang w:eastAsia="el-GR"/>
              </w:rPr>
              <w:t>Operating</w:t>
            </w:r>
            <w:proofErr w:type="spellEnd"/>
            <w:r w:rsidRPr="00577EAB">
              <w:rPr>
                <w:rFonts w:ascii="Calibri" w:eastAsia="SimSun" w:hAnsi="Calibri" w:cs="Calibri"/>
                <w:sz w:val="20"/>
                <w:lang w:eastAsia="el-GR"/>
              </w:rPr>
              <w:t xml:space="preserve"> </w:t>
            </w:r>
            <w:proofErr w:type="spellStart"/>
            <w:r w:rsidRPr="00577EAB">
              <w:rPr>
                <w:rFonts w:ascii="Calibri" w:eastAsia="SimSun" w:hAnsi="Calibri" w:cs="Calibri"/>
                <w:sz w:val="20"/>
                <w:lang w:eastAsia="el-GR"/>
              </w:rPr>
              <w:t>Voltage</w:t>
            </w:r>
            <w:proofErr w:type="spellEnd"/>
            <w:r w:rsidRPr="00577EAB">
              <w:rPr>
                <w:rFonts w:ascii="Calibri" w:eastAsia="SimSun" w:hAnsi="Calibri" w:cs="Calibri"/>
                <w:sz w:val="20"/>
                <w:lang w:eastAsia="el-GR"/>
              </w:rPr>
              <w:t>: 1.35V</w:t>
            </w:r>
          </w:p>
        </w:tc>
        <w:tc>
          <w:tcPr>
            <w:tcW w:w="1325" w:type="dxa"/>
            <w:shd w:val="clear" w:color="auto" w:fill="auto"/>
            <w:vAlign w:val="center"/>
          </w:tcPr>
          <w:p w14:paraId="02A6E14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71D899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334E23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993F106" w14:textId="77777777" w:rsidTr="009E15F3">
        <w:trPr>
          <w:trHeight w:val="605"/>
        </w:trPr>
        <w:tc>
          <w:tcPr>
            <w:tcW w:w="562" w:type="dxa"/>
            <w:shd w:val="clear" w:color="auto" w:fill="auto"/>
            <w:vAlign w:val="center"/>
          </w:tcPr>
          <w:p w14:paraId="62B89EC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FB00E4F"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Εγγύηση: 3 χρόνια από τον προμηθευτή.</w:t>
            </w:r>
          </w:p>
        </w:tc>
        <w:tc>
          <w:tcPr>
            <w:tcW w:w="1325" w:type="dxa"/>
            <w:shd w:val="clear" w:color="auto" w:fill="auto"/>
            <w:vAlign w:val="center"/>
          </w:tcPr>
          <w:p w14:paraId="0021DAA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2DCCCB2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249A2BED"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4F966320" w14:textId="77777777" w:rsidTr="009E15F3">
        <w:trPr>
          <w:trHeight w:val="605"/>
        </w:trPr>
        <w:tc>
          <w:tcPr>
            <w:tcW w:w="562" w:type="dxa"/>
            <w:shd w:val="clear" w:color="auto" w:fill="auto"/>
            <w:vAlign w:val="center"/>
          </w:tcPr>
          <w:p w14:paraId="4B92496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461790B2"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Τα παραπάνω χαρακτηριστικά της μνήμης </w:t>
            </w:r>
            <w:r w:rsidRPr="00577EAB">
              <w:rPr>
                <w:rFonts w:ascii="Calibri" w:eastAsia="SimSun" w:hAnsi="Calibri" w:cs="Calibri"/>
                <w:sz w:val="20"/>
                <w:lang w:val="en-US" w:eastAsia="el-GR"/>
              </w:rPr>
              <w:t>RAM</w:t>
            </w:r>
            <w:r w:rsidRPr="00577EAB">
              <w:rPr>
                <w:rFonts w:ascii="Calibri" w:eastAsia="SimSun" w:hAnsi="Calibri" w:cs="Calibri"/>
                <w:sz w:val="20"/>
                <w:lang w:eastAsia="el-GR"/>
              </w:rPr>
              <w:t xml:space="preserve"> δύναται να αλλάξουν εφόσον αλλάξει η μητρική κάρτα και ο επεξεργαστής για λόγους συμβατότητας.</w:t>
            </w:r>
          </w:p>
        </w:tc>
        <w:tc>
          <w:tcPr>
            <w:tcW w:w="1325" w:type="dxa"/>
            <w:shd w:val="clear" w:color="auto" w:fill="auto"/>
            <w:vAlign w:val="center"/>
          </w:tcPr>
          <w:p w14:paraId="1116DC0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5049AF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CB9D11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2BC2EBC" w14:textId="77777777" w:rsidTr="009E15F3">
        <w:trPr>
          <w:trHeight w:val="605"/>
        </w:trPr>
        <w:tc>
          <w:tcPr>
            <w:tcW w:w="562" w:type="dxa"/>
            <w:shd w:val="clear" w:color="auto" w:fill="auto"/>
            <w:vAlign w:val="center"/>
          </w:tcPr>
          <w:p w14:paraId="57659652"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6F449D81" w14:textId="77777777" w:rsidR="00577EAB" w:rsidRPr="00577EAB" w:rsidRDefault="00577EAB" w:rsidP="00577EAB">
            <w:pPr>
              <w:numPr>
                <w:ilvl w:val="0"/>
                <w:numId w:val="9"/>
              </w:numPr>
              <w:suppressAutoHyphens/>
              <w:overflowPunct/>
              <w:autoSpaceDE/>
              <w:autoSpaceDN/>
              <w:adjustRightInd/>
              <w:spacing w:after="120" w:line="259" w:lineRule="auto"/>
              <w:ind w:left="284" w:hanging="284"/>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Κάρτα Γραφικών συμβατή με μητρική κάρτα και επεξεργαστή</w:t>
            </w:r>
          </w:p>
        </w:tc>
        <w:tc>
          <w:tcPr>
            <w:tcW w:w="1325" w:type="dxa"/>
            <w:shd w:val="clear" w:color="auto" w:fill="auto"/>
            <w:vAlign w:val="center"/>
          </w:tcPr>
          <w:p w14:paraId="365B564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Ένα (1)</w:t>
            </w:r>
          </w:p>
        </w:tc>
        <w:tc>
          <w:tcPr>
            <w:tcW w:w="1438" w:type="dxa"/>
          </w:tcPr>
          <w:p w14:paraId="6909915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F1AD07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36E7F88" w14:textId="77777777" w:rsidTr="009E15F3">
        <w:trPr>
          <w:trHeight w:val="605"/>
        </w:trPr>
        <w:tc>
          <w:tcPr>
            <w:tcW w:w="562" w:type="dxa"/>
            <w:shd w:val="clear" w:color="auto" w:fill="auto"/>
            <w:vAlign w:val="center"/>
          </w:tcPr>
          <w:p w14:paraId="7859C36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6AA2FD8"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Τύπου </w:t>
            </w:r>
            <w:r w:rsidRPr="00577EAB">
              <w:rPr>
                <w:rFonts w:ascii="Calibri" w:eastAsia="SimSun" w:hAnsi="Calibri" w:cs="Calibri"/>
                <w:sz w:val="20"/>
                <w:lang w:val="en-US" w:eastAsia="el-GR"/>
              </w:rPr>
              <w:t>Gigabyte</w:t>
            </w:r>
            <w:r w:rsidRPr="00577EAB">
              <w:rPr>
                <w:rFonts w:ascii="Calibri" w:eastAsia="SimSun" w:hAnsi="Calibri" w:cs="Calibri"/>
                <w:sz w:val="20"/>
                <w:lang w:eastAsia="el-GR"/>
              </w:rPr>
              <w:t xml:space="preserve"> </w:t>
            </w:r>
            <w:r w:rsidRPr="00577EAB">
              <w:rPr>
                <w:rFonts w:ascii="Calibri" w:eastAsia="SimSun" w:hAnsi="Calibri" w:cs="Calibri"/>
                <w:sz w:val="20"/>
                <w:lang w:val="en-US" w:eastAsia="el-GR"/>
              </w:rPr>
              <w:t>VGA</w:t>
            </w:r>
            <w:r w:rsidRPr="00577EAB">
              <w:rPr>
                <w:rFonts w:ascii="Calibri" w:eastAsia="SimSun" w:hAnsi="Calibri" w:cs="Calibri"/>
                <w:sz w:val="20"/>
                <w:lang w:eastAsia="el-GR"/>
              </w:rPr>
              <w:t xml:space="preserve"> </w:t>
            </w:r>
            <w:r w:rsidRPr="00577EAB">
              <w:rPr>
                <w:rFonts w:ascii="Calibri" w:eastAsia="SimSun" w:hAnsi="Calibri" w:cs="Calibri"/>
                <w:sz w:val="20"/>
                <w:lang w:val="en-US" w:eastAsia="el-GR"/>
              </w:rPr>
              <w:t>GeForce</w:t>
            </w:r>
            <w:r w:rsidRPr="00577EAB">
              <w:rPr>
                <w:rFonts w:ascii="Calibri" w:eastAsia="SimSun" w:hAnsi="Calibri" w:cs="Calibri"/>
                <w:sz w:val="20"/>
                <w:lang w:eastAsia="el-GR"/>
              </w:rPr>
              <w:t xml:space="preserve"> </w:t>
            </w:r>
            <w:r w:rsidRPr="00577EAB">
              <w:rPr>
                <w:rFonts w:ascii="Calibri" w:eastAsia="SimSun" w:hAnsi="Calibri" w:cs="Calibri"/>
                <w:sz w:val="20"/>
                <w:lang w:val="en-US" w:eastAsia="el-GR"/>
              </w:rPr>
              <w:t>RTX</w:t>
            </w:r>
            <w:r w:rsidRPr="00577EAB">
              <w:rPr>
                <w:rFonts w:ascii="Calibri" w:eastAsia="SimSun" w:hAnsi="Calibri" w:cs="Calibri"/>
                <w:sz w:val="20"/>
                <w:lang w:eastAsia="el-GR"/>
              </w:rPr>
              <w:t xml:space="preserve"> 4090 </w:t>
            </w:r>
            <w:r w:rsidRPr="00577EAB">
              <w:rPr>
                <w:rFonts w:ascii="Calibri" w:eastAsia="SimSun" w:hAnsi="Calibri" w:cs="Calibri"/>
                <w:sz w:val="20"/>
                <w:lang w:val="en-US" w:eastAsia="el-GR"/>
              </w:rPr>
              <w:t>GAMING</w:t>
            </w:r>
            <w:r w:rsidRPr="00577EAB">
              <w:rPr>
                <w:rFonts w:ascii="Calibri" w:eastAsia="SimSun" w:hAnsi="Calibri" w:cs="Calibri"/>
                <w:sz w:val="20"/>
                <w:lang w:eastAsia="el-GR"/>
              </w:rPr>
              <w:t xml:space="preserve"> </w:t>
            </w:r>
            <w:r w:rsidRPr="00577EAB">
              <w:rPr>
                <w:rFonts w:ascii="Calibri" w:eastAsia="SimSun" w:hAnsi="Calibri" w:cs="Calibri"/>
                <w:sz w:val="20"/>
                <w:lang w:val="en-US" w:eastAsia="el-GR"/>
              </w:rPr>
              <w:t>OC</w:t>
            </w:r>
            <w:r w:rsidRPr="00577EAB">
              <w:rPr>
                <w:rFonts w:ascii="Calibri" w:eastAsia="SimSun" w:hAnsi="Calibri" w:cs="Calibri"/>
                <w:sz w:val="20"/>
                <w:lang w:eastAsia="el-GR"/>
              </w:rPr>
              <w:t xml:space="preserve"> 24 </w:t>
            </w:r>
            <w:r w:rsidRPr="00577EAB">
              <w:rPr>
                <w:rFonts w:ascii="Calibri" w:eastAsia="SimSun" w:hAnsi="Calibri" w:cs="Calibri"/>
                <w:sz w:val="20"/>
                <w:lang w:val="en-US" w:eastAsia="el-GR"/>
              </w:rPr>
              <w:t>GB</w:t>
            </w:r>
            <w:r w:rsidRPr="00577EAB">
              <w:rPr>
                <w:rFonts w:ascii="Calibri" w:eastAsia="SimSun" w:hAnsi="Calibri" w:cs="Calibri"/>
                <w:sz w:val="20"/>
                <w:lang w:eastAsia="el-GR"/>
              </w:rPr>
              <w:t xml:space="preserve">  ή καλύτερη</w:t>
            </w:r>
          </w:p>
        </w:tc>
        <w:tc>
          <w:tcPr>
            <w:tcW w:w="1325" w:type="dxa"/>
            <w:shd w:val="clear" w:color="auto" w:fill="auto"/>
            <w:vAlign w:val="center"/>
          </w:tcPr>
          <w:p w14:paraId="69FA3AD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FAF83D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B6100F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7CD49AA" w14:textId="77777777" w:rsidTr="009E15F3">
        <w:trPr>
          <w:trHeight w:val="605"/>
        </w:trPr>
        <w:tc>
          <w:tcPr>
            <w:tcW w:w="562" w:type="dxa"/>
            <w:shd w:val="clear" w:color="auto" w:fill="auto"/>
            <w:vAlign w:val="center"/>
          </w:tcPr>
          <w:p w14:paraId="211F7E0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03231B9"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proofErr w:type="spellStart"/>
            <w:r w:rsidRPr="00577EAB">
              <w:rPr>
                <w:rFonts w:ascii="Calibri" w:eastAsia="SimSun" w:hAnsi="Calibri" w:cs="Calibri"/>
                <w:sz w:val="20"/>
                <w:lang w:eastAsia="el-GR"/>
              </w:rPr>
              <w:t>Chipset</w:t>
            </w:r>
            <w:proofErr w:type="spellEnd"/>
            <w:r w:rsidRPr="00577EAB">
              <w:rPr>
                <w:rFonts w:ascii="Calibri" w:eastAsia="SimSun" w:hAnsi="Calibri" w:cs="Calibri"/>
                <w:sz w:val="20"/>
                <w:lang w:eastAsia="el-GR"/>
              </w:rPr>
              <w:t>: NVIDIA</w:t>
            </w:r>
          </w:p>
        </w:tc>
        <w:tc>
          <w:tcPr>
            <w:tcW w:w="1325" w:type="dxa"/>
            <w:shd w:val="clear" w:color="auto" w:fill="auto"/>
            <w:vAlign w:val="center"/>
          </w:tcPr>
          <w:p w14:paraId="30AA70F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5BD20C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3A04D9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7EA9DB9" w14:textId="77777777" w:rsidTr="009E15F3">
        <w:trPr>
          <w:trHeight w:val="605"/>
        </w:trPr>
        <w:tc>
          <w:tcPr>
            <w:tcW w:w="562" w:type="dxa"/>
            <w:shd w:val="clear" w:color="auto" w:fill="auto"/>
            <w:vAlign w:val="center"/>
          </w:tcPr>
          <w:p w14:paraId="698FADE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80EC0F8"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Μοντέλο Κάρτας Γραφικών: RTX 4090 ή καλύτερο</w:t>
            </w:r>
          </w:p>
        </w:tc>
        <w:tc>
          <w:tcPr>
            <w:tcW w:w="1325" w:type="dxa"/>
            <w:shd w:val="clear" w:color="auto" w:fill="auto"/>
            <w:vAlign w:val="center"/>
          </w:tcPr>
          <w:p w14:paraId="790DCC5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1646B0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46A2A6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1FAB777" w14:textId="77777777" w:rsidTr="009E15F3">
        <w:trPr>
          <w:trHeight w:val="605"/>
        </w:trPr>
        <w:tc>
          <w:tcPr>
            <w:tcW w:w="562" w:type="dxa"/>
            <w:shd w:val="clear" w:color="auto" w:fill="auto"/>
            <w:vAlign w:val="center"/>
          </w:tcPr>
          <w:p w14:paraId="1EB17AE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9C5C332"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proofErr w:type="spellStart"/>
            <w:r w:rsidRPr="00577EAB">
              <w:rPr>
                <w:rFonts w:ascii="Calibri" w:eastAsia="SimSun" w:hAnsi="Calibri" w:cs="Calibri"/>
                <w:sz w:val="20"/>
                <w:lang w:eastAsia="el-GR"/>
              </w:rPr>
              <w:t>Engine</w:t>
            </w:r>
            <w:proofErr w:type="spellEnd"/>
            <w:r w:rsidRPr="00577EAB">
              <w:rPr>
                <w:rFonts w:ascii="Calibri" w:eastAsia="SimSun" w:hAnsi="Calibri" w:cs="Calibri"/>
                <w:sz w:val="20"/>
                <w:lang w:eastAsia="el-GR"/>
              </w:rPr>
              <w:t xml:space="preserve"> </w:t>
            </w:r>
            <w:proofErr w:type="spellStart"/>
            <w:r w:rsidRPr="00577EAB">
              <w:rPr>
                <w:rFonts w:ascii="Calibri" w:eastAsia="SimSun" w:hAnsi="Calibri" w:cs="Calibri"/>
                <w:sz w:val="20"/>
                <w:lang w:eastAsia="el-GR"/>
              </w:rPr>
              <w:t>Clock</w:t>
            </w:r>
            <w:proofErr w:type="spellEnd"/>
            <w:r w:rsidRPr="00577EAB">
              <w:rPr>
                <w:rFonts w:ascii="Calibri" w:eastAsia="SimSun" w:hAnsi="Calibri" w:cs="Calibri"/>
                <w:sz w:val="20"/>
                <w:lang w:eastAsia="el-GR"/>
              </w:rPr>
              <w:t xml:space="preserve">: 2535 </w:t>
            </w:r>
            <w:proofErr w:type="spellStart"/>
            <w:r w:rsidRPr="00577EAB">
              <w:rPr>
                <w:rFonts w:ascii="Calibri" w:eastAsia="SimSun" w:hAnsi="Calibri" w:cs="Calibri"/>
                <w:sz w:val="20"/>
                <w:lang w:eastAsia="el-GR"/>
              </w:rPr>
              <w:t>Mhz</w:t>
            </w:r>
            <w:proofErr w:type="spellEnd"/>
          </w:p>
        </w:tc>
        <w:tc>
          <w:tcPr>
            <w:tcW w:w="1325" w:type="dxa"/>
            <w:shd w:val="clear" w:color="auto" w:fill="auto"/>
            <w:vAlign w:val="center"/>
          </w:tcPr>
          <w:p w14:paraId="52DE1A9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DB02E3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AE9AF6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5C59ED9" w14:textId="77777777" w:rsidTr="009E15F3">
        <w:trPr>
          <w:trHeight w:val="605"/>
        </w:trPr>
        <w:tc>
          <w:tcPr>
            <w:tcW w:w="562" w:type="dxa"/>
            <w:shd w:val="clear" w:color="auto" w:fill="auto"/>
            <w:vAlign w:val="center"/>
          </w:tcPr>
          <w:p w14:paraId="1A5D412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6991E62"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val="en-US" w:eastAsia="el-GR"/>
              </w:rPr>
            </w:pPr>
            <w:r w:rsidRPr="00577EAB">
              <w:rPr>
                <w:rFonts w:ascii="Calibri" w:eastAsia="SimSun" w:hAnsi="Calibri" w:cs="Calibri"/>
                <w:sz w:val="20"/>
                <w:lang w:val="en-US" w:eastAsia="el-GR"/>
              </w:rPr>
              <w:t xml:space="preserve">Direct X </w:t>
            </w:r>
            <w:r w:rsidRPr="00577EAB">
              <w:rPr>
                <w:rFonts w:ascii="Calibri" w:eastAsia="SimSun" w:hAnsi="Calibri" w:cs="Calibri"/>
                <w:sz w:val="20"/>
                <w:lang w:eastAsia="el-GR"/>
              </w:rPr>
              <w:t>υποστήριξη</w:t>
            </w:r>
            <w:r w:rsidRPr="00577EAB">
              <w:rPr>
                <w:rFonts w:ascii="Calibri" w:eastAsia="SimSun" w:hAnsi="Calibri" w:cs="Calibri"/>
                <w:sz w:val="20"/>
                <w:lang w:val="en-US" w:eastAsia="el-GR"/>
              </w:rPr>
              <w:t>: Direct X 12</w:t>
            </w:r>
          </w:p>
        </w:tc>
        <w:tc>
          <w:tcPr>
            <w:tcW w:w="1325" w:type="dxa"/>
            <w:shd w:val="clear" w:color="auto" w:fill="auto"/>
            <w:vAlign w:val="center"/>
          </w:tcPr>
          <w:p w14:paraId="3B2F455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F839C6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714030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427CB0B" w14:textId="77777777" w:rsidTr="009E15F3">
        <w:trPr>
          <w:trHeight w:val="605"/>
        </w:trPr>
        <w:tc>
          <w:tcPr>
            <w:tcW w:w="562" w:type="dxa"/>
            <w:shd w:val="clear" w:color="auto" w:fill="auto"/>
            <w:vAlign w:val="center"/>
          </w:tcPr>
          <w:p w14:paraId="396BF39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D6C3B45"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Memory </w:t>
            </w:r>
            <w:proofErr w:type="spellStart"/>
            <w:r w:rsidRPr="00577EAB">
              <w:rPr>
                <w:rFonts w:ascii="Calibri" w:eastAsia="SimSun" w:hAnsi="Calibri" w:cs="Calibri"/>
                <w:sz w:val="20"/>
                <w:lang w:eastAsia="el-GR"/>
              </w:rPr>
              <w:t>Interface</w:t>
            </w:r>
            <w:proofErr w:type="spellEnd"/>
            <w:r w:rsidRPr="00577EAB">
              <w:rPr>
                <w:rFonts w:ascii="Calibri" w:eastAsia="SimSun" w:hAnsi="Calibri" w:cs="Calibri"/>
                <w:sz w:val="20"/>
                <w:lang w:eastAsia="el-GR"/>
              </w:rPr>
              <w:t xml:space="preserve">: 384 </w:t>
            </w:r>
            <w:proofErr w:type="spellStart"/>
            <w:r w:rsidRPr="00577EAB">
              <w:rPr>
                <w:rFonts w:ascii="Calibri" w:eastAsia="SimSun" w:hAnsi="Calibri" w:cs="Calibri"/>
                <w:sz w:val="20"/>
                <w:lang w:eastAsia="el-GR"/>
              </w:rPr>
              <w:t>bit</w:t>
            </w:r>
            <w:proofErr w:type="spellEnd"/>
          </w:p>
        </w:tc>
        <w:tc>
          <w:tcPr>
            <w:tcW w:w="1325" w:type="dxa"/>
            <w:shd w:val="clear" w:color="auto" w:fill="auto"/>
            <w:vAlign w:val="center"/>
          </w:tcPr>
          <w:p w14:paraId="3C2AC35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F94FBC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18C085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3F4F5D4" w14:textId="77777777" w:rsidTr="009E15F3">
        <w:trPr>
          <w:trHeight w:val="605"/>
        </w:trPr>
        <w:tc>
          <w:tcPr>
            <w:tcW w:w="562" w:type="dxa"/>
            <w:shd w:val="clear" w:color="auto" w:fill="auto"/>
            <w:vAlign w:val="center"/>
          </w:tcPr>
          <w:p w14:paraId="55A520A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AE1FD88"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Μέγεθος Μνήμης: 24 GB ή μεγαλύτερο</w:t>
            </w:r>
          </w:p>
        </w:tc>
        <w:tc>
          <w:tcPr>
            <w:tcW w:w="1325" w:type="dxa"/>
            <w:shd w:val="clear" w:color="auto" w:fill="auto"/>
            <w:vAlign w:val="center"/>
          </w:tcPr>
          <w:p w14:paraId="0AC82EF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CBE641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F11ABB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C7FEA54" w14:textId="77777777" w:rsidTr="009E15F3">
        <w:trPr>
          <w:trHeight w:val="605"/>
        </w:trPr>
        <w:tc>
          <w:tcPr>
            <w:tcW w:w="562" w:type="dxa"/>
            <w:shd w:val="clear" w:color="auto" w:fill="auto"/>
            <w:vAlign w:val="center"/>
          </w:tcPr>
          <w:p w14:paraId="37878CF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63806D2"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Ταχύτητα Μνήμης: 21 </w:t>
            </w:r>
            <w:proofErr w:type="spellStart"/>
            <w:r w:rsidRPr="00577EAB">
              <w:rPr>
                <w:rFonts w:ascii="Calibri" w:eastAsia="SimSun" w:hAnsi="Calibri" w:cs="Calibri"/>
                <w:sz w:val="20"/>
                <w:lang w:eastAsia="el-GR"/>
              </w:rPr>
              <w:t>Gbps</w:t>
            </w:r>
            <w:proofErr w:type="spellEnd"/>
          </w:p>
        </w:tc>
        <w:tc>
          <w:tcPr>
            <w:tcW w:w="1325" w:type="dxa"/>
            <w:shd w:val="clear" w:color="auto" w:fill="auto"/>
            <w:vAlign w:val="center"/>
          </w:tcPr>
          <w:p w14:paraId="0E6A826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7187FC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1EAEC8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BEBF8DE" w14:textId="77777777" w:rsidTr="009E15F3">
        <w:trPr>
          <w:trHeight w:val="605"/>
        </w:trPr>
        <w:tc>
          <w:tcPr>
            <w:tcW w:w="562" w:type="dxa"/>
            <w:shd w:val="clear" w:color="auto" w:fill="auto"/>
            <w:vAlign w:val="center"/>
          </w:tcPr>
          <w:p w14:paraId="324D6DD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F7C667D"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Τύπος Μνήμης: GDDR6X</w:t>
            </w:r>
          </w:p>
        </w:tc>
        <w:tc>
          <w:tcPr>
            <w:tcW w:w="1325" w:type="dxa"/>
            <w:shd w:val="clear" w:color="auto" w:fill="auto"/>
            <w:vAlign w:val="center"/>
          </w:tcPr>
          <w:p w14:paraId="4274B3E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225C33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DBECDD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E611C36" w14:textId="77777777" w:rsidTr="009E15F3">
        <w:trPr>
          <w:trHeight w:val="605"/>
        </w:trPr>
        <w:tc>
          <w:tcPr>
            <w:tcW w:w="562" w:type="dxa"/>
            <w:shd w:val="clear" w:color="auto" w:fill="auto"/>
            <w:vAlign w:val="center"/>
          </w:tcPr>
          <w:p w14:paraId="16B719D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9681C7D"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Έξοδοι: 3 x DP / 1 x HDMI</w:t>
            </w:r>
          </w:p>
        </w:tc>
        <w:tc>
          <w:tcPr>
            <w:tcW w:w="1325" w:type="dxa"/>
            <w:shd w:val="clear" w:color="auto" w:fill="auto"/>
            <w:vAlign w:val="center"/>
          </w:tcPr>
          <w:p w14:paraId="7A199BC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37A469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4F2B6F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203AD12" w14:textId="77777777" w:rsidTr="009E15F3">
        <w:trPr>
          <w:trHeight w:val="605"/>
        </w:trPr>
        <w:tc>
          <w:tcPr>
            <w:tcW w:w="562" w:type="dxa"/>
            <w:shd w:val="clear" w:color="auto" w:fill="auto"/>
            <w:vAlign w:val="center"/>
          </w:tcPr>
          <w:p w14:paraId="5E84033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97CD072"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proofErr w:type="spellStart"/>
            <w:r w:rsidRPr="00577EAB">
              <w:rPr>
                <w:rFonts w:ascii="Calibri" w:eastAsia="SimSun" w:hAnsi="Calibri" w:cs="Calibri"/>
                <w:sz w:val="20"/>
                <w:lang w:eastAsia="el-GR"/>
              </w:rPr>
              <w:t>Maximum</w:t>
            </w:r>
            <w:proofErr w:type="spellEnd"/>
            <w:r w:rsidRPr="00577EAB">
              <w:rPr>
                <w:rFonts w:ascii="Calibri" w:eastAsia="SimSun" w:hAnsi="Calibri" w:cs="Calibri"/>
                <w:sz w:val="20"/>
                <w:lang w:eastAsia="el-GR"/>
              </w:rPr>
              <w:t xml:space="preserve"> </w:t>
            </w:r>
            <w:proofErr w:type="spellStart"/>
            <w:r w:rsidRPr="00577EAB">
              <w:rPr>
                <w:rFonts w:ascii="Calibri" w:eastAsia="SimSun" w:hAnsi="Calibri" w:cs="Calibri"/>
                <w:sz w:val="20"/>
                <w:lang w:eastAsia="el-GR"/>
              </w:rPr>
              <w:t>Displays</w:t>
            </w:r>
            <w:proofErr w:type="spellEnd"/>
            <w:r w:rsidRPr="00577EAB">
              <w:rPr>
                <w:rFonts w:ascii="Calibri" w:eastAsia="SimSun" w:hAnsi="Calibri" w:cs="Calibri"/>
                <w:sz w:val="20"/>
                <w:lang w:eastAsia="el-GR"/>
              </w:rPr>
              <w:t>: 4</w:t>
            </w:r>
          </w:p>
        </w:tc>
        <w:tc>
          <w:tcPr>
            <w:tcW w:w="1325" w:type="dxa"/>
            <w:shd w:val="clear" w:color="auto" w:fill="auto"/>
            <w:vAlign w:val="center"/>
          </w:tcPr>
          <w:p w14:paraId="1455490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6DE8FE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343FB1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5CCA386" w14:textId="77777777" w:rsidTr="009E15F3">
        <w:trPr>
          <w:trHeight w:val="605"/>
        </w:trPr>
        <w:tc>
          <w:tcPr>
            <w:tcW w:w="562" w:type="dxa"/>
            <w:shd w:val="clear" w:color="auto" w:fill="auto"/>
            <w:vAlign w:val="center"/>
          </w:tcPr>
          <w:p w14:paraId="0213429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7EF47EB"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Σύνδεση: PCI Express 4.0 x16</w:t>
            </w:r>
          </w:p>
        </w:tc>
        <w:tc>
          <w:tcPr>
            <w:tcW w:w="1325" w:type="dxa"/>
            <w:shd w:val="clear" w:color="auto" w:fill="auto"/>
            <w:vAlign w:val="center"/>
          </w:tcPr>
          <w:p w14:paraId="71A6D5C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863B76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480370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ACA7B03" w14:textId="77777777" w:rsidTr="009E15F3">
        <w:trPr>
          <w:trHeight w:val="605"/>
        </w:trPr>
        <w:tc>
          <w:tcPr>
            <w:tcW w:w="562" w:type="dxa"/>
            <w:shd w:val="clear" w:color="auto" w:fill="auto"/>
            <w:vAlign w:val="center"/>
          </w:tcPr>
          <w:p w14:paraId="66AA0F3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5159788"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proofErr w:type="spellStart"/>
            <w:r w:rsidRPr="00577EAB">
              <w:rPr>
                <w:rFonts w:ascii="Calibri" w:eastAsia="SimSun" w:hAnsi="Calibri" w:cs="Calibri"/>
                <w:sz w:val="20"/>
                <w:lang w:eastAsia="el-GR"/>
              </w:rPr>
              <w:t>Virtual</w:t>
            </w:r>
            <w:proofErr w:type="spellEnd"/>
            <w:r w:rsidRPr="00577EAB">
              <w:rPr>
                <w:rFonts w:ascii="Calibri" w:eastAsia="SimSun" w:hAnsi="Calibri" w:cs="Calibri"/>
                <w:sz w:val="20"/>
                <w:lang w:eastAsia="el-GR"/>
              </w:rPr>
              <w:t xml:space="preserve"> </w:t>
            </w:r>
            <w:proofErr w:type="spellStart"/>
            <w:r w:rsidRPr="00577EAB">
              <w:rPr>
                <w:rFonts w:ascii="Calibri" w:eastAsia="SimSun" w:hAnsi="Calibri" w:cs="Calibri"/>
                <w:sz w:val="20"/>
                <w:lang w:eastAsia="el-GR"/>
              </w:rPr>
              <w:t>Reality</w:t>
            </w:r>
            <w:proofErr w:type="spellEnd"/>
            <w:r w:rsidRPr="00577EAB">
              <w:rPr>
                <w:rFonts w:ascii="Calibri" w:eastAsia="SimSun" w:hAnsi="Calibri" w:cs="Calibri"/>
                <w:sz w:val="20"/>
                <w:lang w:eastAsia="el-GR"/>
              </w:rPr>
              <w:t xml:space="preserve"> </w:t>
            </w:r>
            <w:proofErr w:type="spellStart"/>
            <w:r w:rsidRPr="00577EAB">
              <w:rPr>
                <w:rFonts w:ascii="Calibri" w:eastAsia="SimSun" w:hAnsi="Calibri" w:cs="Calibri"/>
                <w:sz w:val="20"/>
                <w:lang w:eastAsia="el-GR"/>
              </w:rPr>
              <w:t>Ready</w:t>
            </w:r>
            <w:proofErr w:type="spellEnd"/>
          </w:p>
        </w:tc>
        <w:tc>
          <w:tcPr>
            <w:tcW w:w="1325" w:type="dxa"/>
            <w:shd w:val="clear" w:color="auto" w:fill="auto"/>
            <w:vAlign w:val="center"/>
          </w:tcPr>
          <w:p w14:paraId="4862EFE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69982C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A3ABF5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D580FEB" w14:textId="77777777" w:rsidTr="009E15F3">
        <w:trPr>
          <w:trHeight w:val="605"/>
        </w:trPr>
        <w:tc>
          <w:tcPr>
            <w:tcW w:w="562" w:type="dxa"/>
            <w:shd w:val="clear" w:color="auto" w:fill="auto"/>
            <w:vAlign w:val="center"/>
          </w:tcPr>
          <w:p w14:paraId="24DE143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6BA013A"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CUDA CORES: 16384 ή περισσότερους</w:t>
            </w:r>
          </w:p>
        </w:tc>
        <w:tc>
          <w:tcPr>
            <w:tcW w:w="1325" w:type="dxa"/>
            <w:shd w:val="clear" w:color="auto" w:fill="auto"/>
            <w:vAlign w:val="center"/>
          </w:tcPr>
          <w:p w14:paraId="58CE155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514990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23F316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F5E714D" w14:textId="77777777" w:rsidTr="009E15F3">
        <w:trPr>
          <w:trHeight w:val="605"/>
        </w:trPr>
        <w:tc>
          <w:tcPr>
            <w:tcW w:w="562" w:type="dxa"/>
            <w:shd w:val="clear" w:color="auto" w:fill="auto"/>
            <w:vAlign w:val="center"/>
          </w:tcPr>
          <w:p w14:paraId="766784B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C5BFC61"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HDCP Support</w:t>
            </w:r>
          </w:p>
        </w:tc>
        <w:tc>
          <w:tcPr>
            <w:tcW w:w="1325" w:type="dxa"/>
            <w:shd w:val="clear" w:color="auto" w:fill="auto"/>
            <w:vAlign w:val="center"/>
          </w:tcPr>
          <w:p w14:paraId="6FEE1E9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D18120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F78263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C81C0F1" w14:textId="77777777" w:rsidTr="009E15F3">
        <w:trPr>
          <w:trHeight w:val="605"/>
        </w:trPr>
        <w:tc>
          <w:tcPr>
            <w:tcW w:w="562" w:type="dxa"/>
            <w:shd w:val="clear" w:color="auto" w:fill="auto"/>
            <w:vAlign w:val="center"/>
          </w:tcPr>
          <w:p w14:paraId="652DA41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2FBD4DA"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proofErr w:type="spellStart"/>
            <w:r w:rsidRPr="00577EAB">
              <w:rPr>
                <w:rFonts w:ascii="Calibri" w:eastAsia="SimSun" w:hAnsi="Calibri" w:cs="Calibri"/>
                <w:sz w:val="20"/>
                <w:lang w:eastAsia="el-GR"/>
              </w:rPr>
              <w:t>OpenGL</w:t>
            </w:r>
            <w:proofErr w:type="spellEnd"/>
            <w:r w:rsidRPr="00577EAB">
              <w:rPr>
                <w:rFonts w:ascii="Calibri" w:eastAsia="SimSun" w:hAnsi="Calibri" w:cs="Calibri"/>
                <w:sz w:val="20"/>
                <w:lang w:eastAsia="el-GR"/>
              </w:rPr>
              <w:t xml:space="preserve"> </w:t>
            </w:r>
            <w:proofErr w:type="spellStart"/>
            <w:r w:rsidRPr="00577EAB">
              <w:rPr>
                <w:rFonts w:ascii="Calibri" w:eastAsia="SimSun" w:hAnsi="Calibri" w:cs="Calibri"/>
                <w:sz w:val="20"/>
                <w:lang w:eastAsia="el-GR"/>
              </w:rPr>
              <w:t>Version</w:t>
            </w:r>
            <w:proofErr w:type="spellEnd"/>
            <w:r w:rsidRPr="00577EAB">
              <w:rPr>
                <w:rFonts w:ascii="Calibri" w:eastAsia="SimSun" w:hAnsi="Calibri" w:cs="Calibri"/>
                <w:sz w:val="20"/>
                <w:lang w:eastAsia="el-GR"/>
              </w:rPr>
              <w:t xml:space="preserve"> Support: 4.6</w:t>
            </w:r>
          </w:p>
        </w:tc>
        <w:tc>
          <w:tcPr>
            <w:tcW w:w="1325" w:type="dxa"/>
            <w:shd w:val="clear" w:color="auto" w:fill="auto"/>
            <w:vAlign w:val="center"/>
          </w:tcPr>
          <w:p w14:paraId="32217D4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9CFA43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DDCD91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0C4E987" w14:textId="77777777" w:rsidTr="009E15F3">
        <w:trPr>
          <w:trHeight w:val="605"/>
        </w:trPr>
        <w:tc>
          <w:tcPr>
            <w:tcW w:w="562" w:type="dxa"/>
            <w:shd w:val="clear" w:color="auto" w:fill="auto"/>
            <w:vAlign w:val="center"/>
          </w:tcPr>
          <w:p w14:paraId="78D3B91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D716606"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G-SYNC </w:t>
            </w:r>
            <w:proofErr w:type="spellStart"/>
            <w:r w:rsidRPr="00577EAB">
              <w:rPr>
                <w:rFonts w:ascii="Calibri" w:eastAsia="SimSun" w:hAnsi="Calibri" w:cs="Calibri"/>
                <w:sz w:val="20"/>
                <w:lang w:eastAsia="el-GR"/>
              </w:rPr>
              <w:t>technology</w:t>
            </w:r>
            <w:proofErr w:type="spellEnd"/>
          </w:p>
        </w:tc>
        <w:tc>
          <w:tcPr>
            <w:tcW w:w="1325" w:type="dxa"/>
            <w:shd w:val="clear" w:color="auto" w:fill="auto"/>
            <w:vAlign w:val="center"/>
          </w:tcPr>
          <w:p w14:paraId="3263E1F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CE0052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932E69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9498448" w14:textId="77777777" w:rsidTr="009E15F3">
        <w:trPr>
          <w:trHeight w:val="605"/>
        </w:trPr>
        <w:tc>
          <w:tcPr>
            <w:tcW w:w="562" w:type="dxa"/>
            <w:shd w:val="clear" w:color="auto" w:fill="auto"/>
            <w:vAlign w:val="center"/>
          </w:tcPr>
          <w:p w14:paraId="0D3F9C3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C5897FC"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val="en-US" w:eastAsia="el-GR"/>
              </w:rPr>
            </w:pPr>
            <w:r w:rsidRPr="00577EAB">
              <w:rPr>
                <w:rFonts w:ascii="Calibri" w:eastAsia="SimSun" w:hAnsi="Calibri" w:cs="Calibri"/>
                <w:sz w:val="20"/>
                <w:lang w:val="en-US" w:eastAsia="el-GR"/>
              </w:rPr>
              <w:t xml:space="preserve">Digital Maximum Resolution: 7680 x 4320 </w:t>
            </w:r>
            <w:r w:rsidRPr="00577EAB">
              <w:rPr>
                <w:rFonts w:ascii="Calibri" w:eastAsia="SimSun" w:hAnsi="Calibri" w:cs="Calibri"/>
                <w:sz w:val="20"/>
                <w:lang w:eastAsia="el-GR"/>
              </w:rPr>
              <w:t>ή</w:t>
            </w:r>
            <w:r w:rsidRPr="00577EAB">
              <w:rPr>
                <w:rFonts w:ascii="Calibri" w:eastAsia="SimSun" w:hAnsi="Calibri" w:cs="Calibri"/>
                <w:sz w:val="20"/>
                <w:lang w:val="en-US" w:eastAsia="el-GR"/>
              </w:rPr>
              <w:t xml:space="preserve"> </w:t>
            </w:r>
            <w:r w:rsidRPr="00577EAB">
              <w:rPr>
                <w:rFonts w:ascii="Calibri" w:eastAsia="SimSun" w:hAnsi="Calibri" w:cs="Calibri"/>
                <w:sz w:val="20"/>
                <w:lang w:eastAsia="el-GR"/>
              </w:rPr>
              <w:t>περισσότερο</w:t>
            </w:r>
          </w:p>
        </w:tc>
        <w:tc>
          <w:tcPr>
            <w:tcW w:w="1325" w:type="dxa"/>
            <w:shd w:val="clear" w:color="auto" w:fill="auto"/>
            <w:vAlign w:val="center"/>
          </w:tcPr>
          <w:p w14:paraId="4DCB8C9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4DE5CB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197D81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D458D60" w14:textId="77777777" w:rsidTr="009E15F3">
        <w:trPr>
          <w:trHeight w:val="605"/>
        </w:trPr>
        <w:tc>
          <w:tcPr>
            <w:tcW w:w="562" w:type="dxa"/>
            <w:shd w:val="clear" w:color="auto" w:fill="auto"/>
            <w:vAlign w:val="center"/>
          </w:tcPr>
          <w:p w14:paraId="0464922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147AD66"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val="en-US" w:eastAsia="el-GR"/>
              </w:rPr>
            </w:pPr>
            <w:r w:rsidRPr="00577EAB">
              <w:rPr>
                <w:rFonts w:ascii="Calibri" w:eastAsia="SimSun" w:hAnsi="Calibri" w:cs="Calibri"/>
                <w:sz w:val="20"/>
                <w:lang w:val="en-US" w:eastAsia="el-GR"/>
              </w:rPr>
              <w:t xml:space="preserve">Core Clock: 2535 MHz (Reference Card: 2520 MHz) </w:t>
            </w:r>
            <w:r w:rsidRPr="00577EAB">
              <w:rPr>
                <w:rFonts w:ascii="Calibri" w:eastAsia="SimSun" w:hAnsi="Calibri" w:cs="Calibri"/>
                <w:sz w:val="20"/>
                <w:lang w:eastAsia="el-GR"/>
              </w:rPr>
              <w:t>ή</w:t>
            </w:r>
            <w:r w:rsidRPr="00577EAB">
              <w:rPr>
                <w:rFonts w:ascii="Calibri" w:eastAsia="SimSun" w:hAnsi="Calibri" w:cs="Calibri"/>
                <w:sz w:val="20"/>
                <w:lang w:val="en-US" w:eastAsia="el-GR"/>
              </w:rPr>
              <w:t xml:space="preserve"> </w:t>
            </w:r>
            <w:r w:rsidRPr="00577EAB">
              <w:rPr>
                <w:rFonts w:ascii="Calibri" w:eastAsia="SimSun" w:hAnsi="Calibri" w:cs="Calibri"/>
                <w:sz w:val="20"/>
                <w:lang w:eastAsia="el-GR"/>
              </w:rPr>
              <w:t>περισσότερο</w:t>
            </w:r>
          </w:p>
        </w:tc>
        <w:tc>
          <w:tcPr>
            <w:tcW w:w="1325" w:type="dxa"/>
            <w:shd w:val="clear" w:color="auto" w:fill="auto"/>
            <w:vAlign w:val="center"/>
          </w:tcPr>
          <w:p w14:paraId="55D3E39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CCFFBC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1FA601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267EC8C" w14:textId="77777777" w:rsidTr="009E15F3">
        <w:trPr>
          <w:trHeight w:val="605"/>
        </w:trPr>
        <w:tc>
          <w:tcPr>
            <w:tcW w:w="562" w:type="dxa"/>
            <w:shd w:val="clear" w:color="auto" w:fill="auto"/>
            <w:vAlign w:val="center"/>
          </w:tcPr>
          <w:p w14:paraId="004D841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8D1A653"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Ελάχιστη Ισχύς Τροφοδοτικού: 850 W</w:t>
            </w:r>
          </w:p>
        </w:tc>
        <w:tc>
          <w:tcPr>
            <w:tcW w:w="1325" w:type="dxa"/>
            <w:shd w:val="clear" w:color="auto" w:fill="auto"/>
            <w:vAlign w:val="center"/>
          </w:tcPr>
          <w:p w14:paraId="5DE67F9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EB8B57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F17781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1BE404E" w14:textId="77777777" w:rsidTr="009E15F3">
        <w:trPr>
          <w:trHeight w:val="605"/>
        </w:trPr>
        <w:tc>
          <w:tcPr>
            <w:tcW w:w="562" w:type="dxa"/>
            <w:shd w:val="clear" w:color="auto" w:fill="auto"/>
            <w:vAlign w:val="center"/>
          </w:tcPr>
          <w:p w14:paraId="67EA5B9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4C7F065"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Προτεινόμενη PSU: 1000W</w:t>
            </w:r>
          </w:p>
        </w:tc>
        <w:tc>
          <w:tcPr>
            <w:tcW w:w="1325" w:type="dxa"/>
            <w:shd w:val="clear" w:color="auto" w:fill="auto"/>
            <w:vAlign w:val="center"/>
          </w:tcPr>
          <w:p w14:paraId="255E22F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76F3FA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1E8F9A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17C964F" w14:textId="77777777" w:rsidTr="009E15F3">
        <w:trPr>
          <w:trHeight w:val="605"/>
        </w:trPr>
        <w:tc>
          <w:tcPr>
            <w:tcW w:w="562" w:type="dxa"/>
            <w:shd w:val="clear" w:color="auto" w:fill="auto"/>
            <w:vAlign w:val="center"/>
          </w:tcPr>
          <w:p w14:paraId="4AB5B27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78D9AE3"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Σύνδεση Τροφοδοτικού: 1 x 16 </w:t>
            </w:r>
            <w:proofErr w:type="spellStart"/>
            <w:r w:rsidRPr="00577EAB">
              <w:rPr>
                <w:rFonts w:ascii="Calibri" w:eastAsia="SimSun" w:hAnsi="Calibri" w:cs="Calibri"/>
                <w:sz w:val="20"/>
                <w:lang w:eastAsia="el-GR"/>
              </w:rPr>
              <w:t>pin</w:t>
            </w:r>
            <w:proofErr w:type="spellEnd"/>
          </w:p>
        </w:tc>
        <w:tc>
          <w:tcPr>
            <w:tcW w:w="1325" w:type="dxa"/>
            <w:shd w:val="clear" w:color="auto" w:fill="auto"/>
            <w:vAlign w:val="center"/>
          </w:tcPr>
          <w:p w14:paraId="4E7BCDC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E91566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8AC9FD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24559B0" w14:textId="77777777" w:rsidTr="009E15F3">
        <w:trPr>
          <w:trHeight w:val="605"/>
        </w:trPr>
        <w:tc>
          <w:tcPr>
            <w:tcW w:w="562" w:type="dxa"/>
            <w:shd w:val="clear" w:color="auto" w:fill="auto"/>
            <w:vAlign w:val="center"/>
          </w:tcPr>
          <w:p w14:paraId="239F05B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6AA9C4A"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Διαστάσεις: 33.7cmx14cmx7.7cm (</w:t>
            </w:r>
            <w:proofErr w:type="spellStart"/>
            <w:r w:rsidRPr="00577EAB">
              <w:rPr>
                <w:rFonts w:ascii="Calibri" w:eastAsia="SimSun" w:hAnsi="Calibri" w:cs="Calibri"/>
                <w:sz w:val="20"/>
                <w:lang w:eastAsia="el-GR"/>
              </w:rPr>
              <w:t>ΜxΠxΥ</w:t>
            </w:r>
            <w:proofErr w:type="spellEnd"/>
            <w:r w:rsidRPr="00577EAB">
              <w:rPr>
                <w:rFonts w:ascii="Calibri" w:eastAsia="SimSun" w:hAnsi="Calibri" w:cs="Calibri"/>
                <w:sz w:val="20"/>
                <w:lang w:eastAsia="el-GR"/>
              </w:rPr>
              <w:t>),</w:t>
            </w:r>
          </w:p>
        </w:tc>
        <w:tc>
          <w:tcPr>
            <w:tcW w:w="1325" w:type="dxa"/>
            <w:shd w:val="clear" w:color="auto" w:fill="auto"/>
            <w:vAlign w:val="center"/>
          </w:tcPr>
          <w:p w14:paraId="7A3A965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4A571F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A10D19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CB0A580" w14:textId="77777777" w:rsidTr="009E15F3">
        <w:trPr>
          <w:trHeight w:val="605"/>
        </w:trPr>
        <w:tc>
          <w:tcPr>
            <w:tcW w:w="562" w:type="dxa"/>
            <w:shd w:val="clear" w:color="auto" w:fill="auto"/>
            <w:vAlign w:val="center"/>
          </w:tcPr>
          <w:p w14:paraId="398E618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6400815" w14:textId="77777777" w:rsidR="00577EAB" w:rsidRPr="00577EAB" w:rsidRDefault="00577EAB" w:rsidP="00577EAB">
            <w:pPr>
              <w:numPr>
                <w:ilvl w:val="0"/>
                <w:numId w:val="69"/>
              </w:numPr>
              <w:suppressAutoHyphens/>
              <w:overflowPunct/>
              <w:autoSpaceDE/>
              <w:autoSpaceDN/>
              <w:adjustRightInd/>
              <w:spacing w:after="120"/>
              <w:jc w:val="both"/>
              <w:textAlignment w:val="auto"/>
              <w:rPr>
                <w:rFonts w:ascii="Calibri" w:eastAsia="SimSun" w:hAnsi="Calibri" w:cs="Calibri"/>
                <w:sz w:val="20"/>
                <w:lang w:eastAsia="el-GR"/>
              </w:rPr>
            </w:pPr>
            <w:r w:rsidRPr="00577EAB">
              <w:rPr>
                <w:rFonts w:ascii="Calibri" w:eastAsia="SimSun" w:hAnsi="Calibri" w:cs="Calibri"/>
                <w:sz w:val="20"/>
                <w:lang w:eastAsia="el-GR"/>
              </w:rPr>
              <w:t>Εγγύηση: 3 χρόνια από τον προμηθευτή</w:t>
            </w:r>
          </w:p>
        </w:tc>
        <w:tc>
          <w:tcPr>
            <w:tcW w:w="1325" w:type="dxa"/>
            <w:shd w:val="clear" w:color="auto" w:fill="auto"/>
            <w:vAlign w:val="center"/>
          </w:tcPr>
          <w:p w14:paraId="0182D32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2EBBB5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87DC9B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C7DC181" w14:textId="77777777" w:rsidTr="009E15F3">
        <w:trPr>
          <w:trHeight w:val="605"/>
        </w:trPr>
        <w:tc>
          <w:tcPr>
            <w:tcW w:w="562" w:type="dxa"/>
            <w:shd w:val="clear" w:color="auto" w:fill="auto"/>
            <w:vAlign w:val="center"/>
          </w:tcPr>
          <w:p w14:paraId="6FC9CEE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C14597A" w14:textId="77777777" w:rsidR="00577EAB" w:rsidRPr="00577EAB" w:rsidRDefault="00577EAB" w:rsidP="00577EAB">
            <w:pPr>
              <w:numPr>
                <w:ilvl w:val="0"/>
                <w:numId w:val="9"/>
              </w:numPr>
              <w:suppressAutoHyphens/>
              <w:overflowPunct/>
              <w:autoSpaceDE/>
              <w:autoSpaceDN/>
              <w:adjustRightInd/>
              <w:spacing w:after="120" w:line="259" w:lineRule="auto"/>
              <w:ind w:left="284" w:hanging="284"/>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Σκληρός Δίσκος SSD </w:t>
            </w:r>
            <w:proofErr w:type="spellStart"/>
            <w:r w:rsidRPr="00577EAB">
              <w:rPr>
                <w:rFonts w:ascii="Calibri" w:eastAsia="SimSun" w:hAnsi="Calibri" w:cs="Calibri"/>
                <w:sz w:val="20"/>
                <w:lang w:eastAsia="el-GR"/>
              </w:rPr>
              <w:t>NVMe</w:t>
            </w:r>
            <w:proofErr w:type="spellEnd"/>
            <w:r w:rsidRPr="00577EAB">
              <w:rPr>
                <w:rFonts w:ascii="Calibri" w:eastAsia="SimSun" w:hAnsi="Calibri" w:cs="Calibri"/>
                <w:sz w:val="20"/>
                <w:lang w:eastAsia="el-GR"/>
              </w:rPr>
              <w:t xml:space="preserve"> συμβατός με μητρική κάρτα</w:t>
            </w:r>
          </w:p>
        </w:tc>
        <w:tc>
          <w:tcPr>
            <w:tcW w:w="1325" w:type="dxa"/>
            <w:shd w:val="clear" w:color="auto" w:fill="auto"/>
            <w:vAlign w:val="center"/>
          </w:tcPr>
          <w:p w14:paraId="23B96F1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Ένα (1)</w:t>
            </w:r>
          </w:p>
        </w:tc>
        <w:tc>
          <w:tcPr>
            <w:tcW w:w="1438" w:type="dxa"/>
          </w:tcPr>
          <w:p w14:paraId="1BE6BF8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E4EB4D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115AE30" w14:textId="77777777" w:rsidTr="009E15F3">
        <w:trPr>
          <w:trHeight w:val="605"/>
        </w:trPr>
        <w:tc>
          <w:tcPr>
            <w:tcW w:w="562" w:type="dxa"/>
            <w:shd w:val="clear" w:color="auto" w:fill="auto"/>
            <w:vAlign w:val="center"/>
          </w:tcPr>
          <w:p w14:paraId="6F753A5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F4B2810" w14:textId="77777777" w:rsidR="00577EAB" w:rsidRPr="00577EAB" w:rsidRDefault="00577EAB" w:rsidP="00577EAB">
            <w:pPr>
              <w:numPr>
                <w:ilvl w:val="0"/>
                <w:numId w:val="7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Τύπος δίσκου: SSD </w:t>
            </w:r>
            <w:proofErr w:type="spellStart"/>
            <w:r w:rsidRPr="00577EAB">
              <w:rPr>
                <w:rFonts w:ascii="Calibri" w:eastAsia="SimSun" w:hAnsi="Calibri" w:cs="Calibri"/>
                <w:sz w:val="20"/>
                <w:lang w:eastAsia="el-GR"/>
              </w:rPr>
              <w:t>NVMe</w:t>
            </w:r>
            <w:proofErr w:type="spellEnd"/>
          </w:p>
        </w:tc>
        <w:tc>
          <w:tcPr>
            <w:tcW w:w="1325" w:type="dxa"/>
            <w:shd w:val="clear" w:color="auto" w:fill="auto"/>
            <w:vAlign w:val="center"/>
          </w:tcPr>
          <w:p w14:paraId="014CEAB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ED566E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BD90EB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83E454C" w14:textId="77777777" w:rsidTr="009E15F3">
        <w:trPr>
          <w:trHeight w:val="605"/>
        </w:trPr>
        <w:tc>
          <w:tcPr>
            <w:tcW w:w="562" w:type="dxa"/>
            <w:shd w:val="clear" w:color="auto" w:fill="auto"/>
            <w:vAlign w:val="center"/>
          </w:tcPr>
          <w:p w14:paraId="27C8340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680495B" w14:textId="77777777" w:rsidR="00577EAB" w:rsidRPr="00577EAB" w:rsidRDefault="00577EAB" w:rsidP="00577EAB">
            <w:pPr>
              <w:numPr>
                <w:ilvl w:val="0"/>
                <w:numId w:val="7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Μέγιστη Ταχύτητα Ανάγνωσης: 7000 MB/</w:t>
            </w:r>
            <w:proofErr w:type="spellStart"/>
            <w:r w:rsidRPr="00577EAB">
              <w:rPr>
                <w:rFonts w:ascii="Calibri" w:eastAsia="SimSun" w:hAnsi="Calibri" w:cs="Calibri"/>
                <w:sz w:val="20"/>
                <w:lang w:eastAsia="el-GR"/>
              </w:rPr>
              <w:t>sec</w:t>
            </w:r>
            <w:proofErr w:type="spellEnd"/>
            <w:r w:rsidRPr="00577EAB">
              <w:rPr>
                <w:rFonts w:ascii="Calibri" w:eastAsia="SimSun" w:hAnsi="Calibri" w:cs="Calibri"/>
                <w:sz w:val="20"/>
                <w:lang w:eastAsia="el-GR"/>
              </w:rPr>
              <w:t xml:space="preserve"> ή μεγαλύτερη</w:t>
            </w:r>
          </w:p>
        </w:tc>
        <w:tc>
          <w:tcPr>
            <w:tcW w:w="1325" w:type="dxa"/>
            <w:shd w:val="clear" w:color="auto" w:fill="auto"/>
            <w:vAlign w:val="center"/>
          </w:tcPr>
          <w:p w14:paraId="428B01F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9D7861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C40425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05C9E76" w14:textId="77777777" w:rsidTr="009E15F3">
        <w:trPr>
          <w:trHeight w:val="605"/>
        </w:trPr>
        <w:tc>
          <w:tcPr>
            <w:tcW w:w="562" w:type="dxa"/>
            <w:shd w:val="clear" w:color="auto" w:fill="auto"/>
            <w:vAlign w:val="center"/>
          </w:tcPr>
          <w:p w14:paraId="27F53CD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62BE1D8" w14:textId="77777777" w:rsidR="00577EAB" w:rsidRPr="00577EAB" w:rsidRDefault="00577EAB" w:rsidP="00577EAB">
            <w:pPr>
              <w:numPr>
                <w:ilvl w:val="0"/>
                <w:numId w:val="7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Μέγιστη Ταχύτητα Εγγραφής: 5700 MB/</w:t>
            </w:r>
            <w:proofErr w:type="spellStart"/>
            <w:r w:rsidRPr="00577EAB">
              <w:rPr>
                <w:rFonts w:ascii="Calibri" w:eastAsia="SimSun" w:hAnsi="Calibri" w:cs="Calibri"/>
                <w:sz w:val="20"/>
                <w:lang w:eastAsia="el-GR"/>
              </w:rPr>
              <w:t>sec</w:t>
            </w:r>
            <w:proofErr w:type="spellEnd"/>
            <w:r w:rsidRPr="00577EAB">
              <w:rPr>
                <w:rFonts w:ascii="Calibri" w:eastAsia="SimSun" w:hAnsi="Calibri" w:cs="Calibri"/>
                <w:sz w:val="20"/>
                <w:lang w:eastAsia="el-GR"/>
              </w:rPr>
              <w:t xml:space="preserve">  ή μεγαλύτερη</w:t>
            </w:r>
          </w:p>
        </w:tc>
        <w:tc>
          <w:tcPr>
            <w:tcW w:w="1325" w:type="dxa"/>
            <w:shd w:val="clear" w:color="auto" w:fill="auto"/>
            <w:vAlign w:val="center"/>
          </w:tcPr>
          <w:p w14:paraId="5C83D7D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8FCFC3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C63EBD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46C1D6A" w14:textId="77777777" w:rsidTr="009E15F3">
        <w:trPr>
          <w:trHeight w:val="605"/>
        </w:trPr>
        <w:tc>
          <w:tcPr>
            <w:tcW w:w="562" w:type="dxa"/>
            <w:shd w:val="clear" w:color="auto" w:fill="auto"/>
            <w:vAlign w:val="center"/>
          </w:tcPr>
          <w:p w14:paraId="4C37BD2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1615CEA" w14:textId="77777777" w:rsidR="00577EAB" w:rsidRPr="00577EAB" w:rsidRDefault="00577EAB" w:rsidP="00577EAB">
            <w:pPr>
              <w:numPr>
                <w:ilvl w:val="0"/>
                <w:numId w:val="7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IOPS </w:t>
            </w:r>
            <w:proofErr w:type="spellStart"/>
            <w:r w:rsidRPr="00577EAB">
              <w:rPr>
                <w:rFonts w:ascii="Calibri" w:eastAsia="SimSun" w:hAnsi="Calibri" w:cs="Calibri"/>
                <w:sz w:val="20"/>
                <w:lang w:eastAsia="el-GR"/>
              </w:rPr>
              <w:t>Read</w:t>
            </w:r>
            <w:proofErr w:type="spellEnd"/>
            <w:r w:rsidRPr="00577EAB">
              <w:rPr>
                <w:rFonts w:ascii="Calibri" w:eastAsia="SimSun" w:hAnsi="Calibri" w:cs="Calibri"/>
                <w:sz w:val="20"/>
                <w:lang w:eastAsia="el-GR"/>
              </w:rPr>
              <w:t>: 1.0M IOPS</w:t>
            </w:r>
          </w:p>
        </w:tc>
        <w:tc>
          <w:tcPr>
            <w:tcW w:w="1325" w:type="dxa"/>
            <w:shd w:val="clear" w:color="auto" w:fill="auto"/>
            <w:vAlign w:val="center"/>
          </w:tcPr>
          <w:p w14:paraId="5F36304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CE6371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6DCEC8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98F383B" w14:textId="77777777" w:rsidTr="009E15F3">
        <w:trPr>
          <w:trHeight w:val="605"/>
        </w:trPr>
        <w:tc>
          <w:tcPr>
            <w:tcW w:w="562" w:type="dxa"/>
            <w:shd w:val="clear" w:color="auto" w:fill="auto"/>
            <w:vAlign w:val="center"/>
          </w:tcPr>
          <w:p w14:paraId="02B141D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5371F15" w14:textId="77777777" w:rsidR="00577EAB" w:rsidRPr="00577EAB" w:rsidRDefault="00577EAB" w:rsidP="00577EAB">
            <w:pPr>
              <w:numPr>
                <w:ilvl w:val="0"/>
                <w:numId w:val="7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IOPS </w:t>
            </w:r>
            <w:proofErr w:type="spellStart"/>
            <w:r w:rsidRPr="00577EAB">
              <w:rPr>
                <w:rFonts w:ascii="Calibri" w:eastAsia="SimSun" w:hAnsi="Calibri" w:cs="Calibri"/>
                <w:sz w:val="20"/>
                <w:lang w:eastAsia="el-GR"/>
              </w:rPr>
              <w:t>Write</w:t>
            </w:r>
            <w:proofErr w:type="spellEnd"/>
            <w:r w:rsidRPr="00577EAB">
              <w:rPr>
                <w:rFonts w:ascii="Calibri" w:eastAsia="SimSun" w:hAnsi="Calibri" w:cs="Calibri"/>
                <w:sz w:val="20"/>
                <w:lang w:eastAsia="el-GR"/>
              </w:rPr>
              <w:t>: 1.2M IOPS</w:t>
            </w:r>
          </w:p>
        </w:tc>
        <w:tc>
          <w:tcPr>
            <w:tcW w:w="1325" w:type="dxa"/>
            <w:shd w:val="clear" w:color="auto" w:fill="auto"/>
            <w:vAlign w:val="center"/>
          </w:tcPr>
          <w:p w14:paraId="0EB043E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B297BD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17FA95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F8B89FA" w14:textId="77777777" w:rsidTr="009E15F3">
        <w:trPr>
          <w:trHeight w:val="605"/>
        </w:trPr>
        <w:tc>
          <w:tcPr>
            <w:tcW w:w="562" w:type="dxa"/>
            <w:shd w:val="clear" w:color="auto" w:fill="auto"/>
            <w:vAlign w:val="center"/>
          </w:tcPr>
          <w:p w14:paraId="466D04E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F62DB9A" w14:textId="77777777" w:rsidR="00577EAB" w:rsidRPr="00577EAB" w:rsidRDefault="00577EAB" w:rsidP="00577EAB">
            <w:pPr>
              <w:numPr>
                <w:ilvl w:val="0"/>
                <w:numId w:val="7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Χωρητικότητα: 2 TB ή περισσότερη</w:t>
            </w:r>
          </w:p>
        </w:tc>
        <w:tc>
          <w:tcPr>
            <w:tcW w:w="1325" w:type="dxa"/>
            <w:shd w:val="clear" w:color="auto" w:fill="auto"/>
            <w:vAlign w:val="center"/>
          </w:tcPr>
          <w:p w14:paraId="6E8F852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2F4EE3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9633F9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6F729A7" w14:textId="77777777" w:rsidTr="009E15F3">
        <w:trPr>
          <w:trHeight w:val="605"/>
        </w:trPr>
        <w:tc>
          <w:tcPr>
            <w:tcW w:w="562" w:type="dxa"/>
            <w:shd w:val="clear" w:color="auto" w:fill="auto"/>
            <w:vAlign w:val="center"/>
          </w:tcPr>
          <w:p w14:paraId="37391AE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4C9FD04" w14:textId="77777777" w:rsidR="00577EAB" w:rsidRPr="00577EAB" w:rsidRDefault="00577EAB" w:rsidP="00577EAB">
            <w:pPr>
              <w:numPr>
                <w:ilvl w:val="0"/>
                <w:numId w:val="7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Σύνδεση: PCI Express 4.0</w:t>
            </w:r>
          </w:p>
        </w:tc>
        <w:tc>
          <w:tcPr>
            <w:tcW w:w="1325" w:type="dxa"/>
            <w:shd w:val="clear" w:color="auto" w:fill="auto"/>
            <w:vAlign w:val="center"/>
          </w:tcPr>
          <w:p w14:paraId="73FC47E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05F9E1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F40E0A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4796FB8" w14:textId="77777777" w:rsidTr="009E15F3">
        <w:trPr>
          <w:trHeight w:val="605"/>
        </w:trPr>
        <w:tc>
          <w:tcPr>
            <w:tcW w:w="562" w:type="dxa"/>
            <w:shd w:val="clear" w:color="auto" w:fill="auto"/>
            <w:vAlign w:val="center"/>
          </w:tcPr>
          <w:p w14:paraId="6305D45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1B0044A" w14:textId="77777777" w:rsidR="00577EAB" w:rsidRPr="00577EAB" w:rsidRDefault="00577EAB" w:rsidP="00577EAB">
            <w:pPr>
              <w:numPr>
                <w:ilvl w:val="0"/>
                <w:numId w:val="7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Τύπος Μνήμης: 3D TLC ή καλύτερο</w:t>
            </w:r>
          </w:p>
        </w:tc>
        <w:tc>
          <w:tcPr>
            <w:tcW w:w="1325" w:type="dxa"/>
            <w:shd w:val="clear" w:color="auto" w:fill="auto"/>
            <w:vAlign w:val="center"/>
          </w:tcPr>
          <w:p w14:paraId="08A1804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6C3AF5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C2B4EC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00C7FF5" w14:textId="77777777" w:rsidTr="009E15F3">
        <w:trPr>
          <w:trHeight w:val="605"/>
        </w:trPr>
        <w:tc>
          <w:tcPr>
            <w:tcW w:w="562" w:type="dxa"/>
            <w:shd w:val="clear" w:color="auto" w:fill="auto"/>
            <w:vAlign w:val="center"/>
          </w:tcPr>
          <w:p w14:paraId="71BFE0B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91D1536" w14:textId="77777777" w:rsidR="00577EAB" w:rsidRPr="00577EAB" w:rsidRDefault="00577EAB" w:rsidP="00577EAB">
            <w:pPr>
              <w:numPr>
                <w:ilvl w:val="0"/>
                <w:numId w:val="7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Εγγύηση: 5 χρόνια από τον προμηθευτή</w:t>
            </w:r>
          </w:p>
        </w:tc>
        <w:tc>
          <w:tcPr>
            <w:tcW w:w="1325" w:type="dxa"/>
            <w:shd w:val="clear" w:color="auto" w:fill="auto"/>
            <w:vAlign w:val="center"/>
          </w:tcPr>
          <w:p w14:paraId="1BC3AA2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C62BB4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2B8A13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54A8D67" w14:textId="77777777" w:rsidTr="009E15F3">
        <w:trPr>
          <w:trHeight w:val="605"/>
        </w:trPr>
        <w:tc>
          <w:tcPr>
            <w:tcW w:w="562" w:type="dxa"/>
            <w:shd w:val="clear" w:color="auto" w:fill="auto"/>
            <w:vAlign w:val="center"/>
          </w:tcPr>
          <w:p w14:paraId="2A95CBD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FB90DD5" w14:textId="77777777" w:rsidR="00577EAB" w:rsidRPr="00577EAB" w:rsidRDefault="00577EAB" w:rsidP="00577EAB">
            <w:pPr>
              <w:numPr>
                <w:ilvl w:val="0"/>
                <w:numId w:val="9"/>
              </w:numPr>
              <w:suppressAutoHyphens/>
              <w:overflowPunct/>
              <w:autoSpaceDE/>
              <w:autoSpaceDN/>
              <w:adjustRightInd/>
              <w:spacing w:after="120" w:line="259" w:lineRule="auto"/>
              <w:ind w:left="284" w:hanging="284"/>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Σκληρός Δίσκος HDD για NAS επαγγελματική σειρά συμβατός με μητρική κάρτα</w:t>
            </w:r>
          </w:p>
        </w:tc>
        <w:tc>
          <w:tcPr>
            <w:tcW w:w="1325" w:type="dxa"/>
            <w:shd w:val="clear" w:color="auto" w:fill="auto"/>
            <w:vAlign w:val="center"/>
          </w:tcPr>
          <w:p w14:paraId="0954765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Δύο (2)</w:t>
            </w:r>
          </w:p>
        </w:tc>
        <w:tc>
          <w:tcPr>
            <w:tcW w:w="1438" w:type="dxa"/>
          </w:tcPr>
          <w:p w14:paraId="084D299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341905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095380C" w14:textId="77777777" w:rsidTr="009E15F3">
        <w:trPr>
          <w:trHeight w:val="605"/>
        </w:trPr>
        <w:tc>
          <w:tcPr>
            <w:tcW w:w="562" w:type="dxa"/>
            <w:shd w:val="clear" w:color="auto" w:fill="auto"/>
            <w:vAlign w:val="center"/>
          </w:tcPr>
          <w:p w14:paraId="281F8CA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D647DAC" w14:textId="77777777" w:rsidR="00577EAB" w:rsidRPr="00577EAB" w:rsidRDefault="00577EAB" w:rsidP="00577EAB">
            <w:pPr>
              <w:numPr>
                <w:ilvl w:val="0"/>
                <w:numId w:val="80"/>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Χωρητικότητα: 16 TB ή περισσότερο</w:t>
            </w:r>
          </w:p>
        </w:tc>
        <w:tc>
          <w:tcPr>
            <w:tcW w:w="1325" w:type="dxa"/>
            <w:shd w:val="clear" w:color="auto" w:fill="auto"/>
            <w:vAlign w:val="center"/>
          </w:tcPr>
          <w:p w14:paraId="73360B7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B63E31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20B24F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AE5C111" w14:textId="77777777" w:rsidTr="009E15F3">
        <w:trPr>
          <w:trHeight w:val="605"/>
        </w:trPr>
        <w:tc>
          <w:tcPr>
            <w:tcW w:w="562" w:type="dxa"/>
            <w:shd w:val="clear" w:color="auto" w:fill="auto"/>
            <w:vAlign w:val="center"/>
          </w:tcPr>
          <w:p w14:paraId="3793FFE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3CDD93A" w14:textId="77777777" w:rsidR="00577EAB" w:rsidRPr="00577EAB" w:rsidRDefault="00577EAB" w:rsidP="00577EAB">
            <w:pPr>
              <w:numPr>
                <w:ilvl w:val="0"/>
                <w:numId w:val="80"/>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Τύπος Δίσκου: HDD</w:t>
            </w:r>
          </w:p>
        </w:tc>
        <w:tc>
          <w:tcPr>
            <w:tcW w:w="1325" w:type="dxa"/>
            <w:shd w:val="clear" w:color="auto" w:fill="auto"/>
            <w:vAlign w:val="center"/>
          </w:tcPr>
          <w:p w14:paraId="4B134D6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E8D3F4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BC0B4D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D3A17E4" w14:textId="77777777" w:rsidTr="009E15F3">
        <w:trPr>
          <w:trHeight w:val="605"/>
        </w:trPr>
        <w:tc>
          <w:tcPr>
            <w:tcW w:w="562" w:type="dxa"/>
            <w:shd w:val="clear" w:color="auto" w:fill="auto"/>
            <w:vAlign w:val="center"/>
          </w:tcPr>
          <w:p w14:paraId="1B2C8EC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76E4DD3" w14:textId="77777777" w:rsidR="00577EAB" w:rsidRPr="00577EAB" w:rsidRDefault="00577EAB" w:rsidP="00577EAB">
            <w:pPr>
              <w:numPr>
                <w:ilvl w:val="0"/>
                <w:numId w:val="80"/>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proofErr w:type="spellStart"/>
            <w:r w:rsidRPr="00577EAB">
              <w:rPr>
                <w:rFonts w:ascii="Calibri" w:eastAsia="SimSun" w:hAnsi="Calibri" w:cs="Calibri"/>
                <w:sz w:val="20"/>
                <w:lang w:eastAsia="el-GR"/>
              </w:rPr>
              <w:t>Cache</w:t>
            </w:r>
            <w:proofErr w:type="spellEnd"/>
            <w:r w:rsidRPr="00577EAB">
              <w:rPr>
                <w:rFonts w:ascii="Calibri" w:eastAsia="SimSun" w:hAnsi="Calibri" w:cs="Calibri"/>
                <w:sz w:val="20"/>
                <w:lang w:eastAsia="el-GR"/>
              </w:rPr>
              <w:t>: 256 MB</w:t>
            </w:r>
          </w:p>
        </w:tc>
        <w:tc>
          <w:tcPr>
            <w:tcW w:w="1325" w:type="dxa"/>
            <w:shd w:val="clear" w:color="auto" w:fill="auto"/>
            <w:vAlign w:val="center"/>
          </w:tcPr>
          <w:p w14:paraId="7DAC4FD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6801A8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B85F5F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59F131C" w14:textId="77777777" w:rsidTr="009E15F3">
        <w:trPr>
          <w:trHeight w:val="605"/>
        </w:trPr>
        <w:tc>
          <w:tcPr>
            <w:tcW w:w="562" w:type="dxa"/>
            <w:shd w:val="clear" w:color="auto" w:fill="auto"/>
            <w:vAlign w:val="center"/>
          </w:tcPr>
          <w:p w14:paraId="28B355C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2EE85DE" w14:textId="77777777" w:rsidR="00577EAB" w:rsidRPr="00577EAB" w:rsidRDefault="00577EAB" w:rsidP="00577EAB">
            <w:pPr>
              <w:numPr>
                <w:ilvl w:val="0"/>
                <w:numId w:val="80"/>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Ταχύτητα Μεταφοράς: 255 MB/s</w:t>
            </w:r>
          </w:p>
        </w:tc>
        <w:tc>
          <w:tcPr>
            <w:tcW w:w="1325" w:type="dxa"/>
            <w:shd w:val="clear" w:color="auto" w:fill="auto"/>
            <w:vAlign w:val="center"/>
          </w:tcPr>
          <w:p w14:paraId="13924F9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F03572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E34409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289DCCC" w14:textId="77777777" w:rsidTr="009E15F3">
        <w:trPr>
          <w:trHeight w:val="605"/>
        </w:trPr>
        <w:tc>
          <w:tcPr>
            <w:tcW w:w="562" w:type="dxa"/>
            <w:shd w:val="clear" w:color="auto" w:fill="auto"/>
            <w:vAlign w:val="center"/>
          </w:tcPr>
          <w:p w14:paraId="22ACF7C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0AB837C" w14:textId="77777777" w:rsidR="00577EAB" w:rsidRPr="00577EAB" w:rsidRDefault="00577EAB" w:rsidP="00577EAB">
            <w:pPr>
              <w:numPr>
                <w:ilvl w:val="0"/>
                <w:numId w:val="80"/>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proofErr w:type="spellStart"/>
            <w:r w:rsidRPr="00577EAB">
              <w:rPr>
                <w:rFonts w:ascii="Calibri" w:eastAsia="SimSun" w:hAnsi="Calibri" w:cs="Calibri"/>
                <w:sz w:val="20"/>
                <w:lang w:eastAsia="el-GR"/>
              </w:rPr>
              <w:t>Maximum</w:t>
            </w:r>
            <w:proofErr w:type="spellEnd"/>
            <w:r w:rsidRPr="00577EAB">
              <w:rPr>
                <w:rFonts w:ascii="Calibri" w:eastAsia="SimSun" w:hAnsi="Calibri" w:cs="Calibri"/>
                <w:sz w:val="20"/>
                <w:lang w:eastAsia="el-GR"/>
              </w:rPr>
              <w:t xml:space="preserve"> RPM: 7200 </w:t>
            </w:r>
            <w:proofErr w:type="spellStart"/>
            <w:r w:rsidRPr="00577EAB">
              <w:rPr>
                <w:rFonts w:ascii="Calibri" w:eastAsia="SimSun" w:hAnsi="Calibri" w:cs="Calibri"/>
                <w:sz w:val="20"/>
                <w:lang w:eastAsia="el-GR"/>
              </w:rPr>
              <w:t>rpm</w:t>
            </w:r>
            <w:proofErr w:type="spellEnd"/>
          </w:p>
        </w:tc>
        <w:tc>
          <w:tcPr>
            <w:tcW w:w="1325" w:type="dxa"/>
            <w:shd w:val="clear" w:color="auto" w:fill="auto"/>
            <w:vAlign w:val="center"/>
          </w:tcPr>
          <w:p w14:paraId="2EE00A3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3F55FA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762C0C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29DCE8A" w14:textId="77777777" w:rsidTr="009E15F3">
        <w:trPr>
          <w:trHeight w:val="605"/>
        </w:trPr>
        <w:tc>
          <w:tcPr>
            <w:tcW w:w="562" w:type="dxa"/>
            <w:shd w:val="clear" w:color="auto" w:fill="auto"/>
            <w:vAlign w:val="center"/>
          </w:tcPr>
          <w:p w14:paraId="7DE83D6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18944BB" w14:textId="77777777" w:rsidR="00577EAB" w:rsidRPr="00577EAB" w:rsidRDefault="00577EAB" w:rsidP="00577EAB">
            <w:pPr>
              <w:numPr>
                <w:ilvl w:val="0"/>
                <w:numId w:val="80"/>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Μέγιστος Ρυθμός Μεταφοράς: 6 </w:t>
            </w:r>
            <w:proofErr w:type="spellStart"/>
            <w:r w:rsidRPr="00577EAB">
              <w:rPr>
                <w:rFonts w:ascii="Calibri" w:eastAsia="SimSun" w:hAnsi="Calibri" w:cs="Calibri"/>
                <w:sz w:val="20"/>
                <w:lang w:eastAsia="el-GR"/>
              </w:rPr>
              <w:t>Gbit</w:t>
            </w:r>
            <w:proofErr w:type="spellEnd"/>
            <w:r w:rsidRPr="00577EAB">
              <w:rPr>
                <w:rFonts w:ascii="Calibri" w:eastAsia="SimSun" w:hAnsi="Calibri" w:cs="Calibri"/>
                <w:sz w:val="20"/>
                <w:lang w:eastAsia="el-GR"/>
              </w:rPr>
              <w:t>/</w:t>
            </w:r>
            <w:proofErr w:type="spellStart"/>
            <w:r w:rsidRPr="00577EAB">
              <w:rPr>
                <w:rFonts w:ascii="Calibri" w:eastAsia="SimSun" w:hAnsi="Calibri" w:cs="Calibri"/>
                <w:sz w:val="20"/>
                <w:lang w:eastAsia="el-GR"/>
              </w:rPr>
              <w:t>sec</w:t>
            </w:r>
            <w:proofErr w:type="spellEnd"/>
          </w:p>
        </w:tc>
        <w:tc>
          <w:tcPr>
            <w:tcW w:w="1325" w:type="dxa"/>
            <w:shd w:val="clear" w:color="auto" w:fill="auto"/>
            <w:vAlign w:val="center"/>
          </w:tcPr>
          <w:p w14:paraId="1A1EAB7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5A43BB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89476C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E1C7296" w14:textId="77777777" w:rsidTr="009E15F3">
        <w:trPr>
          <w:trHeight w:val="605"/>
        </w:trPr>
        <w:tc>
          <w:tcPr>
            <w:tcW w:w="562" w:type="dxa"/>
            <w:shd w:val="clear" w:color="auto" w:fill="auto"/>
            <w:vAlign w:val="center"/>
          </w:tcPr>
          <w:p w14:paraId="5B0975F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4FEC1BF" w14:textId="77777777" w:rsidR="00577EAB" w:rsidRPr="00577EAB" w:rsidRDefault="00577EAB" w:rsidP="00577EAB">
            <w:pPr>
              <w:numPr>
                <w:ilvl w:val="0"/>
                <w:numId w:val="80"/>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Μέγεθος Δίσκου: 3.5"</w:t>
            </w:r>
          </w:p>
        </w:tc>
        <w:tc>
          <w:tcPr>
            <w:tcW w:w="1325" w:type="dxa"/>
            <w:shd w:val="clear" w:color="auto" w:fill="auto"/>
            <w:vAlign w:val="center"/>
          </w:tcPr>
          <w:p w14:paraId="0C5B876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E65DA5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4766C1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606F8F0" w14:textId="77777777" w:rsidTr="009E15F3">
        <w:trPr>
          <w:trHeight w:val="605"/>
        </w:trPr>
        <w:tc>
          <w:tcPr>
            <w:tcW w:w="562" w:type="dxa"/>
            <w:shd w:val="clear" w:color="auto" w:fill="auto"/>
            <w:vAlign w:val="center"/>
          </w:tcPr>
          <w:p w14:paraId="4464B6F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6CCE139" w14:textId="77777777" w:rsidR="00577EAB" w:rsidRPr="00577EAB" w:rsidRDefault="00577EAB" w:rsidP="00577EAB">
            <w:pPr>
              <w:numPr>
                <w:ilvl w:val="0"/>
                <w:numId w:val="80"/>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Σύνδεση: SATA III</w:t>
            </w:r>
          </w:p>
        </w:tc>
        <w:tc>
          <w:tcPr>
            <w:tcW w:w="1325" w:type="dxa"/>
            <w:shd w:val="clear" w:color="auto" w:fill="auto"/>
            <w:vAlign w:val="center"/>
          </w:tcPr>
          <w:p w14:paraId="5CE9355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9AFA76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2B572E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3A273B3" w14:textId="77777777" w:rsidTr="009E15F3">
        <w:trPr>
          <w:trHeight w:val="605"/>
        </w:trPr>
        <w:tc>
          <w:tcPr>
            <w:tcW w:w="562" w:type="dxa"/>
            <w:shd w:val="clear" w:color="auto" w:fill="auto"/>
            <w:vAlign w:val="center"/>
          </w:tcPr>
          <w:p w14:paraId="3488FF4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6B63CCF" w14:textId="77777777" w:rsidR="00577EAB" w:rsidRPr="00577EAB" w:rsidRDefault="00577EAB" w:rsidP="00577EAB">
            <w:pPr>
              <w:numPr>
                <w:ilvl w:val="0"/>
                <w:numId w:val="80"/>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Πρόσθετα χαρακτηριστικά: τεχνολογία </w:t>
            </w:r>
            <w:proofErr w:type="spellStart"/>
            <w:r w:rsidRPr="00577EAB">
              <w:rPr>
                <w:rFonts w:ascii="Calibri" w:eastAsia="SimSun" w:hAnsi="Calibri" w:cs="Calibri"/>
                <w:sz w:val="20"/>
                <w:lang w:eastAsia="el-GR"/>
              </w:rPr>
              <w:t>AgileArray</w:t>
            </w:r>
            <w:proofErr w:type="spellEnd"/>
            <w:r w:rsidRPr="00577EAB">
              <w:rPr>
                <w:rFonts w:ascii="Calibri" w:eastAsia="SimSun" w:hAnsi="Calibri" w:cs="Calibri"/>
                <w:sz w:val="20"/>
                <w:lang w:eastAsia="el-GR"/>
              </w:rPr>
              <w:t xml:space="preserve">, </w:t>
            </w:r>
            <w:proofErr w:type="spellStart"/>
            <w:r w:rsidRPr="00577EAB">
              <w:rPr>
                <w:rFonts w:ascii="Calibri" w:eastAsia="SimSun" w:hAnsi="Calibri" w:cs="Calibri"/>
                <w:sz w:val="20"/>
                <w:lang w:eastAsia="el-GR"/>
              </w:rPr>
              <w:t>Error</w:t>
            </w:r>
            <w:proofErr w:type="spellEnd"/>
            <w:r w:rsidRPr="00577EAB">
              <w:rPr>
                <w:rFonts w:ascii="Calibri" w:eastAsia="SimSun" w:hAnsi="Calibri" w:cs="Calibri"/>
                <w:sz w:val="20"/>
                <w:lang w:eastAsia="el-GR"/>
              </w:rPr>
              <w:t xml:space="preserve"> </w:t>
            </w:r>
            <w:proofErr w:type="spellStart"/>
            <w:r w:rsidRPr="00577EAB">
              <w:rPr>
                <w:rFonts w:ascii="Calibri" w:eastAsia="SimSun" w:hAnsi="Calibri" w:cs="Calibri"/>
                <w:sz w:val="20"/>
                <w:lang w:eastAsia="el-GR"/>
              </w:rPr>
              <w:t>Recovery</w:t>
            </w:r>
            <w:proofErr w:type="spellEnd"/>
            <w:r w:rsidRPr="00577EAB">
              <w:rPr>
                <w:rFonts w:ascii="Calibri" w:eastAsia="SimSun" w:hAnsi="Calibri" w:cs="Calibri"/>
                <w:sz w:val="20"/>
                <w:lang w:eastAsia="el-GR"/>
              </w:rPr>
              <w:t xml:space="preserve"> </w:t>
            </w:r>
            <w:proofErr w:type="spellStart"/>
            <w:r w:rsidRPr="00577EAB">
              <w:rPr>
                <w:rFonts w:ascii="Calibri" w:eastAsia="SimSun" w:hAnsi="Calibri" w:cs="Calibri"/>
                <w:sz w:val="20"/>
                <w:lang w:eastAsia="el-GR"/>
              </w:rPr>
              <w:t>Control</w:t>
            </w:r>
            <w:proofErr w:type="spellEnd"/>
            <w:r w:rsidRPr="00577EAB">
              <w:rPr>
                <w:rFonts w:ascii="Calibri" w:eastAsia="SimSun" w:hAnsi="Calibri" w:cs="Calibri"/>
                <w:sz w:val="20"/>
                <w:lang w:eastAsia="el-GR"/>
              </w:rPr>
              <w:t xml:space="preserve">, </w:t>
            </w:r>
            <w:proofErr w:type="spellStart"/>
            <w:r w:rsidRPr="00577EAB">
              <w:rPr>
                <w:rFonts w:ascii="Calibri" w:eastAsia="SimSun" w:hAnsi="Calibri" w:cs="Calibri"/>
                <w:sz w:val="20"/>
                <w:lang w:eastAsia="el-GR"/>
              </w:rPr>
              <w:t>Dual</w:t>
            </w:r>
            <w:proofErr w:type="spellEnd"/>
            <w:r w:rsidRPr="00577EAB">
              <w:rPr>
                <w:rFonts w:ascii="Calibri" w:eastAsia="SimSun" w:hAnsi="Calibri" w:cs="Calibri"/>
                <w:sz w:val="20"/>
                <w:lang w:eastAsia="el-GR"/>
              </w:rPr>
              <w:t xml:space="preserve"> </w:t>
            </w:r>
            <w:proofErr w:type="spellStart"/>
            <w:r w:rsidRPr="00577EAB">
              <w:rPr>
                <w:rFonts w:ascii="Calibri" w:eastAsia="SimSun" w:hAnsi="Calibri" w:cs="Calibri"/>
                <w:sz w:val="20"/>
                <w:lang w:eastAsia="el-GR"/>
              </w:rPr>
              <w:t>Plane</w:t>
            </w:r>
            <w:proofErr w:type="spellEnd"/>
            <w:r w:rsidRPr="00577EAB">
              <w:rPr>
                <w:rFonts w:ascii="Calibri" w:eastAsia="SimSun" w:hAnsi="Calibri" w:cs="Calibri"/>
                <w:sz w:val="20"/>
                <w:lang w:eastAsia="el-GR"/>
              </w:rPr>
              <w:t xml:space="preserve"> </w:t>
            </w:r>
            <w:proofErr w:type="spellStart"/>
            <w:r w:rsidRPr="00577EAB">
              <w:rPr>
                <w:rFonts w:ascii="Calibri" w:eastAsia="SimSun" w:hAnsi="Calibri" w:cs="Calibri"/>
                <w:sz w:val="20"/>
                <w:lang w:eastAsia="el-GR"/>
              </w:rPr>
              <w:t>Balance</w:t>
            </w:r>
            <w:proofErr w:type="spellEnd"/>
            <w:r w:rsidRPr="00577EAB">
              <w:rPr>
                <w:rFonts w:ascii="Calibri" w:eastAsia="SimSun" w:hAnsi="Calibri" w:cs="Calibri"/>
                <w:sz w:val="20"/>
                <w:lang w:eastAsia="el-GR"/>
              </w:rPr>
              <w:t xml:space="preserve">, αισθητήρες RV, </w:t>
            </w:r>
            <w:proofErr w:type="spellStart"/>
            <w:r w:rsidRPr="00577EAB">
              <w:rPr>
                <w:rFonts w:ascii="Calibri" w:eastAsia="SimSun" w:hAnsi="Calibri" w:cs="Calibri"/>
                <w:sz w:val="20"/>
                <w:lang w:eastAsia="el-GR"/>
              </w:rPr>
              <w:t>Power</w:t>
            </w:r>
            <w:proofErr w:type="spellEnd"/>
            <w:r w:rsidRPr="00577EAB">
              <w:rPr>
                <w:rFonts w:ascii="Calibri" w:eastAsia="SimSun" w:hAnsi="Calibri" w:cs="Calibri"/>
                <w:sz w:val="20"/>
                <w:lang w:eastAsia="el-GR"/>
              </w:rPr>
              <w:t xml:space="preserve"> </w:t>
            </w:r>
            <w:proofErr w:type="spellStart"/>
            <w:r w:rsidRPr="00577EAB">
              <w:rPr>
                <w:rFonts w:ascii="Calibri" w:eastAsia="SimSun" w:hAnsi="Calibri" w:cs="Calibri"/>
                <w:sz w:val="20"/>
                <w:lang w:eastAsia="el-GR"/>
              </w:rPr>
              <w:t>Management</w:t>
            </w:r>
            <w:proofErr w:type="spellEnd"/>
            <w:r w:rsidRPr="00577EAB">
              <w:rPr>
                <w:rFonts w:ascii="Calibri" w:eastAsia="SimSun" w:hAnsi="Calibri" w:cs="Calibri"/>
                <w:sz w:val="20"/>
                <w:lang w:eastAsia="el-GR"/>
              </w:rPr>
              <w:t xml:space="preserve">, τεχνολογία </w:t>
            </w:r>
            <w:proofErr w:type="spellStart"/>
            <w:r w:rsidRPr="00577EAB">
              <w:rPr>
                <w:rFonts w:ascii="Calibri" w:eastAsia="SimSun" w:hAnsi="Calibri" w:cs="Calibri"/>
                <w:sz w:val="20"/>
                <w:lang w:eastAsia="el-GR"/>
              </w:rPr>
              <w:t>AcuTrac</w:t>
            </w:r>
            <w:proofErr w:type="spellEnd"/>
          </w:p>
        </w:tc>
        <w:tc>
          <w:tcPr>
            <w:tcW w:w="1325" w:type="dxa"/>
            <w:shd w:val="clear" w:color="auto" w:fill="auto"/>
            <w:vAlign w:val="center"/>
          </w:tcPr>
          <w:p w14:paraId="184787E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B354CF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6D63B0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3377DCB" w14:textId="77777777" w:rsidTr="009E15F3">
        <w:trPr>
          <w:trHeight w:val="605"/>
        </w:trPr>
        <w:tc>
          <w:tcPr>
            <w:tcW w:w="562" w:type="dxa"/>
            <w:shd w:val="clear" w:color="auto" w:fill="auto"/>
            <w:vAlign w:val="center"/>
          </w:tcPr>
          <w:p w14:paraId="7A3D67C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0C41225" w14:textId="77777777" w:rsidR="00577EAB" w:rsidRPr="00577EAB" w:rsidRDefault="00577EAB" w:rsidP="00577EAB">
            <w:pPr>
              <w:numPr>
                <w:ilvl w:val="0"/>
                <w:numId w:val="80"/>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Εγγύηση: 5 χρόνια από τον προμηθευτή</w:t>
            </w:r>
          </w:p>
        </w:tc>
        <w:tc>
          <w:tcPr>
            <w:tcW w:w="1325" w:type="dxa"/>
            <w:shd w:val="clear" w:color="auto" w:fill="auto"/>
            <w:vAlign w:val="center"/>
          </w:tcPr>
          <w:p w14:paraId="1CF8D3D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0E45E2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3FD306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39D5493" w14:textId="77777777" w:rsidTr="009E15F3">
        <w:trPr>
          <w:trHeight w:val="605"/>
        </w:trPr>
        <w:tc>
          <w:tcPr>
            <w:tcW w:w="562" w:type="dxa"/>
            <w:shd w:val="clear" w:color="auto" w:fill="auto"/>
            <w:vAlign w:val="center"/>
          </w:tcPr>
          <w:p w14:paraId="42E1B76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846B2E7" w14:textId="77777777" w:rsidR="00577EAB" w:rsidRPr="00577EAB" w:rsidRDefault="00577EAB" w:rsidP="00577EAB">
            <w:pPr>
              <w:numPr>
                <w:ilvl w:val="0"/>
                <w:numId w:val="80"/>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Προστασία και ανάκτηση δεδομένων: 3 χρόνια από τον κατασκευαστή με εγγραφή του προϊόντος</w:t>
            </w:r>
          </w:p>
        </w:tc>
        <w:tc>
          <w:tcPr>
            <w:tcW w:w="1325" w:type="dxa"/>
            <w:shd w:val="clear" w:color="auto" w:fill="auto"/>
            <w:vAlign w:val="center"/>
          </w:tcPr>
          <w:p w14:paraId="7B4A2DB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7C9CC7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3B576D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9F79034" w14:textId="77777777" w:rsidTr="009E15F3">
        <w:trPr>
          <w:trHeight w:val="605"/>
        </w:trPr>
        <w:tc>
          <w:tcPr>
            <w:tcW w:w="562" w:type="dxa"/>
            <w:shd w:val="clear" w:color="auto" w:fill="auto"/>
            <w:vAlign w:val="center"/>
          </w:tcPr>
          <w:p w14:paraId="65C25AE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C261F0A" w14:textId="77777777" w:rsidR="00577EAB" w:rsidRPr="00577EAB" w:rsidRDefault="00577EAB" w:rsidP="00577EAB">
            <w:pPr>
              <w:numPr>
                <w:ilvl w:val="0"/>
                <w:numId w:val="9"/>
              </w:numPr>
              <w:suppressAutoHyphens/>
              <w:overflowPunct/>
              <w:autoSpaceDE/>
              <w:autoSpaceDN/>
              <w:adjustRightInd/>
              <w:spacing w:after="120" w:line="259" w:lineRule="auto"/>
              <w:ind w:left="284" w:hanging="284"/>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Τροφοδοτικό (PSU) συμβατό με τα προηγούμενα μέλη (Επεξεργαστή Workstation, Μητρική κάρτα, Κάρτα γραφικών, Μνήμη </w:t>
            </w:r>
            <w:proofErr w:type="spellStart"/>
            <w:r w:rsidRPr="00577EAB">
              <w:rPr>
                <w:rFonts w:ascii="Calibri" w:eastAsia="SimSun" w:hAnsi="Calibri" w:cs="Calibri"/>
                <w:sz w:val="20"/>
                <w:lang w:eastAsia="el-GR"/>
              </w:rPr>
              <w:t>ram</w:t>
            </w:r>
            <w:proofErr w:type="spellEnd"/>
            <w:r w:rsidRPr="00577EAB">
              <w:rPr>
                <w:rFonts w:ascii="Calibri" w:eastAsia="SimSun" w:hAnsi="Calibri" w:cs="Calibri"/>
                <w:sz w:val="20"/>
                <w:lang w:eastAsia="el-GR"/>
              </w:rPr>
              <w:t>, Σκληροί δίσκοι)</w:t>
            </w:r>
          </w:p>
        </w:tc>
        <w:tc>
          <w:tcPr>
            <w:tcW w:w="1325" w:type="dxa"/>
            <w:shd w:val="clear" w:color="auto" w:fill="auto"/>
            <w:vAlign w:val="center"/>
          </w:tcPr>
          <w:p w14:paraId="0D81BBA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Ένα (1)</w:t>
            </w:r>
          </w:p>
        </w:tc>
        <w:tc>
          <w:tcPr>
            <w:tcW w:w="1438" w:type="dxa"/>
          </w:tcPr>
          <w:p w14:paraId="450869E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ED3AF4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632023B" w14:textId="77777777" w:rsidTr="009E15F3">
        <w:trPr>
          <w:trHeight w:val="605"/>
        </w:trPr>
        <w:tc>
          <w:tcPr>
            <w:tcW w:w="562" w:type="dxa"/>
            <w:shd w:val="clear" w:color="auto" w:fill="auto"/>
            <w:vAlign w:val="center"/>
          </w:tcPr>
          <w:p w14:paraId="3964064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D511D58" w14:textId="77777777" w:rsidR="00577EAB" w:rsidRPr="00577EAB" w:rsidRDefault="00577EAB" w:rsidP="00577EAB">
            <w:pPr>
              <w:numPr>
                <w:ilvl w:val="0"/>
                <w:numId w:val="81"/>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Τύπος: ATX12V v2.4</w:t>
            </w:r>
          </w:p>
        </w:tc>
        <w:tc>
          <w:tcPr>
            <w:tcW w:w="1325" w:type="dxa"/>
            <w:shd w:val="clear" w:color="auto" w:fill="auto"/>
            <w:vAlign w:val="center"/>
          </w:tcPr>
          <w:p w14:paraId="3BDF8D1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A356AB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E4B34B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558379F" w14:textId="77777777" w:rsidTr="009E15F3">
        <w:trPr>
          <w:trHeight w:val="605"/>
        </w:trPr>
        <w:tc>
          <w:tcPr>
            <w:tcW w:w="562" w:type="dxa"/>
            <w:shd w:val="clear" w:color="auto" w:fill="auto"/>
            <w:vAlign w:val="center"/>
          </w:tcPr>
          <w:p w14:paraId="278C82A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47D05C0" w14:textId="77777777" w:rsidR="00577EAB" w:rsidRPr="00577EAB" w:rsidRDefault="00577EAB" w:rsidP="00577EAB">
            <w:pPr>
              <w:numPr>
                <w:ilvl w:val="0"/>
                <w:numId w:val="81"/>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Παρεχόμενη Ισχύς: 1500 W</w:t>
            </w:r>
          </w:p>
        </w:tc>
        <w:tc>
          <w:tcPr>
            <w:tcW w:w="1325" w:type="dxa"/>
            <w:shd w:val="clear" w:color="auto" w:fill="auto"/>
            <w:vAlign w:val="center"/>
          </w:tcPr>
          <w:p w14:paraId="5B5282B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76DC33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8E787F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4BD4176" w14:textId="77777777" w:rsidTr="009E15F3">
        <w:trPr>
          <w:trHeight w:val="605"/>
        </w:trPr>
        <w:tc>
          <w:tcPr>
            <w:tcW w:w="562" w:type="dxa"/>
            <w:shd w:val="clear" w:color="auto" w:fill="auto"/>
            <w:vAlign w:val="center"/>
          </w:tcPr>
          <w:p w14:paraId="245A924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1AA5428" w14:textId="77777777" w:rsidR="00577EAB" w:rsidRPr="00577EAB" w:rsidRDefault="00577EAB" w:rsidP="00577EAB">
            <w:pPr>
              <w:numPr>
                <w:ilvl w:val="0"/>
                <w:numId w:val="81"/>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Πιστοποίηση: 80 + </w:t>
            </w:r>
            <w:proofErr w:type="spellStart"/>
            <w:r w:rsidRPr="00577EAB">
              <w:rPr>
                <w:rFonts w:ascii="Calibri" w:eastAsia="SimSun" w:hAnsi="Calibri" w:cs="Calibri"/>
                <w:sz w:val="20"/>
                <w:lang w:eastAsia="el-GR"/>
              </w:rPr>
              <w:t>Platinum</w:t>
            </w:r>
            <w:proofErr w:type="spellEnd"/>
          </w:p>
        </w:tc>
        <w:tc>
          <w:tcPr>
            <w:tcW w:w="1325" w:type="dxa"/>
            <w:shd w:val="clear" w:color="auto" w:fill="auto"/>
            <w:vAlign w:val="center"/>
          </w:tcPr>
          <w:p w14:paraId="3E6B5C5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7C37A2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133367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4507778" w14:textId="77777777" w:rsidTr="009E15F3">
        <w:trPr>
          <w:trHeight w:val="605"/>
        </w:trPr>
        <w:tc>
          <w:tcPr>
            <w:tcW w:w="562" w:type="dxa"/>
            <w:shd w:val="clear" w:color="auto" w:fill="auto"/>
            <w:vAlign w:val="center"/>
          </w:tcPr>
          <w:p w14:paraId="6B84F14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6283CF4" w14:textId="77777777" w:rsidR="00577EAB" w:rsidRPr="00577EAB" w:rsidRDefault="00577EAB" w:rsidP="00577EAB">
            <w:pPr>
              <w:numPr>
                <w:ilvl w:val="0"/>
                <w:numId w:val="81"/>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DC </w:t>
            </w:r>
            <w:proofErr w:type="spellStart"/>
            <w:r w:rsidRPr="00577EAB">
              <w:rPr>
                <w:rFonts w:ascii="Calibri" w:eastAsia="SimSun" w:hAnsi="Calibri" w:cs="Calibri"/>
                <w:sz w:val="20"/>
                <w:lang w:eastAsia="el-GR"/>
              </w:rPr>
              <w:t>Output</w:t>
            </w:r>
            <w:proofErr w:type="spellEnd"/>
            <w:r w:rsidRPr="00577EAB">
              <w:rPr>
                <w:rFonts w:ascii="Calibri" w:eastAsia="SimSun" w:hAnsi="Calibri" w:cs="Calibri"/>
                <w:sz w:val="20"/>
                <w:lang w:eastAsia="el-GR"/>
              </w:rPr>
              <w:t xml:space="preserve"> +3,3V: 25 A</w:t>
            </w:r>
          </w:p>
        </w:tc>
        <w:tc>
          <w:tcPr>
            <w:tcW w:w="1325" w:type="dxa"/>
            <w:shd w:val="clear" w:color="auto" w:fill="auto"/>
            <w:vAlign w:val="center"/>
          </w:tcPr>
          <w:p w14:paraId="30B73DA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0C5D1F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013D7F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A8D74FD" w14:textId="77777777" w:rsidTr="009E15F3">
        <w:trPr>
          <w:trHeight w:val="605"/>
        </w:trPr>
        <w:tc>
          <w:tcPr>
            <w:tcW w:w="562" w:type="dxa"/>
            <w:shd w:val="clear" w:color="auto" w:fill="auto"/>
            <w:vAlign w:val="center"/>
          </w:tcPr>
          <w:p w14:paraId="2E04150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DA69C1B" w14:textId="77777777" w:rsidR="00577EAB" w:rsidRPr="00577EAB" w:rsidRDefault="00577EAB" w:rsidP="00577EAB">
            <w:pPr>
              <w:numPr>
                <w:ilvl w:val="0"/>
                <w:numId w:val="81"/>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DC </w:t>
            </w:r>
            <w:proofErr w:type="spellStart"/>
            <w:r w:rsidRPr="00577EAB">
              <w:rPr>
                <w:rFonts w:ascii="Calibri" w:eastAsia="SimSun" w:hAnsi="Calibri" w:cs="Calibri"/>
                <w:sz w:val="20"/>
                <w:lang w:eastAsia="el-GR"/>
              </w:rPr>
              <w:t>Output</w:t>
            </w:r>
            <w:proofErr w:type="spellEnd"/>
            <w:r w:rsidRPr="00577EAB">
              <w:rPr>
                <w:rFonts w:ascii="Calibri" w:eastAsia="SimSun" w:hAnsi="Calibri" w:cs="Calibri"/>
                <w:sz w:val="20"/>
                <w:lang w:eastAsia="el-GR"/>
              </w:rPr>
              <w:t xml:space="preserve"> +5V: 25 A</w:t>
            </w:r>
          </w:p>
        </w:tc>
        <w:tc>
          <w:tcPr>
            <w:tcW w:w="1325" w:type="dxa"/>
            <w:shd w:val="clear" w:color="auto" w:fill="auto"/>
            <w:vAlign w:val="center"/>
          </w:tcPr>
          <w:p w14:paraId="2BBFA25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1C4624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5FB739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11F6CA7" w14:textId="77777777" w:rsidTr="009E15F3">
        <w:trPr>
          <w:trHeight w:val="605"/>
        </w:trPr>
        <w:tc>
          <w:tcPr>
            <w:tcW w:w="562" w:type="dxa"/>
            <w:shd w:val="clear" w:color="auto" w:fill="auto"/>
            <w:vAlign w:val="center"/>
          </w:tcPr>
          <w:p w14:paraId="4FCDFCA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C627E57" w14:textId="77777777" w:rsidR="00577EAB" w:rsidRPr="00577EAB" w:rsidRDefault="00577EAB" w:rsidP="00577EAB">
            <w:pPr>
              <w:numPr>
                <w:ilvl w:val="0"/>
                <w:numId w:val="81"/>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DC </w:t>
            </w:r>
            <w:proofErr w:type="spellStart"/>
            <w:r w:rsidRPr="00577EAB">
              <w:rPr>
                <w:rFonts w:ascii="Calibri" w:eastAsia="SimSun" w:hAnsi="Calibri" w:cs="Calibri"/>
                <w:sz w:val="20"/>
                <w:lang w:eastAsia="el-GR"/>
              </w:rPr>
              <w:t>Output</w:t>
            </w:r>
            <w:proofErr w:type="spellEnd"/>
            <w:r w:rsidRPr="00577EAB">
              <w:rPr>
                <w:rFonts w:ascii="Calibri" w:eastAsia="SimSun" w:hAnsi="Calibri" w:cs="Calibri"/>
                <w:sz w:val="20"/>
                <w:lang w:eastAsia="el-GR"/>
              </w:rPr>
              <w:t xml:space="preserve"> +12V1: 125A</w:t>
            </w:r>
          </w:p>
        </w:tc>
        <w:tc>
          <w:tcPr>
            <w:tcW w:w="1325" w:type="dxa"/>
            <w:shd w:val="clear" w:color="auto" w:fill="auto"/>
            <w:vAlign w:val="center"/>
          </w:tcPr>
          <w:p w14:paraId="5995AA1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DAC2AE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0F77A6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AEDF19F" w14:textId="77777777" w:rsidTr="009E15F3">
        <w:trPr>
          <w:trHeight w:val="605"/>
        </w:trPr>
        <w:tc>
          <w:tcPr>
            <w:tcW w:w="562" w:type="dxa"/>
            <w:shd w:val="clear" w:color="auto" w:fill="auto"/>
            <w:vAlign w:val="center"/>
          </w:tcPr>
          <w:p w14:paraId="4D98151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E6DE5B3" w14:textId="77777777" w:rsidR="00577EAB" w:rsidRPr="00577EAB" w:rsidRDefault="00577EAB" w:rsidP="00577EAB">
            <w:pPr>
              <w:numPr>
                <w:ilvl w:val="0"/>
                <w:numId w:val="81"/>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proofErr w:type="spellStart"/>
            <w:r w:rsidRPr="00577EAB">
              <w:rPr>
                <w:rFonts w:ascii="Calibri" w:eastAsia="SimSun" w:hAnsi="Calibri" w:cs="Calibri"/>
                <w:sz w:val="20"/>
                <w:lang w:eastAsia="el-GR"/>
              </w:rPr>
              <w:t>Voltage</w:t>
            </w:r>
            <w:proofErr w:type="spellEnd"/>
            <w:r w:rsidRPr="00577EAB">
              <w:rPr>
                <w:rFonts w:ascii="Calibri" w:eastAsia="SimSun" w:hAnsi="Calibri" w:cs="Calibri"/>
                <w:sz w:val="20"/>
                <w:lang w:eastAsia="el-GR"/>
              </w:rPr>
              <w:t>: 100-240 V</w:t>
            </w:r>
          </w:p>
        </w:tc>
        <w:tc>
          <w:tcPr>
            <w:tcW w:w="1325" w:type="dxa"/>
            <w:shd w:val="clear" w:color="auto" w:fill="auto"/>
            <w:vAlign w:val="center"/>
          </w:tcPr>
          <w:p w14:paraId="3911F5C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10E561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E08994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987B7EE" w14:textId="77777777" w:rsidTr="009E15F3">
        <w:trPr>
          <w:trHeight w:val="605"/>
        </w:trPr>
        <w:tc>
          <w:tcPr>
            <w:tcW w:w="562" w:type="dxa"/>
            <w:shd w:val="clear" w:color="auto" w:fill="auto"/>
            <w:vAlign w:val="center"/>
          </w:tcPr>
          <w:p w14:paraId="255B2D2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5DFFECB" w14:textId="77777777" w:rsidR="00577EAB" w:rsidRPr="00577EAB" w:rsidRDefault="00577EAB" w:rsidP="00577EAB">
            <w:pPr>
              <w:numPr>
                <w:ilvl w:val="0"/>
                <w:numId w:val="81"/>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proofErr w:type="spellStart"/>
            <w:r w:rsidRPr="00577EAB">
              <w:rPr>
                <w:rFonts w:ascii="Calibri" w:eastAsia="SimSun" w:hAnsi="Calibri" w:cs="Calibri"/>
                <w:sz w:val="20"/>
                <w:lang w:eastAsia="el-GR"/>
              </w:rPr>
              <w:t>Main</w:t>
            </w:r>
            <w:proofErr w:type="spellEnd"/>
            <w:r w:rsidRPr="00577EAB">
              <w:rPr>
                <w:rFonts w:ascii="Calibri" w:eastAsia="SimSun" w:hAnsi="Calibri" w:cs="Calibri"/>
                <w:sz w:val="20"/>
                <w:lang w:eastAsia="el-GR"/>
              </w:rPr>
              <w:t xml:space="preserve"> </w:t>
            </w:r>
            <w:proofErr w:type="spellStart"/>
            <w:r w:rsidRPr="00577EAB">
              <w:rPr>
                <w:rFonts w:ascii="Calibri" w:eastAsia="SimSun" w:hAnsi="Calibri" w:cs="Calibri"/>
                <w:sz w:val="20"/>
                <w:lang w:eastAsia="el-GR"/>
              </w:rPr>
              <w:t>connector</w:t>
            </w:r>
            <w:proofErr w:type="spellEnd"/>
            <w:r w:rsidRPr="00577EAB">
              <w:rPr>
                <w:rFonts w:ascii="Calibri" w:eastAsia="SimSun" w:hAnsi="Calibri" w:cs="Calibri"/>
                <w:sz w:val="20"/>
                <w:lang w:eastAsia="el-GR"/>
              </w:rPr>
              <w:t xml:space="preserve"> (20+4 </w:t>
            </w:r>
            <w:proofErr w:type="spellStart"/>
            <w:r w:rsidRPr="00577EAB">
              <w:rPr>
                <w:rFonts w:ascii="Calibri" w:eastAsia="SimSun" w:hAnsi="Calibri" w:cs="Calibri"/>
                <w:sz w:val="20"/>
                <w:lang w:eastAsia="el-GR"/>
              </w:rPr>
              <w:t>Pin</w:t>
            </w:r>
            <w:proofErr w:type="spellEnd"/>
            <w:r w:rsidRPr="00577EAB">
              <w:rPr>
                <w:rFonts w:ascii="Calibri" w:eastAsia="SimSun" w:hAnsi="Calibri" w:cs="Calibri"/>
                <w:sz w:val="20"/>
                <w:lang w:eastAsia="el-GR"/>
              </w:rPr>
              <w:t>): 1</w:t>
            </w:r>
          </w:p>
        </w:tc>
        <w:tc>
          <w:tcPr>
            <w:tcW w:w="1325" w:type="dxa"/>
            <w:shd w:val="clear" w:color="auto" w:fill="auto"/>
            <w:vAlign w:val="center"/>
          </w:tcPr>
          <w:p w14:paraId="6D3E927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4863F4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D35F1B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6AB5235" w14:textId="77777777" w:rsidTr="009E15F3">
        <w:trPr>
          <w:trHeight w:val="605"/>
        </w:trPr>
        <w:tc>
          <w:tcPr>
            <w:tcW w:w="562" w:type="dxa"/>
            <w:shd w:val="clear" w:color="auto" w:fill="auto"/>
            <w:vAlign w:val="center"/>
          </w:tcPr>
          <w:p w14:paraId="06A7D80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017C269" w14:textId="77777777" w:rsidR="00577EAB" w:rsidRPr="00577EAB" w:rsidRDefault="00577EAB" w:rsidP="00577EAB">
            <w:pPr>
              <w:numPr>
                <w:ilvl w:val="0"/>
                <w:numId w:val="81"/>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12V (P8): 2, PCI-E (6+2 </w:t>
            </w:r>
            <w:proofErr w:type="spellStart"/>
            <w:r w:rsidRPr="00577EAB">
              <w:rPr>
                <w:rFonts w:ascii="Calibri" w:eastAsia="SimSun" w:hAnsi="Calibri" w:cs="Calibri"/>
                <w:sz w:val="20"/>
                <w:lang w:eastAsia="el-GR"/>
              </w:rPr>
              <w:t>Pin</w:t>
            </w:r>
            <w:proofErr w:type="spellEnd"/>
            <w:r w:rsidRPr="00577EAB">
              <w:rPr>
                <w:rFonts w:ascii="Calibri" w:eastAsia="SimSun" w:hAnsi="Calibri" w:cs="Calibri"/>
                <w:sz w:val="20"/>
                <w:lang w:eastAsia="el-GR"/>
              </w:rPr>
              <w:t>): 11</w:t>
            </w:r>
          </w:p>
        </w:tc>
        <w:tc>
          <w:tcPr>
            <w:tcW w:w="1325" w:type="dxa"/>
            <w:shd w:val="clear" w:color="auto" w:fill="auto"/>
            <w:vAlign w:val="center"/>
          </w:tcPr>
          <w:p w14:paraId="5A8A1A9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F2C35E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E1DC21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2221408" w14:textId="77777777" w:rsidTr="009E15F3">
        <w:trPr>
          <w:trHeight w:val="605"/>
        </w:trPr>
        <w:tc>
          <w:tcPr>
            <w:tcW w:w="562" w:type="dxa"/>
            <w:shd w:val="clear" w:color="auto" w:fill="auto"/>
            <w:vAlign w:val="center"/>
          </w:tcPr>
          <w:p w14:paraId="657D860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B8BC563" w14:textId="77777777" w:rsidR="00577EAB" w:rsidRPr="00577EAB" w:rsidRDefault="00577EAB" w:rsidP="00577EAB">
            <w:pPr>
              <w:numPr>
                <w:ilvl w:val="0"/>
                <w:numId w:val="81"/>
              </w:numPr>
              <w:suppressAutoHyphens/>
              <w:overflowPunct/>
              <w:autoSpaceDE/>
              <w:autoSpaceDN/>
              <w:adjustRightInd/>
              <w:spacing w:after="120" w:line="259" w:lineRule="auto"/>
              <w:contextualSpacing/>
              <w:jc w:val="both"/>
              <w:textAlignment w:val="auto"/>
              <w:rPr>
                <w:rFonts w:ascii="Calibri" w:eastAsia="SimSun" w:hAnsi="Calibri" w:cs="Calibri"/>
                <w:sz w:val="20"/>
                <w:lang w:val="en-US" w:eastAsia="el-GR"/>
              </w:rPr>
            </w:pPr>
            <w:r w:rsidRPr="00577EAB">
              <w:rPr>
                <w:rFonts w:ascii="Calibri" w:eastAsia="SimSun" w:hAnsi="Calibri" w:cs="Calibri"/>
                <w:sz w:val="20"/>
                <w:lang w:val="en-US" w:eastAsia="el-GR"/>
              </w:rPr>
              <w:t>SATA: 8</w:t>
            </w:r>
          </w:p>
        </w:tc>
        <w:tc>
          <w:tcPr>
            <w:tcW w:w="1325" w:type="dxa"/>
            <w:shd w:val="clear" w:color="auto" w:fill="auto"/>
            <w:vAlign w:val="center"/>
          </w:tcPr>
          <w:p w14:paraId="5C2030B1"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59F8EC5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3D8E962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74198F0C" w14:textId="77777777" w:rsidTr="009E15F3">
        <w:trPr>
          <w:trHeight w:val="605"/>
        </w:trPr>
        <w:tc>
          <w:tcPr>
            <w:tcW w:w="562" w:type="dxa"/>
            <w:shd w:val="clear" w:color="auto" w:fill="auto"/>
            <w:vAlign w:val="center"/>
          </w:tcPr>
          <w:p w14:paraId="1067388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62F10AD4" w14:textId="77777777" w:rsidR="00577EAB" w:rsidRPr="00577EAB" w:rsidRDefault="00577EAB" w:rsidP="00577EAB">
            <w:pPr>
              <w:numPr>
                <w:ilvl w:val="0"/>
                <w:numId w:val="81"/>
              </w:numPr>
              <w:suppressAutoHyphens/>
              <w:overflowPunct/>
              <w:autoSpaceDE/>
              <w:autoSpaceDN/>
              <w:adjustRightInd/>
              <w:spacing w:after="120" w:line="259" w:lineRule="auto"/>
              <w:contextualSpacing/>
              <w:jc w:val="both"/>
              <w:textAlignment w:val="auto"/>
              <w:rPr>
                <w:rFonts w:ascii="Calibri" w:eastAsia="SimSun" w:hAnsi="Calibri" w:cs="Calibri"/>
                <w:sz w:val="20"/>
                <w:lang w:val="en-US" w:eastAsia="el-GR"/>
              </w:rPr>
            </w:pPr>
            <w:r w:rsidRPr="00577EAB">
              <w:rPr>
                <w:rFonts w:ascii="Calibri" w:eastAsia="SimSun" w:hAnsi="Calibri" w:cs="Calibri"/>
                <w:sz w:val="20"/>
                <w:lang w:val="en-US" w:eastAsia="el-GR"/>
              </w:rPr>
              <w:t>Απ</w:t>
            </w:r>
            <w:proofErr w:type="spellStart"/>
            <w:r w:rsidRPr="00577EAB">
              <w:rPr>
                <w:rFonts w:ascii="Calibri" w:eastAsia="SimSun" w:hAnsi="Calibri" w:cs="Calibri"/>
                <w:sz w:val="20"/>
                <w:lang w:val="en-US" w:eastAsia="el-GR"/>
              </w:rPr>
              <w:t>οσ</w:t>
            </w:r>
            <w:proofErr w:type="spellEnd"/>
            <w:r w:rsidRPr="00577EAB">
              <w:rPr>
                <w:rFonts w:ascii="Calibri" w:eastAsia="SimSun" w:hAnsi="Calibri" w:cs="Calibri"/>
                <w:sz w:val="20"/>
                <w:lang w:val="en-US" w:eastAsia="el-GR"/>
              </w:rPr>
              <w:t>πώμενα Κα</w:t>
            </w:r>
            <w:proofErr w:type="spellStart"/>
            <w:r w:rsidRPr="00577EAB">
              <w:rPr>
                <w:rFonts w:ascii="Calibri" w:eastAsia="SimSun" w:hAnsi="Calibri" w:cs="Calibri"/>
                <w:sz w:val="20"/>
                <w:lang w:val="en-US" w:eastAsia="el-GR"/>
              </w:rPr>
              <w:t>λώδι</w:t>
            </w:r>
            <w:proofErr w:type="spellEnd"/>
            <w:r w:rsidRPr="00577EAB">
              <w:rPr>
                <w:rFonts w:ascii="Calibri" w:eastAsia="SimSun" w:hAnsi="Calibri" w:cs="Calibri"/>
                <w:sz w:val="20"/>
                <w:lang w:val="en-US" w:eastAsia="el-GR"/>
              </w:rPr>
              <w:t>α: Ναι</w:t>
            </w:r>
          </w:p>
        </w:tc>
        <w:tc>
          <w:tcPr>
            <w:tcW w:w="1325" w:type="dxa"/>
            <w:shd w:val="clear" w:color="auto" w:fill="auto"/>
            <w:vAlign w:val="center"/>
          </w:tcPr>
          <w:p w14:paraId="54395B2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376AD5D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189A5773"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34DD1138" w14:textId="77777777" w:rsidTr="009E15F3">
        <w:trPr>
          <w:trHeight w:val="605"/>
        </w:trPr>
        <w:tc>
          <w:tcPr>
            <w:tcW w:w="562" w:type="dxa"/>
            <w:shd w:val="clear" w:color="auto" w:fill="auto"/>
            <w:vAlign w:val="center"/>
          </w:tcPr>
          <w:p w14:paraId="1391A903"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560D900F" w14:textId="77777777" w:rsidR="00577EAB" w:rsidRPr="00577EAB" w:rsidRDefault="00577EAB" w:rsidP="00577EAB">
            <w:pPr>
              <w:numPr>
                <w:ilvl w:val="0"/>
                <w:numId w:val="81"/>
              </w:numPr>
              <w:suppressAutoHyphens/>
              <w:overflowPunct/>
              <w:autoSpaceDE/>
              <w:autoSpaceDN/>
              <w:adjustRightInd/>
              <w:spacing w:after="120" w:line="259" w:lineRule="auto"/>
              <w:contextualSpacing/>
              <w:jc w:val="both"/>
              <w:textAlignment w:val="auto"/>
              <w:rPr>
                <w:rFonts w:ascii="Calibri" w:eastAsia="SimSun" w:hAnsi="Calibri" w:cs="Calibri"/>
                <w:sz w:val="20"/>
                <w:lang w:val="en-US" w:eastAsia="el-GR"/>
              </w:rPr>
            </w:pPr>
            <w:proofErr w:type="spellStart"/>
            <w:r w:rsidRPr="00577EAB">
              <w:rPr>
                <w:rFonts w:ascii="Calibri" w:eastAsia="SimSun" w:hAnsi="Calibri" w:cs="Calibri"/>
                <w:sz w:val="20"/>
                <w:lang w:val="en-US" w:eastAsia="el-GR"/>
              </w:rPr>
              <w:t>Ανεμιστήρ</w:t>
            </w:r>
            <w:proofErr w:type="spellEnd"/>
            <w:r w:rsidRPr="00577EAB">
              <w:rPr>
                <w:rFonts w:ascii="Calibri" w:eastAsia="SimSun" w:hAnsi="Calibri" w:cs="Calibri"/>
                <w:sz w:val="20"/>
                <w:lang w:val="en-US" w:eastAsia="el-GR"/>
              </w:rPr>
              <w:t>ας: 135 mm</w:t>
            </w:r>
          </w:p>
        </w:tc>
        <w:tc>
          <w:tcPr>
            <w:tcW w:w="1325" w:type="dxa"/>
            <w:shd w:val="clear" w:color="auto" w:fill="auto"/>
            <w:vAlign w:val="center"/>
          </w:tcPr>
          <w:p w14:paraId="615C839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3531002A"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33E0099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38CD08AE" w14:textId="77777777" w:rsidTr="009E15F3">
        <w:trPr>
          <w:trHeight w:val="605"/>
        </w:trPr>
        <w:tc>
          <w:tcPr>
            <w:tcW w:w="562" w:type="dxa"/>
            <w:shd w:val="clear" w:color="auto" w:fill="auto"/>
            <w:vAlign w:val="center"/>
          </w:tcPr>
          <w:p w14:paraId="1FEA54A2"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7BBD82AB" w14:textId="77777777" w:rsidR="00577EAB" w:rsidRPr="00577EAB" w:rsidRDefault="00577EAB" w:rsidP="00577EAB">
            <w:pPr>
              <w:numPr>
                <w:ilvl w:val="0"/>
                <w:numId w:val="81"/>
              </w:numPr>
              <w:suppressAutoHyphens/>
              <w:overflowPunct/>
              <w:autoSpaceDE/>
              <w:autoSpaceDN/>
              <w:adjustRightInd/>
              <w:spacing w:after="120" w:line="259" w:lineRule="auto"/>
              <w:contextualSpacing/>
              <w:jc w:val="both"/>
              <w:textAlignment w:val="auto"/>
              <w:rPr>
                <w:rFonts w:ascii="Calibri" w:eastAsia="SimSun" w:hAnsi="Calibri" w:cs="Calibri"/>
                <w:sz w:val="20"/>
                <w:lang w:val="en-US" w:eastAsia="el-GR"/>
              </w:rPr>
            </w:pPr>
            <w:proofErr w:type="spellStart"/>
            <w:r w:rsidRPr="00577EAB">
              <w:rPr>
                <w:rFonts w:ascii="Calibri" w:eastAsia="SimSun" w:hAnsi="Calibri" w:cs="Calibri"/>
                <w:sz w:val="20"/>
                <w:lang w:val="en-US" w:eastAsia="el-GR"/>
              </w:rPr>
              <w:t>Τεχνολογί</w:t>
            </w:r>
            <w:proofErr w:type="spellEnd"/>
            <w:r w:rsidRPr="00577EAB">
              <w:rPr>
                <w:rFonts w:ascii="Calibri" w:eastAsia="SimSun" w:hAnsi="Calibri" w:cs="Calibri"/>
                <w:sz w:val="20"/>
                <w:lang w:val="en-US" w:eastAsia="el-GR"/>
              </w:rPr>
              <w:t>α: Silent</w:t>
            </w:r>
          </w:p>
        </w:tc>
        <w:tc>
          <w:tcPr>
            <w:tcW w:w="1325" w:type="dxa"/>
            <w:shd w:val="clear" w:color="auto" w:fill="auto"/>
            <w:vAlign w:val="center"/>
          </w:tcPr>
          <w:p w14:paraId="304AE6B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4480BE7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1A187F01"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6BC801A5" w14:textId="77777777" w:rsidTr="009E15F3">
        <w:trPr>
          <w:trHeight w:val="605"/>
        </w:trPr>
        <w:tc>
          <w:tcPr>
            <w:tcW w:w="562" w:type="dxa"/>
            <w:shd w:val="clear" w:color="auto" w:fill="auto"/>
            <w:vAlign w:val="center"/>
          </w:tcPr>
          <w:p w14:paraId="2CD2C158"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2C502769" w14:textId="77777777" w:rsidR="00577EAB" w:rsidRPr="00577EAB" w:rsidRDefault="00577EAB" w:rsidP="00577EAB">
            <w:pPr>
              <w:numPr>
                <w:ilvl w:val="0"/>
                <w:numId w:val="81"/>
              </w:numPr>
              <w:suppressAutoHyphens/>
              <w:overflowPunct/>
              <w:autoSpaceDE/>
              <w:autoSpaceDN/>
              <w:adjustRightInd/>
              <w:spacing w:after="120" w:line="259" w:lineRule="auto"/>
              <w:contextualSpacing/>
              <w:jc w:val="both"/>
              <w:textAlignment w:val="auto"/>
              <w:rPr>
                <w:rFonts w:ascii="Calibri" w:eastAsia="SimSun" w:hAnsi="Calibri" w:cs="Calibri"/>
                <w:sz w:val="20"/>
                <w:lang w:val="en-US" w:eastAsia="el-GR"/>
              </w:rPr>
            </w:pPr>
            <w:proofErr w:type="spellStart"/>
            <w:r w:rsidRPr="00577EAB">
              <w:rPr>
                <w:rFonts w:ascii="Calibri" w:eastAsia="SimSun" w:hAnsi="Calibri" w:cs="Calibri"/>
                <w:sz w:val="20"/>
                <w:lang w:val="en-US" w:eastAsia="el-GR"/>
              </w:rPr>
              <w:t>Προστ</w:t>
            </w:r>
            <w:proofErr w:type="spellEnd"/>
            <w:r w:rsidRPr="00577EAB">
              <w:rPr>
                <w:rFonts w:ascii="Calibri" w:eastAsia="SimSun" w:hAnsi="Calibri" w:cs="Calibri"/>
                <w:sz w:val="20"/>
                <w:lang w:val="en-US" w:eastAsia="el-GR"/>
              </w:rPr>
              <w:t xml:space="preserve">ασία: Over Current Protection, Short Circuit Protection, </w:t>
            </w:r>
            <w:proofErr w:type="spellStart"/>
            <w:r w:rsidRPr="00577EAB">
              <w:rPr>
                <w:rFonts w:ascii="Calibri" w:eastAsia="SimSun" w:hAnsi="Calibri" w:cs="Calibri"/>
                <w:sz w:val="20"/>
                <w:lang w:val="en-US" w:eastAsia="el-GR"/>
              </w:rPr>
              <w:t>Προστ</w:t>
            </w:r>
            <w:proofErr w:type="spellEnd"/>
            <w:r w:rsidRPr="00577EAB">
              <w:rPr>
                <w:rFonts w:ascii="Calibri" w:eastAsia="SimSun" w:hAnsi="Calibri" w:cs="Calibri"/>
                <w:sz w:val="20"/>
                <w:lang w:val="en-US" w:eastAsia="el-GR"/>
              </w:rPr>
              <w:t>ασία Υπ</w:t>
            </w:r>
            <w:proofErr w:type="spellStart"/>
            <w:r w:rsidRPr="00577EAB">
              <w:rPr>
                <w:rFonts w:ascii="Calibri" w:eastAsia="SimSun" w:hAnsi="Calibri" w:cs="Calibri"/>
                <w:sz w:val="20"/>
                <w:lang w:val="en-US" w:eastAsia="el-GR"/>
              </w:rPr>
              <w:t>ερθέρμ</w:t>
            </w:r>
            <w:proofErr w:type="spellEnd"/>
            <w:r w:rsidRPr="00577EAB">
              <w:rPr>
                <w:rFonts w:ascii="Calibri" w:eastAsia="SimSun" w:hAnsi="Calibri" w:cs="Calibri"/>
                <w:sz w:val="20"/>
                <w:lang w:val="en-US" w:eastAsia="el-GR"/>
              </w:rPr>
              <w:t xml:space="preserve">ανσης, </w:t>
            </w:r>
            <w:proofErr w:type="spellStart"/>
            <w:r w:rsidRPr="00577EAB">
              <w:rPr>
                <w:rFonts w:ascii="Calibri" w:eastAsia="SimSun" w:hAnsi="Calibri" w:cs="Calibri"/>
                <w:sz w:val="20"/>
                <w:lang w:val="en-US" w:eastAsia="el-GR"/>
              </w:rPr>
              <w:t>Προστ</w:t>
            </w:r>
            <w:proofErr w:type="spellEnd"/>
            <w:r w:rsidRPr="00577EAB">
              <w:rPr>
                <w:rFonts w:ascii="Calibri" w:eastAsia="SimSun" w:hAnsi="Calibri" w:cs="Calibri"/>
                <w:sz w:val="20"/>
                <w:lang w:val="en-US" w:eastAsia="el-GR"/>
              </w:rPr>
              <w:t>ασία Υπ</w:t>
            </w:r>
            <w:proofErr w:type="spellStart"/>
            <w:r w:rsidRPr="00577EAB">
              <w:rPr>
                <w:rFonts w:ascii="Calibri" w:eastAsia="SimSun" w:hAnsi="Calibri" w:cs="Calibri"/>
                <w:sz w:val="20"/>
                <w:lang w:val="en-US" w:eastAsia="el-GR"/>
              </w:rPr>
              <w:t>έρτ</w:t>
            </w:r>
            <w:proofErr w:type="spellEnd"/>
            <w:r w:rsidRPr="00577EAB">
              <w:rPr>
                <w:rFonts w:ascii="Calibri" w:eastAsia="SimSun" w:hAnsi="Calibri" w:cs="Calibri"/>
                <w:sz w:val="20"/>
                <w:lang w:val="en-US" w:eastAsia="el-GR"/>
              </w:rPr>
              <w:t>ασης</w:t>
            </w:r>
          </w:p>
        </w:tc>
        <w:tc>
          <w:tcPr>
            <w:tcW w:w="1325" w:type="dxa"/>
            <w:shd w:val="clear" w:color="auto" w:fill="auto"/>
            <w:vAlign w:val="center"/>
          </w:tcPr>
          <w:p w14:paraId="1A04A3D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3F0E278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1D0F374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6C6A79BA" w14:textId="77777777" w:rsidTr="009E15F3">
        <w:trPr>
          <w:trHeight w:val="605"/>
        </w:trPr>
        <w:tc>
          <w:tcPr>
            <w:tcW w:w="562" w:type="dxa"/>
            <w:shd w:val="clear" w:color="auto" w:fill="auto"/>
            <w:vAlign w:val="center"/>
          </w:tcPr>
          <w:p w14:paraId="72F3FDE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156003D9" w14:textId="77777777" w:rsidR="00577EAB" w:rsidRPr="00577EAB" w:rsidRDefault="00577EAB" w:rsidP="00577EAB">
            <w:pPr>
              <w:numPr>
                <w:ilvl w:val="0"/>
                <w:numId w:val="81"/>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Εγγύηση: 10 χρόνια από τον προμηθευτή</w:t>
            </w:r>
          </w:p>
        </w:tc>
        <w:tc>
          <w:tcPr>
            <w:tcW w:w="1325" w:type="dxa"/>
            <w:shd w:val="clear" w:color="auto" w:fill="auto"/>
            <w:vAlign w:val="center"/>
          </w:tcPr>
          <w:p w14:paraId="1F80649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B9FB6A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92E9DD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7F8A4A4" w14:textId="77777777" w:rsidTr="009E15F3">
        <w:trPr>
          <w:trHeight w:val="605"/>
        </w:trPr>
        <w:tc>
          <w:tcPr>
            <w:tcW w:w="562" w:type="dxa"/>
            <w:shd w:val="clear" w:color="auto" w:fill="auto"/>
            <w:vAlign w:val="center"/>
          </w:tcPr>
          <w:p w14:paraId="4BCCC3F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9879EA6" w14:textId="77777777" w:rsidR="00577EAB" w:rsidRPr="00577EAB" w:rsidRDefault="00577EAB" w:rsidP="00577EAB">
            <w:pPr>
              <w:numPr>
                <w:ilvl w:val="0"/>
                <w:numId w:val="81"/>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Τα παραπάνω χαρακτηριστικά του τροφοδοτικού δύναται να αλλάξουν εφόσον αλλάξει η μητρική κάρτα, ο επεξεργαστής, η κάρτα γραφικών, η μνήμη </w:t>
            </w:r>
            <w:r w:rsidRPr="00577EAB">
              <w:rPr>
                <w:rFonts w:ascii="Calibri" w:eastAsia="SimSun" w:hAnsi="Calibri" w:cs="Calibri"/>
                <w:sz w:val="20"/>
                <w:lang w:val="en-US" w:eastAsia="el-GR"/>
              </w:rPr>
              <w:t>ram</w:t>
            </w:r>
            <w:r w:rsidRPr="00577EAB">
              <w:rPr>
                <w:rFonts w:ascii="Calibri" w:eastAsia="SimSun" w:hAnsi="Calibri" w:cs="Calibri"/>
                <w:sz w:val="20"/>
                <w:lang w:eastAsia="el-GR"/>
              </w:rPr>
              <w:t xml:space="preserve"> και οι σκληροί δίσκοι για λόγους συμβατότητας.</w:t>
            </w:r>
          </w:p>
        </w:tc>
        <w:tc>
          <w:tcPr>
            <w:tcW w:w="1325" w:type="dxa"/>
            <w:shd w:val="clear" w:color="auto" w:fill="auto"/>
            <w:vAlign w:val="center"/>
          </w:tcPr>
          <w:p w14:paraId="32DE02B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A1A4FF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E798BE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59417E9" w14:textId="77777777" w:rsidTr="009E15F3">
        <w:trPr>
          <w:trHeight w:val="605"/>
        </w:trPr>
        <w:tc>
          <w:tcPr>
            <w:tcW w:w="562" w:type="dxa"/>
            <w:shd w:val="clear" w:color="auto" w:fill="auto"/>
            <w:vAlign w:val="center"/>
          </w:tcPr>
          <w:p w14:paraId="68D0CFE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DC42D07" w14:textId="77777777" w:rsidR="00577EAB" w:rsidRPr="00577EAB" w:rsidRDefault="00577EAB" w:rsidP="00577EAB">
            <w:pPr>
              <w:numPr>
                <w:ilvl w:val="0"/>
                <w:numId w:val="9"/>
              </w:numPr>
              <w:suppressAutoHyphens/>
              <w:overflowPunct/>
              <w:autoSpaceDE/>
              <w:autoSpaceDN/>
              <w:adjustRightInd/>
              <w:spacing w:after="120" w:line="259" w:lineRule="auto"/>
              <w:ind w:left="284" w:hanging="284"/>
              <w:contextualSpacing/>
              <w:jc w:val="both"/>
              <w:textAlignment w:val="auto"/>
              <w:rPr>
                <w:rFonts w:ascii="Calibri" w:eastAsia="SimSun" w:hAnsi="Calibri" w:cs="Calibri"/>
                <w:sz w:val="20"/>
                <w:lang w:eastAsia="el-GR"/>
              </w:rPr>
            </w:pPr>
            <w:proofErr w:type="spellStart"/>
            <w:r w:rsidRPr="00577EAB">
              <w:rPr>
                <w:rFonts w:ascii="Calibri" w:eastAsia="SimSun" w:hAnsi="Calibri" w:cs="Calibri"/>
                <w:sz w:val="20"/>
                <w:lang w:eastAsia="el-GR"/>
              </w:rPr>
              <w:t>Ψύχτρα</w:t>
            </w:r>
            <w:proofErr w:type="spellEnd"/>
            <w:r w:rsidRPr="00577EAB">
              <w:rPr>
                <w:rFonts w:ascii="Calibri" w:eastAsia="SimSun" w:hAnsi="Calibri" w:cs="Calibri"/>
                <w:sz w:val="20"/>
                <w:lang w:eastAsia="el-GR"/>
              </w:rPr>
              <w:t xml:space="preserve"> συμβατή με μητρική κάρτα, επεξεργαστή και κάρτα γραφικών</w:t>
            </w:r>
          </w:p>
        </w:tc>
        <w:tc>
          <w:tcPr>
            <w:tcW w:w="1325" w:type="dxa"/>
            <w:shd w:val="clear" w:color="auto" w:fill="auto"/>
            <w:vAlign w:val="center"/>
          </w:tcPr>
          <w:p w14:paraId="5A003F2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Ένα (1)</w:t>
            </w:r>
          </w:p>
        </w:tc>
        <w:tc>
          <w:tcPr>
            <w:tcW w:w="1438" w:type="dxa"/>
          </w:tcPr>
          <w:p w14:paraId="5683C4A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81C6D2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094CC31" w14:textId="77777777" w:rsidTr="009E15F3">
        <w:trPr>
          <w:trHeight w:val="605"/>
        </w:trPr>
        <w:tc>
          <w:tcPr>
            <w:tcW w:w="562" w:type="dxa"/>
            <w:shd w:val="clear" w:color="auto" w:fill="auto"/>
            <w:vAlign w:val="center"/>
          </w:tcPr>
          <w:p w14:paraId="6D65F59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B8BD202" w14:textId="77777777" w:rsidR="00577EAB" w:rsidRPr="00577EAB" w:rsidRDefault="00577EAB" w:rsidP="00577EAB">
            <w:pPr>
              <w:numPr>
                <w:ilvl w:val="0"/>
                <w:numId w:val="82"/>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Τύπος Ψύξης: </w:t>
            </w:r>
            <w:proofErr w:type="spellStart"/>
            <w:r w:rsidRPr="00577EAB">
              <w:rPr>
                <w:rFonts w:ascii="Calibri" w:eastAsia="SimSun" w:hAnsi="Calibri" w:cs="Calibri"/>
                <w:sz w:val="20"/>
                <w:lang w:eastAsia="el-GR"/>
              </w:rPr>
              <w:t>Αερόψυξη</w:t>
            </w:r>
            <w:proofErr w:type="spellEnd"/>
          </w:p>
        </w:tc>
        <w:tc>
          <w:tcPr>
            <w:tcW w:w="1325" w:type="dxa"/>
            <w:shd w:val="clear" w:color="auto" w:fill="auto"/>
            <w:vAlign w:val="center"/>
          </w:tcPr>
          <w:p w14:paraId="3E04986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158779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9F1E96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23F1610" w14:textId="77777777" w:rsidTr="009E15F3">
        <w:trPr>
          <w:trHeight w:val="605"/>
        </w:trPr>
        <w:tc>
          <w:tcPr>
            <w:tcW w:w="562" w:type="dxa"/>
            <w:shd w:val="clear" w:color="auto" w:fill="auto"/>
            <w:vAlign w:val="center"/>
          </w:tcPr>
          <w:p w14:paraId="476A6C9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8D488D6" w14:textId="77777777" w:rsidR="00577EAB" w:rsidRPr="00577EAB" w:rsidRDefault="00577EAB" w:rsidP="00577EAB">
            <w:pPr>
              <w:numPr>
                <w:ilvl w:val="0"/>
                <w:numId w:val="82"/>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proofErr w:type="spellStart"/>
            <w:r w:rsidRPr="00577EAB">
              <w:rPr>
                <w:rFonts w:ascii="Calibri" w:eastAsia="SimSun" w:hAnsi="Calibri" w:cs="Calibri"/>
                <w:sz w:val="20"/>
                <w:lang w:eastAsia="el-GR"/>
              </w:rPr>
              <w:t>Socket</w:t>
            </w:r>
            <w:proofErr w:type="spellEnd"/>
            <w:r w:rsidRPr="00577EAB">
              <w:rPr>
                <w:rFonts w:ascii="Calibri" w:eastAsia="SimSun" w:hAnsi="Calibri" w:cs="Calibri"/>
                <w:sz w:val="20"/>
                <w:lang w:eastAsia="el-GR"/>
              </w:rPr>
              <w:t>: sTR5 / SP6</w:t>
            </w:r>
          </w:p>
        </w:tc>
        <w:tc>
          <w:tcPr>
            <w:tcW w:w="1325" w:type="dxa"/>
            <w:shd w:val="clear" w:color="auto" w:fill="auto"/>
            <w:vAlign w:val="center"/>
          </w:tcPr>
          <w:p w14:paraId="6C926B7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832438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B56210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14C1503" w14:textId="77777777" w:rsidTr="009E15F3">
        <w:trPr>
          <w:trHeight w:val="605"/>
        </w:trPr>
        <w:tc>
          <w:tcPr>
            <w:tcW w:w="562" w:type="dxa"/>
            <w:shd w:val="clear" w:color="auto" w:fill="auto"/>
            <w:vAlign w:val="center"/>
          </w:tcPr>
          <w:p w14:paraId="093E46F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534714E" w14:textId="77777777" w:rsidR="00577EAB" w:rsidRPr="00577EAB" w:rsidRDefault="00577EAB" w:rsidP="00577EAB">
            <w:pPr>
              <w:numPr>
                <w:ilvl w:val="0"/>
                <w:numId w:val="82"/>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Υλικό Κατασκευής: Αλουμίνιο / Χαλκός</w:t>
            </w:r>
          </w:p>
        </w:tc>
        <w:tc>
          <w:tcPr>
            <w:tcW w:w="1325" w:type="dxa"/>
            <w:shd w:val="clear" w:color="auto" w:fill="auto"/>
            <w:vAlign w:val="center"/>
          </w:tcPr>
          <w:p w14:paraId="37EB8A7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22AC10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D3B26C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C3F03D9" w14:textId="77777777" w:rsidTr="009E15F3">
        <w:trPr>
          <w:trHeight w:val="605"/>
        </w:trPr>
        <w:tc>
          <w:tcPr>
            <w:tcW w:w="562" w:type="dxa"/>
            <w:shd w:val="clear" w:color="auto" w:fill="auto"/>
            <w:vAlign w:val="center"/>
          </w:tcPr>
          <w:p w14:paraId="5ECED0B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F298792" w14:textId="77777777" w:rsidR="00577EAB" w:rsidRPr="00577EAB" w:rsidRDefault="00577EAB" w:rsidP="00577EAB">
            <w:pPr>
              <w:numPr>
                <w:ilvl w:val="0"/>
                <w:numId w:val="82"/>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Βάρος: 1200 </w:t>
            </w:r>
            <w:proofErr w:type="spellStart"/>
            <w:r w:rsidRPr="00577EAB">
              <w:rPr>
                <w:rFonts w:ascii="Calibri" w:eastAsia="SimSun" w:hAnsi="Calibri" w:cs="Calibri"/>
                <w:sz w:val="20"/>
                <w:lang w:eastAsia="el-GR"/>
              </w:rPr>
              <w:t>gr</w:t>
            </w:r>
            <w:proofErr w:type="spellEnd"/>
            <w:r w:rsidRPr="00577EAB">
              <w:rPr>
                <w:rFonts w:ascii="Calibri" w:eastAsia="SimSun" w:hAnsi="Calibri" w:cs="Calibri"/>
                <w:sz w:val="20"/>
                <w:lang w:eastAsia="el-GR"/>
              </w:rPr>
              <w:t>.</w:t>
            </w:r>
          </w:p>
        </w:tc>
        <w:tc>
          <w:tcPr>
            <w:tcW w:w="1325" w:type="dxa"/>
            <w:shd w:val="clear" w:color="auto" w:fill="auto"/>
            <w:vAlign w:val="center"/>
          </w:tcPr>
          <w:p w14:paraId="3742CCD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8B96E6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CCC7F5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507A789" w14:textId="77777777" w:rsidTr="009E15F3">
        <w:trPr>
          <w:trHeight w:val="605"/>
        </w:trPr>
        <w:tc>
          <w:tcPr>
            <w:tcW w:w="562" w:type="dxa"/>
            <w:shd w:val="clear" w:color="auto" w:fill="auto"/>
            <w:vAlign w:val="center"/>
          </w:tcPr>
          <w:p w14:paraId="48839FB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C92B09A" w14:textId="77777777" w:rsidR="00577EAB" w:rsidRPr="00577EAB" w:rsidRDefault="00577EAB" w:rsidP="00577EAB">
            <w:pPr>
              <w:numPr>
                <w:ilvl w:val="0"/>
                <w:numId w:val="82"/>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Αριθμός Ανεμιστήρων: 2 ή περισσότερους</w:t>
            </w:r>
          </w:p>
        </w:tc>
        <w:tc>
          <w:tcPr>
            <w:tcW w:w="1325" w:type="dxa"/>
            <w:shd w:val="clear" w:color="auto" w:fill="auto"/>
            <w:vAlign w:val="center"/>
          </w:tcPr>
          <w:p w14:paraId="228DF99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BACA9D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9FD49D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F2A143A" w14:textId="77777777" w:rsidTr="009E15F3">
        <w:trPr>
          <w:trHeight w:val="605"/>
        </w:trPr>
        <w:tc>
          <w:tcPr>
            <w:tcW w:w="562" w:type="dxa"/>
            <w:shd w:val="clear" w:color="auto" w:fill="auto"/>
            <w:vAlign w:val="center"/>
          </w:tcPr>
          <w:p w14:paraId="01B2FD1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AA4891D" w14:textId="77777777" w:rsidR="00577EAB" w:rsidRPr="00577EAB" w:rsidRDefault="00577EAB" w:rsidP="00577EAB">
            <w:pPr>
              <w:numPr>
                <w:ilvl w:val="0"/>
                <w:numId w:val="82"/>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Μέγεθος Ανεμιστήρα: 14 </w:t>
            </w:r>
            <w:proofErr w:type="spellStart"/>
            <w:r w:rsidRPr="00577EAB">
              <w:rPr>
                <w:rFonts w:ascii="Calibri" w:eastAsia="SimSun" w:hAnsi="Calibri" w:cs="Calibri"/>
                <w:sz w:val="20"/>
                <w:lang w:eastAsia="el-GR"/>
              </w:rPr>
              <w:t>cm</w:t>
            </w:r>
            <w:proofErr w:type="spellEnd"/>
          </w:p>
        </w:tc>
        <w:tc>
          <w:tcPr>
            <w:tcW w:w="1325" w:type="dxa"/>
            <w:shd w:val="clear" w:color="auto" w:fill="auto"/>
            <w:vAlign w:val="center"/>
          </w:tcPr>
          <w:p w14:paraId="252CFFF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A6597A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678B0F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43E4CE5" w14:textId="77777777" w:rsidTr="009E15F3">
        <w:trPr>
          <w:trHeight w:val="605"/>
        </w:trPr>
        <w:tc>
          <w:tcPr>
            <w:tcW w:w="562" w:type="dxa"/>
            <w:shd w:val="clear" w:color="auto" w:fill="auto"/>
            <w:vAlign w:val="center"/>
          </w:tcPr>
          <w:p w14:paraId="1C56D1C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9B9CD67" w14:textId="77777777" w:rsidR="00577EAB" w:rsidRPr="00577EAB" w:rsidRDefault="00577EAB" w:rsidP="00577EAB">
            <w:pPr>
              <w:numPr>
                <w:ilvl w:val="0"/>
                <w:numId w:val="82"/>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proofErr w:type="spellStart"/>
            <w:r w:rsidRPr="00577EAB">
              <w:rPr>
                <w:rFonts w:ascii="Calibri" w:eastAsia="SimSun" w:hAnsi="Calibri" w:cs="Calibri"/>
                <w:sz w:val="20"/>
                <w:lang w:eastAsia="el-GR"/>
              </w:rPr>
              <w:t>Maximum</w:t>
            </w:r>
            <w:proofErr w:type="spellEnd"/>
            <w:r w:rsidRPr="00577EAB">
              <w:rPr>
                <w:rFonts w:ascii="Calibri" w:eastAsia="SimSun" w:hAnsi="Calibri" w:cs="Calibri"/>
                <w:sz w:val="20"/>
                <w:lang w:eastAsia="el-GR"/>
              </w:rPr>
              <w:t xml:space="preserve"> Επίπεδο Θορύβου: 24.6 </w:t>
            </w:r>
            <w:proofErr w:type="spellStart"/>
            <w:r w:rsidRPr="00577EAB">
              <w:rPr>
                <w:rFonts w:ascii="Calibri" w:eastAsia="SimSun" w:hAnsi="Calibri" w:cs="Calibri"/>
                <w:sz w:val="20"/>
                <w:lang w:eastAsia="el-GR"/>
              </w:rPr>
              <w:t>dB</w:t>
            </w:r>
            <w:proofErr w:type="spellEnd"/>
          </w:p>
        </w:tc>
        <w:tc>
          <w:tcPr>
            <w:tcW w:w="1325" w:type="dxa"/>
            <w:shd w:val="clear" w:color="auto" w:fill="auto"/>
            <w:vAlign w:val="center"/>
          </w:tcPr>
          <w:p w14:paraId="7809BEA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8E435D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5F2F21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F7861EE" w14:textId="77777777" w:rsidTr="009E15F3">
        <w:trPr>
          <w:trHeight w:val="605"/>
        </w:trPr>
        <w:tc>
          <w:tcPr>
            <w:tcW w:w="562" w:type="dxa"/>
            <w:shd w:val="clear" w:color="auto" w:fill="auto"/>
            <w:vAlign w:val="center"/>
          </w:tcPr>
          <w:p w14:paraId="4518E6A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7555900" w14:textId="77777777" w:rsidR="00577EAB" w:rsidRPr="00577EAB" w:rsidRDefault="00577EAB" w:rsidP="00577EAB">
            <w:pPr>
              <w:numPr>
                <w:ilvl w:val="0"/>
                <w:numId w:val="82"/>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proofErr w:type="spellStart"/>
            <w:r w:rsidRPr="00577EAB">
              <w:rPr>
                <w:rFonts w:ascii="Calibri" w:eastAsia="SimSun" w:hAnsi="Calibri" w:cs="Calibri"/>
                <w:sz w:val="20"/>
                <w:lang w:eastAsia="el-GR"/>
              </w:rPr>
              <w:t>Maximum</w:t>
            </w:r>
            <w:proofErr w:type="spellEnd"/>
            <w:r w:rsidRPr="00577EAB">
              <w:rPr>
                <w:rFonts w:ascii="Calibri" w:eastAsia="SimSun" w:hAnsi="Calibri" w:cs="Calibri"/>
                <w:sz w:val="20"/>
                <w:lang w:eastAsia="el-GR"/>
              </w:rPr>
              <w:t xml:space="preserve"> RPM: 1500 </w:t>
            </w:r>
            <w:proofErr w:type="spellStart"/>
            <w:r w:rsidRPr="00577EAB">
              <w:rPr>
                <w:rFonts w:ascii="Calibri" w:eastAsia="SimSun" w:hAnsi="Calibri" w:cs="Calibri"/>
                <w:sz w:val="20"/>
                <w:lang w:eastAsia="el-GR"/>
              </w:rPr>
              <w:t>rpm</w:t>
            </w:r>
            <w:proofErr w:type="spellEnd"/>
          </w:p>
        </w:tc>
        <w:tc>
          <w:tcPr>
            <w:tcW w:w="1325" w:type="dxa"/>
            <w:shd w:val="clear" w:color="auto" w:fill="auto"/>
            <w:vAlign w:val="center"/>
          </w:tcPr>
          <w:p w14:paraId="5044480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68B945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3C609F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F323B64" w14:textId="77777777" w:rsidTr="009E15F3">
        <w:trPr>
          <w:trHeight w:val="605"/>
        </w:trPr>
        <w:tc>
          <w:tcPr>
            <w:tcW w:w="562" w:type="dxa"/>
            <w:shd w:val="clear" w:color="auto" w:fill="auto"/>
            <w:vAlign w:val="center"/>
          </w:tcPr>
          <w:p w14:paraId="3851B93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23B069D" w14:textId="77777777" w:rsidR="00577EAB" w:rsidRPr="00577EAB" w:rsidRDefault="00577EAB" w:rsidP="00577EAB">
            <w:pPr>
              <w:numPr>
                <w:ilvl w:val="0"/>
                <w:numId w:val="82"/>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Αριθμός </w:t>
            </w:r>
            <w:proofErr w:type="spellStart"/>
            <w:r w:rsidRPr="00577EAB">
              <w:rPr>
                <w:rFonts w:ascii="Calibri" w:eastAsia="SimSun" w:hAnsi="Calibri" w:cs="Calibri"/>
                <w:sz w:val="20"/>
                <w:lang w:eastAsia="el-GR"/>
              </w:rPr>
              <w:t>Heat</w:t>
            </w:r>
            <w:proofErr w:type="spellEnd"/>
            <w:r w:rsidRPr="00577EAB">
              <w:rPr>
                <w:rFonts w:ascii="Calibri" w:eastAsia="SimSun" w:hAnsi="Calibri" w:cs="Calibri"/>
                <w:sz w:val="20"/>
                <w:lang w:eastAsia="el-GR"/>
              </w:rPr>
              <w:t xml:space="preserve"> </w:t>
            </w:r>
            <w:proofErr w:type="spellStart"/>
            <w:r w:rsidRPr="00577EAB">
              <w:rPr>
                <w:rFonts w:ascii="Calibri" w:eastAsia="SimSun" w:hAnsi="Calibri" w:cs="Calibri"/>
                <w:sz w:val="20"/>
                <w:lang w:eastAsia="el-GR"/>
              </w:rPr>
              <w:t>Pipe</w:t>
            </w:r>
            <w:proofErr w:type="spellEnd"/>
            <w:r w:rsidRPr="00577EAB">
              <w:rPr>
                <w:rFonts w:ascii="Calibri" w:eastAsia="SimSun" w:hAnsi="Calibri" w:cs="Calibri"/>
                <w:sz w:val="20"/>
                <w:lang w:eastAsia="el-GR"/>
              </w:rPr>
              <w:t>: 6</w:t>
            </w:r>
          </w:p>
        </w:tc>
        <w:tc>
          <w:tcPr>
            <w:tcW w:w="1325" w:type="dxa"/>
            <w:shd w:val="clear" w:color="auto" w:fill="auto"/>
            <w:vAlign w:val="center"/>
          </w:tcPr>
          <w:p w14:paraId="1D797F2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90F543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C1E3DB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A8D83DD" w14:textId="77777777" w:rsidTr="009E15F3">
        <w:trPr>
          <w:trHeight w:val="605"/>
        </w:trPr>
        <w:tc>
          <w:tcPr>
            <w:tcW w:w="562" w:type="dxa"/>
            <w:shd w:val="clear" w:color="auto" w:fill="auto"/>
            <w:vAlign w:val="center"/>
          </w:tcPr>
          <w:p w14:paraId="751D681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42ED81B" w14:textId="77777777" w:rsidR="00577EAB" w:rsidRPr="00577EAB" w:rsidRDefault="00577EAB" w:rsidP="00577EAB">
            <w:pPr>
              <w:numPr>
                <w:ilvl w:val="0"/>
                <w:numId w:val="82"/>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Ύψος </w:t>
            </w:r>
            <w:proofErr w:type="spellStart"/>
            <w:r w:rsidRPr="00577EAB">
              <w:rPr>
                <w:rFonts w:ascii="Calibri" w:eastAsia="SimSun" w:hAnsi="Calibri" w:cs="Calibri"/>
                <w:sz w:val="20"/>
                <w:lang w:eastAsia="el-GR"/>
              </w:rPr>
              <w:t>Heatsink</w:t>
            </w:r>
            <w:proofErr w:type="spellEnd"/>
            <w:r w:rsidRPr="00577EAB">
              <w:rPr>
                <w:rFonts w:ascii="Calibri" w:eastAsia="SimSun" w:hAnsi="Calibri" w:cs="Calibri"/>
                <w:sz w:val="20"/>
                <w:lang w:eastAsia="el-GR"/>
              </w:rPr>
              <w:t xml:space="preserve">: 16 </w:t>
            </w:r>
            <w:proofErr w:type="spellStart"/>
            <w:r w:rsidRPr="00577EAB">
              <w:rPr>
                <w:rFonts w:ascii="Calibri" w:eastAsia="SimSun" w:hAnsi="Calibri" w:cs="Calibri"/>
                <w:sz w:val="20"/>
                <w:lang w:eastAsia="el-GR"/>
              </w:rPr>
              <w:t>cm</w:t>
            </w:r>
            <w:proofErr w:type="spellEnd"/>
          </w:p>
        </w:tc>
        <w:tc>
          <w:tcPr>
            <w:tcW w:w="1325" w:type="dxa"/>
            <w:shd w:val="clear" w:color="auto" w:fill="auto"/>
            <w:vAlign w:val="center"/>
          </w:tcPr>
          <w:p w14:paraId="14253BA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36D75B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948D7D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32E0F40" w14:textId="77777777" w:rsidTr="009E15F3">
        <w:trPr>
          <w:trHeight w:val="605"/>
        </w:trPr>
        <w:tc>
          <w:tcPr>
            <w:tcW w:w="562" w:type="dxa"/>
            <w:shd w:val="clear" w:color="auto" w:fill="auto"/>
            <w:vAlign w:val="center"/>
          </w:tcPr>
          <w:p w14:paraId="72087B9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A79520D" w14:textId="77777777" w:rsidR="00577EAB" w:rsidRPr="00577EAB" w:rsidRDefault="00577EAB" w:rsidP="00577EAB">
            <w:pPr>
              <w:numPr>
                <w:ilvl w:val="0"/>
                <w:numId w:val="82"/>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Εγγύηση: 2 χρόνια από τον προμηθευτή</w:t>
            </w:r>
          </w:p>
        </w:tc>
        <w:tc>
          <w:tcPr>
            <w:tcW w:w="1325" w:type="dxa"/>
            <w:shd w:val="clear" w:color="auto" w:fill="auto"/>
            <w:vAlign w:val="center"/>
          </w:tcPr>
          <w:p w14:paraId="2B4D979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ABE222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B31DE6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E9B87A5" w14:textId="77777777" w:rsidTr="009E15F3">
        <w:trPr>
          <w:trHeight w:val="605"/>
        </w:trPr>
        <w:tc>
          <w:tcPr>
            <w:tcW w:w="562" w:type="dxa"/>
            <w:shd w:val="clear" w:color="auto" w:fill="auto"/>
            <w:vAlign w:val="center"/>
          </w:tcPr>
          <w:p w14:paraId="290BF16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A39C102" w14:textId="77777777" w:rsidR="00577EAB" w:rsidRPr="00577EAB" w:rsidRDefault="00577EAB" w:rsidP="00577EAB">
            <w:pPr>
              <w:numPr>
                <w:ilvl w:val="0"/>
                <w:numId w:val="82"/>
              </w:numPr>
              <w:suppressAutoHyphens/>
              <w:overflowPunct/>
              <w:autoSpaceDE/>
              <w:autoSpaceDN/>
              <w:adjustRightInd/>
              <w:spacing w:after="120"/>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Τα παραπάνω χαρακτηριστικά της </w:t>
            </w:r>
            <w:proofErr w:type="spellStart"/>
            <w:r w:rsidRPr="00577EAB">
              <w:rPr>
                <w:rFonts w:ascii="Calibri" w:eastAsia="SimSun" w:hAnsi="Calibri" w:cs="Calibri"/>
                <w:sz w:val="20"/>
                <w:lang w:eastAsia="el-GR"/>
              </w:rPr>
              <w:t>ψύχτρας</w:t>
            </w:r>
            <w:proofErr w:type="spellEnd"/>
            <w:r w:rsidRPr="00577EAB">
              <w:rPr>
                <w:rFonts w:ascii="Calibri" w:eastAsia="SimSun" w:hAnsi="Calibri" w:cs="Calibri"/>
                <w:sz w:val="20"/>
                <w:lang w:eastAsia="el-GR"/>
              </w:rPr>
              <w:t xml:space="preserve"> δύναται να αλλάξουν εφόσον αλλάξει η μητρική κάρτα, ο επεξεργαστής, η κάρτα γραφικών, η μνήμη </w:t>
            </w:r>
            <w:proofErr w:type="spellStart"/>
            <w:r w:rsidRPr="00577EAB">
              <w:rPr>
                <w:rFonts w:ascii="Calibri" w:eastAsia="SimSun" w:hAnsi="Calibri" w:cs="Calibri"/>
                <w:sz w:val="20"/>
                <w:lang w:eastAsia="el-GR"/>
              </w:rPr>
              <w:t>ram</w:t>
            </w:r>
            <w:proofErr w:type="spellEnd"/>
            <w:r w:rsidRPr="00577EAB">
              <w:rPr>
                <w:rFonts w:ascii="Calibri" w:eastAsia="SimSun" w:hAnsi="Calibri" w:cs="Calibri"/>
                <w:sz w:val="20"/>
                <w:lang w:eastAsia="el-GR"/>
              </w:rPr>
              <w:t xml:space="preserve"> και οι σκληροί δίσκοι για λόγους συμβατότητας.</w:t>
            </w:r>
          </w:p>
        </w:tc>
        <w:tc>
          <w:tcPr>
            <w:tcW w:w="1325" w:type="dxa"/>
            <w:shd w:val="clear" w:color="auto" w:fill="auto"/>
            <w:vAlign w:val="center"/>
          </w:tcPr>
          <w:p w14:paraId="24AE3E7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B9F6C2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E04862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5EC1A26" w14:textId="77777777" w:rsidTr="009E15F3">
        <w:trPr>
          <w:trHeight w:val="605"/>
        </w:trPr>
        <w:tc>
          <w:tcPr>
            <w:tcW w:w="562" w:type="dxa"/>
            <w:shd w:val="clear" w:color="auto" w:fill="auto"/>
            <w:vAlign w:val="center"/>
          </w:tcPr>
          <w:p w14:paraId="3FAF99F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EB3389B" w14:textId="77777777" w:rsidR="00577EAB" w:rsidRPr="00577EAB" w:rsidRDefault="00577EAB" w:rsidP="00577EAB">
            <w:pPr>
              <w:numPr>
                <w:ilvl w:val="0"/>
                <w:numId w:val="9"/>
              </w:numPr>
              <w:suppressAutoHyphens/>
              <w:overflowPunct/>
              <w:autoSpaceDE/>
              <w:autoSpaceDN/>
              <w:adjustRightInd/>
              <w:spacing w:after="120" w:line="259" w:lineRule="auto"/>
              <w:ind w:left="284" w:hanging="284"/>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Κουτιού Υ/Η συμβατό με τα προηγούμενα μέλη ως προς τη </w:t>
            </w:r>
            <w:proofErr w:type="spellStart"/>
            <w:r w:rsidRPr="00577EAB">
              <w:rPr>
                <w:rFonts w:ascii="Calibri" w:eastAsia="SimSun" w:hAnsi="Calibri" w:cs="Calibri"/>
                <w:sz w:val="20"/>
                <w:lang w:eastAsia="el-GR"/>
              </w:rPr>
              <w:t>χωροθέτηση</w:t>
            </w:r>
            <w:proofErr w:type="spellEnd"/>
            <w:r w:rsidRPr="00577EAB">
              <w:rPr>
                <w:rFonts w:ascii="Calibri" w:eastAsia="SimSun" w:hAnsi="Calibri" w:cs="Calibri"/>
                <w:sz w:val="20"/>
                <w:lang w:eastAsia="el-GR"/>
              </w:rPr>
              <w:t xml:space="preserve"> τους εντός του.</w:t>
            </w:r>
          </w:p>
        </w:tc>
        <w:tc>
          <w:tcPr>
            <w:tcW w:w="1325" w:type="dxa"/>
            <w:shd w:val="clear" w:color="auto" w:fill="auto"/>
            <w:vAlign w:val="center"/>
          </w:tcPr>
          <w:p w14:paraId="4C8F66E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Ένα (1)</w:t>
            </w:r>
          </w:p>
        </w:tc>
        <w:tc>
          <w:tcPr>
            <w:tcW w:w="1438" w:type="dxa"/>
          </w:tcPr>
          <w:p w14:paraId="346B888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C61905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0AE13B7" w14:textId="77777777" w:rsidTr="009E15F3">
        <w:trPr>
          <w:trHeight w:val="605"/>
        </w:trPr>
        <w:tc>
          <w:tcPr>
            <w:tcW w:w="562" w:type="dxa"/>
            <w:shd w:val="clear" w:color="auto" w:fill="auto"/>
            <w:vAlign w:val="center"/>
          </w:tcPr>
          <w:p w14:paraId="2DB3FFE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D6CB0BB" w14:textId="77777777" w:rsidR="00577EAB" w:rsidRPr="00577EAB" w:rsidRDefault="00577EAB" w:rsidP="00577EAB">
            <w:pPr>
              <w:numPr>
                <w:ilvl w:val="0"/>
                <w:numId w:val="83"/>
              </w:numPr>
              <w:suppressAutoHyphens/>
              <w:overflowPunct/>
              <w:autoSpaceDE/>
              <w:autoSpaceDN/>
              <w:adjustRightInd/>
              <w:spacing w:after="120" w:line="259" w:lineRule="auto"/>
              <w:contextualSpacing/>
              <w:jc w:val="both"/>
              <w:textAlignment w:val="auto"/>
              <w:rPr>
                <w:rFonts w:ascii="Calibri" w:eastAsia="SimSun" w:hAnsi="Calibri" w:cs="Calibri"/>
                <w:sz w:val="20"/>
                <w:lang w:val="en-US" w:eastAsia="el-GR"/>
              </w:rPr>
            </w:pPr>
            <w:proofErr w:type="spellStart"/>
            <w:r w:rsidRPr="00577EAB">
              <w:rPr>
                <w:rFonts w:ascii="Calibri" w:eastAsia="SimSun" w:hAnsi="Calibri" w:cs="Calibri"/>
                <w:sz w:val="20"/>
                <w:lang w:val="en-US" w:eastAsia="el-GR"/>
              </w:rPr>
              <w:t>Τύ</w:t>
            </w:r>
            <w:proofErr w:type="spellEnd"/>
            <w:r w:rsidRPr="00577EAB">
              <w:rPr>
                <w:rFonts w:ascii="Calibri" w:eastAsia="SimSun" w:hAnsi="Calibri" w:cs="Calibri"/>
                <w:sz w:val="20"/>
                <w:lang w:val="en-US" w:eastAsia="el-GR"/>
              </w:rPr>
              <w:t>πος motherboard: E-ATX</w:t>
            </w:r>
          </w:p>
        </w:tc>
        <w:tc>
          <w:tcPr>
            <w:tcW w:w="1325" w:type="dxa"/>
            <w:shd w:val="clear" w:color="auto" w:fill="auto"/>
            <w:vAlign w:val="center"/>
          </w:tcPr>
          <w:p w14:paraId="7DC4ED2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06CA7DF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214FE26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7EAA4EB5" w14:textId="77777777" w:rsidTr="009E15F3">
        <w:trPr>
          <w:trHeight w:val="605"/>
        </w:trPr>
        <w:tc>
          <w:tcPr>
            <w:tcW w:w="562" w:type="dxa"/>
            <w:shd w:val="clear" w:color="auto" w:fill="auto"/>
            <w:vAlign w:val="center"/>
          </w:tcPr>
          <w:p w14:paraId="01371C1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3A3D5235" w14:textId="77777777" w:rsidR="00577EAB" w:rsidRPr="00577EAB" w:rsidRDefault="00577EAB" w:rsidP="00577EAB">
            <w:pPr>
              <w:numPr>
                <w:ilvl w:val="0"/>
                <w:numId w:val="83"/>
              </w:numPr>
              <w:suppressAutoHyphens/>
              <w:overflowPunct/>
              <w:autoSpaceDE/>
              <w:autoSpaceDN/>
              <w:adjustRightInd/>
              <w:spacing w:after="120" w:line="259" w:lineRule="auto"/>
              <w:contextualSpacing/>
              <w:jc w:val="both"/>
              <w:textAlignment w:val="auto"/>
              <w:rPr>
                <w:rFonts w:ascii="Calibri" w:eastAsia="SimSun" w:hAnsi="Calibri" w:cs="Calibri"/>
                <w:sz w:val="20"/>
                <w:lang w:val="en-US" w:eastAsia="el-GR"/>
              </w:rPr>
            </w:pPr>
            <w:proofErr w:type="spellStart"/>
            <w:r w:rsidRPr="00577EAB">
              <w:rPr>
                <w:rFonts w:ascii="Calibri" w:eastAsia="SimSun" w:hAnsi="Calibri" w:cs="Calibri"/>
                <w:sz w:val="20"/>
                <w:lang w:val="en-US" w:eastAsia="el-GR"/>
              </w:rPr>
              <w:t>Συμ</w:t>
            </w:r>
            <w:proofErr w:type="spellEnd"/>
            <w:r w:rsidRPr="00577EAB">
              <w:rPr>
                <w:rFonts w:ascii="Calibri" w:eastAsia="SimSun" w:hAnsi="Calibri" w:cs="Calibri"/>
                <w:sz w:val="20"/>
                <w:lang w:val="en-US" w:eastAsia="el-GR"/>
              </w:rPr>
              <w:t xml:space="preserve">βατός </w:t>
            </w:r>
            <w:proofErr w:type="spellStart"/>
            <w:r w:rsidRPr="00577EAB">
              <w:rPr>
                <w:rFonts w:ascii="Calibri" w:eastAsia="SimSun" w:hAnsi="Calibri" w:cs="Calibri"/>
                <w:sz w:val="20"/>
                <w:lang w:val="en-US" w:eastAsia="el-GR"/>
              </w:rPr>
              <w:t>τύ</w:t>
            </w:r>
            <w:proofErr w:type="spellEnd"/>
            <w:r w:rsidRPr="00577EAB">
              <w:rPr>
                <w:rFonts w:ascii="Calibri" w:eastAsia="SimSun" w:hAnsi="Calibri" w:cs="Calibri"/>
                <w:sz w:val="20"/>
                <w:lang w:val="en-US" w:eastAsia="el-GR"/>
              </w:rPr>
              <w:t>πος Socket: sTR5</w:t>
            </w:r>
          </w:p>
        </w:tc>
        <w:tc>
          <w:tcPr>
            <w:tcW w:w="1325" w:type="dxa"/>
            <w:shd w:val="clear" w:color="auto" w:fill="auto"/>
            <w:vAlign w:val="center"/>
          </w:tcPr>
          <w:p w14:paraId="5D87896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33AF2B08"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621299F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21751E4D" w14:textId="77777777" w:rsidTr="009E15F3">
        <w:trPr>
          <w:trHeight w:val="605"/>
        </w:trPr>
        <w:tc>
          <w:tcPr>
            <w:tcW w:w="562" w:type="dxa"/>
            <w:shd w:val="clear" w:color="auto" w:fill="auto"/>
            <w:vAlign w:val="center"/>
          </w:tcPr>
          <w:p w14:paraId="669A60C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4B7E8E46" w14:textId="77777777" w:rsidR="00577EAB" w:rsidRPr="00577EAB" w:rsidRDefault="00577EAB" w:rsidP="00577EAB">
            <w:pPr>
              <w:numPr>
                <w:ilvl w:val="0"/>
                <w:numId w:val="83"/>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Μέγεθος: </w:t>
            </w:r>
            <w:proofErr w:type="spellStart"/>
            <w:r w:rsidRPr="00577EAB">
              <w:rPr>
                <w:rFonts w:ascii="Calibri" w:eastAsia="SimSun" w:hAnsi="Calibri" w:cs="Calibri"/>
                <w:sz w:val="20"/>
                <w:lang w:eastAsia="el-GR"/>
              </w:rPr>
              <w:t>Full</w:t>
            </w:r>
            <w:proofErr w:type="spellEnd"/>
            <w:r w:rsidRPr="00577EAB">
              <w:rPr>
                <w:rFonts w:ascii="Calibri" w:eastAsia="SimSun" w:hAnsi="Calibri" w:cs="Calibri"/>
                <w:sz w:val="20"/>
                <w:lang w:eastAsia="el-GR"/>
              </w:rPr>
              <w:t xml:space="preserve"> </w:t>
            </w:r>
            <w:proofErr w:type="spellStart"/>
            <w:r w:rsidRPr="00577EAB">
              <w:rPr>
                <w:rFonts w:ascii="Calibri" w:eastAsia="SimSun" w:hAnsi="Calibri" w:cs="Calibri"/>
                <w:sz w:val="20"/>
                <w:lang w:eastAsia="el-GR"/>
              </w:rPr>
              <w:t>Tower</w:t>
            </w:r>
            <w:proofErr w:type="spellEnd"/>
          </w:p>
        </w:tc>
        <w:tc>
          <w:tcPr>
            <w:tcW w:w="1325" w:type="dxa"/>
            <w:shd w:val="clear" w:color="auto" w:fill="auto"/>
            <w:vAlign w:val="center"/>
          </w:tcPr>
          <w:p w14:paraId="5124FC2E"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12EB4801"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6736194A"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1C9A1A20" w14:textId="77777777" w:rsidTr="009E15F3">
        <w:trPr>
          <w:trHeight w:val="605"/>
        </w:trPr>
        <w:tc>
          <w:tcPr>
            <w:tcW w:w="562" w:type="dxa"/>
            <w:shd w:val="clear" w:color="auto" w:fill="auto"/>
            <w:vAlign w:val="center"/>
          </w:tcPr>
          <w:p w14:paraId="2518317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2C2E4C44" w14:textId="77777777" w:rsidR="00577EAB" w:rsidRPr="00577EAB" w:rsidRDefault="00577EAB" w:rsidP="00577EAB">
            <w:pPr>
              <w:numPr>
                <w:ilvl w:val="0"/>
                <w:numId w:val="83"/>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Υλικό κατασκευής: Ατσάλι / </w:t>
            </w:r>
            <w:proofErr w:type="spellStart"/>
            <w:r w:rsidRPr="00577EAB">
              <w:rPr>
                <w:rFonts w:ascii="Calibri" w:eastAsia="SimSun" w:hAnsi="Calibri" w:cs="Calibri"/>
                <w:sz w:val="20"/>
                <w:lang w:eastAsia="el-GR"/>
              </w:rPr>
              <w:t>Tempered</w:t>
            </w:r>
            <w:proofErr w:type="spellEnd"/>
            <w:r w:rsidRPr="00577EAB">
              <w:rPr>
                <w:rFonts w:ascii="Calibri" w:eastAsia="SimSun" w:hAnsi="Calibri" w:cs="Calibri"/>
                <w:sz w:val="20"/>
                <w:lang w:eastAsia="el-GR"/>
              </w:rPr>
              <w:t xml:space="preserve"> </w:t>
            </w:r>
            <w:proofErr w:type="spellStart"/>
            <w:r w:rsidRPr="00577EAB">
              <w:rPr>
                <w:rFonts w:ascii="Calibri" w:eastAsia="SimSun" w:hAnsi="Calibri" w:cs="Calibri"/>
                <w:sz w:val="20"/>
                <w:lang w:eastAsia="el-GR"/>
              </w:rPr>
              <w:t>Glass</w:t>
            </w:r>
            <w:proofErr w:type="spellEnd"/>
            <w:r w:rsidRPr="00577EAB">
              <w:rPr>
                <w:rFonts w:ascii="Calibri" w:eastAsia="SimSun" w:hAnsi="Calibri" w:cs="Calibri"/>
                <w:sz w:val="20"/>
                <w:lang w:eastAsia="el-GR"/>
              </w:rPr>
              <w:t xml:space="preserve"> / ABS πλαστικά</w:t>
            </w:r>
          </w:p>
        </w:tc>
        <w:tc>
          <w:tcPr>
            <w:tcW w:w="1325" w:type="dxa"/>
            <w:shd w:val="clear" w:color="auto" w:fill="auto"/>
            <w:vAlign w:val="center"/>
          </w:tcPr>
          <w:p w14:paraId="0730A2B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FDF5AC3"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66A9D69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685AF29C" w14:textId="77777777" w:rsidTr="009E15F3">
        <w:trPr>
          <w:trHeight w:val="605"/>
        </w:trPr>
        <w:tc>
          <w:tcPr>
            <w:tcW w:w="562" w:type="dxa"/>
            <w:shd w:val="clear" w:color="auto" w:fill="auto"/>
            <w:vAlign w:val="center"/>
          </w:tcPr>
          <w:p w14:paraId="5EE90B1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2D5BB73E" w14:textId="77777777" w:rsidR="00577EAB" w:rsidRPr="00577EAB" w:rsidRDefault="00577EAB" w:rsidP="00577EAB">
            <w:pPr>
              <w:numPr>
                <w:ilvl w:val="0"/>
                <w:numId w:val="83"/>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Διαστάσεις: Μέγιστο μήκος κάρτας γραφικών: 43.2 </w:t>
            </w:r>
            <w:proofErr w:type="spellStart"/>
            <w:r w:rsidRPr="00577EAB">
              <w:rPr>
                <w:rFonts w:ascii="Calibri" w:eastAsia="SimSun" w:hAnsi="Calibri" w:cs="Calibri"/>
                <w:sz w:val="20"/>
                <w:lang w:eastAsia="el-GR"/>
              </w:rPr>
              <w:t>cm</w:t>
            </w:r>
            <w:proofErr w:type="spellEnd"/>
            <w:r w:rsidRPr="00577EAB">
              <w:rPr>
                <w:rFonts w:ascii="Calibri" w:eastAsia="SimSun" w:hAnsi="Calibri" w:cs="Calibri"/>
                <w:sz w:val="20"/>
                <w:lang w:eastAsia="el-GR"/>
              </w:rPr>
              <w:t xml:space="preserve"> (Χωρίς </w:t>
            </w:r>
            <w:proofErr w:type="spellStart"/>
            <w:r w:rsidRPr="00577EAB">
              <w:rPr>
                <w:rFonts w:ascii="Calibri" w:eastAsia="SimSun" w:hAnsi="Calibri" w:cs="Calibri"/>
                <w:sz w:val="20"/>
                <w:lang w:eastAsia="el-GR"/>
              </w:rPr>
              <w:t>tray</w:t>
            </w:r>
            <w:proofErr w:type="spellEnd"/>
            <w:r w:rsidRPr="00577EAB">
              <w:rPr>
                <w:rFonts w:ascii="Calibri" w:eastAsia="SimSun" w:hAnsi="Calibri" w:cs="Calibri"/>
                <w:sz w:val="20"/>
                <w:lang w:eastAsia="el-GR"/>
              </w:rPr>
              <w:t xml:space="preserve"> δίσκων), Μήκος: 53.90 </w:t>
            </w:r>
            <w:proofErr w:type="spellStart"/>
            <w:r w:rsidRPr="00577EAB">
              <w:rPr>
                <w:rFonts w:ascii="Calibri" w:eastAsia="SimSun" w:hAnsi="Calibri" w:cs="Calibri"/>
                <w:sz w:val="20"/>
                <w:lang w:eastAsia="el-GR"/>
              </w:rPr>
              <w:t>cm</w:t>
            </w:r>
            <w:proofErr w:type="spellEnd"/>
            <w:r w:rsidRPr="00577EAB">
              <w:rPr>
                <w:rFonts w:ascii="Calibri" w:eastAsia="SimSun" w:hAnsi="Calibri" w:cs="Calibri"/>
                <w:sz w:val="20"/>
                <w:lang w:eastAsia="el-GR"/>
              </w:rPr>
              <w:t xml:space="preserve">, Πλάτος: 24.50 </w:t>
            </w:r>
            <w:proofErr w:type="spellStart"/>
            <w:r w:rsidRPr="00577EAB">
              <w:rPr>
                <w:rFonts w:ascii="Calibri" w:eastAsia="SimSun" w:hAnsi="Calibri" w:cs="Calibri"/>
                <w:sz w:val="20"/>
                <w:lang w:eastAsia="el-GR"/>
              </w:rPr>
              <w:t>cm</w:t>
            </w:r>
            <w:proofErr w:type="spellEnd"/>
            <w:r w:rsidRPr="00577EAB">
              <w:rPr>
                <w:rFonts w:ascii="Calibri" w:eastAsia="SimSun" w:hAnsi="Calibri" w:cs="Calibri"/>
                <w:sz w:val="20"/>
                <w:lang w:eastAsia="el-GR"/>
              </w:rPr>
              <w:t xml:space="preserve">, Ύψος: 55.30 </w:t>
            </w:r>
            <w:proofErr w:type="spellStart"/>
            <w:r w:rsidRPr="00577EAB">
              <w:rPr>
                <w:rFonts w:ascii="Calibri" w:eastAsia="SimSun" w:hAnsi="Calibri" w:cs="Calibri"/>
                <w:sz w:val="20"/>
                <w:lang w:eastAsia="el-GR"/>
              </w:rPr>
              <w:t>cm</w:t>
            </w:r>
            <w:proofErr w:type="spellEnd"/>
          </w:p>
        </w:tc>
        <w:tc>
          <w:tcPr>
            <w:tcW w:w="1325" w:type="dxa"/>
            <w:shd w:val="clear" w:color="auto" w:fill="auto"/>
            <w:vAlign w:val="center"/>
          </w:tcPr>
          <w:p w14:paraId="3291945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5F4F77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71C687F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090DA027" w14:textId="77777777" w:rsidTr="009E15F3">
        <w:trPr>
          <w:trHeight w:val="605"/>
        </w:trPr>
        <w:tc>
          <w:tcPr>
            <w:tcW w:w="562" w:type="dxa"/>
            <w:shd w:val="clear" w:color="auto" w:fill="auto"/>
            <w:vAlign w:val="center"/>
          </w:tcPr>
          <w:p w14:paraId="041A297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7AB53EB9" w14:textId="77777777" w:rsidR="00577EAB" w:rsidRPr="00577EAB" w:rsidRDefault="00577EAB" w:rsidP="00577EAB">
            <w:pPr>
              <w:numPr>
                <w:ilvl w:val="0"/>
                <w:numId w:val="83"/>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Εσωτερικές Θέσεις 3,5": 7</w:t>
            </w:r>
          </w:p>
        </w:tc>
        <w:tc>
          <w:tcPr>
            <w:tcW w:w="1325" w:type="dxa"/>
            <w:shd w:val="clear" w:color="auto" w:fill="auto"/>
            <w:vAlign w:val="center"/>
          </w:tcPr>
          <w:p w14:paraId="16343B8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CDBF79D"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4DB738D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7DB7D088" w14:textId="77777777" w:rsidTr="009E15F3">
        <w:trPr>
          <w:trHeight w:val="605"/>
        </w:trPr>
        <w:tc>
          <w:tcPr>
            <w:tcW w:w="562" w:type="dxa"/>
            <w:shd w:val="clear" w:color="auto" w:fill="auto"/>
            <w:vAlign w:val="center"/>
          </w:tcPr>
          <w:p w14:paraId="6AC5A32D"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3B11D93A" w14:textId="77777777" w:rsidR="00577EAB" w:rsidRPr="00577EAB" w:rsidRDefault="00577EAB" w:rsidP="00577EAB">
            <w:pPr>
              <w:numPr>
                <w:ilvl w:val="0"/>
                <w:numId w:val="83"/>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Εσωτερικές Θέσεις 2,5": 15</w:t>
            </w:r>
          </w:p>
        </w:tc>
        <w:tc>
          <w:tcPr>
            <w:tcW w:w="1325" w:type="dxa"/>
            <w:shd w:val="clear" w:color="auto" w:fill="auto"/>
            <w:vAlign w:val="center"/>
          </w:tcPr>
          <w:p w14:paraId="36C764D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A74F6C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142C2C9A"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05EB8891" w14:textId="77777777" w:rsidTr="009E15F3">
        <w:trPr>
          <w:trHeight w:val="605"/>
        </w:trPr>
        <w:tc>
          <w:tcPr>
            <w:tcW w:w="562" w:type="dxa"/>
            <w:shd w:val="clear" w:color="auto" w:fill="auto"/>
            <w:vAlign w:val="center"/>
          </w:tcPr>
          <w:p w14:paraId="0FC7E14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021A1B9E" w14:textId="77777777" w:rsidR="00577EAB" w:rsidRPr="00577EAB" w:rsidRDefault="00577EAB" w:rsidP="00577EAB">
            <w:pPr>
              <w:numPr>
                <w:ilvl w:val="0"/>
                <w:numId w:val="83"/>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PCI </w:t>
            </w:r>
            <w:proofErr w:type="spellStart"/>
            <w:r w:rsidRPr="00577EAB">
              <w:rPr>
                <w:rFonts w:ascii="Calibri" w:eastAsia="SimSun" w:hAnsi="Calibri" w:cs="Calibri"/>
                <w:sz w:val="20"/>
                <w:lang w:eastAsia="el-GR"/>
              </w:rPr>
              <w:t>Expansion</w:t>
            </w:r>
            <w:proofErr w:type="spellEnd"/>
            <w:r w:rsidRPr="00577EAB">
              <w:rPr>
                <w:rFonts w:ascii="Calibri" w:eastAsia="SimSun" w:hAnsi="Calibri" w:cs="Calibri"/>
                <w:sz w:val="20"/>
                <w:lang w:eastAsia="el-GR"/>
              </w:rPr>
              <w:t xml:space="preserve"> </w:t>
            </w:r>
            <w:proofErr w:type="spellStart"/>
            <w:r w:rsidRPr="00577EAB">
              <w:rPr>
                <w:rFonts w:ascii="Calibri" w:eastAsia="SimSun" w:hAnsi="Calibri" w:cs="Calibri"/>
                <w:sz w:val="20"/>
                <w:lang w:eastAsia="el-GR"/>
              </w:rPr>
              <w:t>Slots</w:t>
            </w:r>
            <w:proofErr w:type="spellEnd"/>
            <w:r w:rsidRPr="00577EAB">
              <w:rPr>
                <w:rFonts w:ascii="Calibri" w:eastAsia="SimSun" w:hAnsi="Calibri" w:cs="Calibri"/>
                <w:sz w:val="20"/>
                <w:lang w:eastAsia="el-GR"/>
              </w:rPr>
              <w:t xml:space="preserve">: 7+2 </w:t>
            </w:r>
            <w:proofErr w:type="spellStart"/>
            <w:r w:rsidRPr="00577EAB">
              <w:rPr>
                <w:rFonts w:ascii="Calibri" w:eastAsia="SimSun" w:hAnsi="Calibri" w:cs="Calibri"/>
                <w:sz w:val="20"/>
                <w:lang w:eastAsia="el-GR"/>
              </w:rPr>
              <w:t>Vertical</w:t>
            </w:r>
            <w:proofErr w:type="spellEnd"/>
          </w:p>
        </w:tc>
        <w:tc>
          <w:tcPr>
            <w:tcW w:w="1325" w:type="dxa"/>
            <w:shd w:val="clear" w:color="auto" w:fill="auto"/>
            <w:vAlign w:val="center"/>
          </w:tcPr>
          <w:p w14:paraId="3EA2201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CB4F15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749B53D2"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1F7A8F32" w14:textId="77777777" w:rsidTr="009E15F3">
        <w:trPr>
          <w:trHeight w:val="605"/>
        </w:trPr>
        <w:tc>
          <w:tcPr>
            <w:tcW w:w="562" w:type="dxa"/>
            <w:shd w:val="clear" w:color="auto" w:fill="auto"/>
            <w:vAlign w:val="center"/>
          </w:tcPr>
          <w:p w14:paraId="37E2DE18"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156F1A22" w14:textId="77777777" w:rsidR="00577EAB" w:rsidRPr="00577EAB" w:rsidRDefault="00577EAB" w:rsidP="00577EAB">
            <w:pPr>
              <w:numPr>
                <w:ilvl w:val="0"/>
                <w:numId w:val="83"/>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Μπροστινοί ανεμιστήρες: 3x120 </w:t>
            </w:r>
            <w:proofErr w:type="spellStart"/>
            <w:r w:rsidRPr="00577EAB">
              <w:rPr>
                <w:rFonts w:ascii="Calibri" w:eastAsia="SimSun" w:hAnsi="Calibri" w:cs="Calibri"/>
                <w:sz w:val="20"/>
                <w:lang w:eastAsia="el-GR"/>
              </w:rPr>
              <w:t>mm</w:t>
            </w:r>
            <w:proofErr w:type="spellEnd"/>
            <w:r w:rsidRPr="00577EAB">
              <w:rPr>
                <w:rFonts w:ascii="Calibri" w:eastAsia="SimSun" w:hAnsi="Calibri" w:cs="Calibri"/>
                <w:sz w:val="20"/>
                <w:lang w:eastAsia="el-GR"/>
              </w:rPr>
              <w:t xml:space="preserve"> / 3x140 </w:t>
            </w:r>
            <w:proofErr w:type="spellStart"/>
            <w:r w:rsidRPr="00577EAB">
              <w:rPr>
                <w:rFonts w:ascii="Calibri" w:eastAsia="SimSun" w:hAnsi="Calibri" w:cs="Calibri"/>
                <w:sz w:val="20"/>
                <w:lang w:eastAsia="el-GR"/>
              </w:rPr>
              <w:t>mm</w:t>
            </w:r>
            <w:proofErr w:type="spellEnd"/>
          </w:p>
        </w:tc>
        <w:tc>
          <w:tcPr>
            <w:tcW w:w="1325" w:type="dxa"/>
            <w:shd w:val="clear" w:color="auto" w:fill="auto"/>
            <w:vAlign w:val="center"/>
          </w:tcPr>
          <w:p w14:paraId="624A54E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8A817D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3A802A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0A267B2" w14:textId="77777777" w:rsidTr="009E15F3">
        <w:trPr>
          <w:trHeight w:val="605"/>
        </w:trPr>
        <w:tc>
          <w:tcPr>
            <w:tcW w:w="562" w:type="dxa"/>
            <w:shd w:val="clear" w:color="auto" w:fill="auto"/>
            <w:vAlign w:val="center"/>
          </w:tcPr>
          <w:p w14:paraId="3BD4326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69F6174" w14:textId="77777777" w:rsidR="00577EAB" w:rsidRPr="00577EAB" w:rsidRDefault="00577EAB" w:rsidP="00577EAB">
            <w:pPr>
              <w:numPr>
                <w:ilvl w:val="0"/>
                <w:numId w:val="83"/>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Πίσω ανεμιστήρες: 1x140 </w:t>
            </w:r>
            <w:proofErr w:type="spellStart"/>
            <w:r w:rsidRPr="00577EAB">
              <w:rPr>
                <w:rFonts w:ascii="Calibri" w:eastAsia="SimSun" w:hAnsi="Calibri" w:cs="Calibri"/>
                <w:sz w:val="20"/>
                <w:lang w:eastAsia="el-GR"/>
              </w:rPr>
              <w:t>mm</w:t>
            </w:r>
            <w:proofErr w:type="spellEnd"/>
          </w:p>
        </w:tc>
        <w:tc>
          <w:tcPr>
            <w:tcW w:w="1325" w:type="dxa"/>
            <w:shd w:val="clear" w:color="auto" w:fill="auto"/>
            <w:vAlign w:val="center"/>
          </w:tcPr>
          <w:p w14:paraId="3B6A818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FF7B81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D5F007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DEF3D96" w14:textId="77777777" w:rsidTr="009E15F3">
        <w:trPr>
          <w:trHeight w:val="605"/>
        </w:trPr>
        <w:tc>
          <w:tcPr>
            <w:tcW w:w="562" w:type="dxa"/>
            <w:shd w:val="clear" w:color="auto" w:fill="auto"/>
            <w:vAlign w:val="center"/>
          </w:tcPr>
          <w:p w14:paraId="1170D88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1307E9A" w14:textId="77777777" w:rsidR="00577EAB" w:rsidRPr="00577EAB" w:rsidRDefault="00577EAB" w:rsidP="00577EAB">
            <w:pPr>
              <w:numPr>
                <w:ilvl w:val="0"/>
                <w:numId w:val="83"/>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Επάνω ανεμιστήρες: 3x120 </w:t>
            </w:r>
            <w:proofErr w:type="spellStart"/>
            <w:r w:rsidRPr="00577EAB">
              <w:rPr>
                <w:rFonts w:ascii="Calibri" w:eastAsia="SimSun" w:hAnsi="Calibri" w:cs="Calibri"/>
                <w:sz w:val="20"/>
                <w:lang w:eastAsia="el-GR"/>
              </w:rPr>
              <w:t>mm</w:t>
            </w:r>
            <w:proofErr w:type="spellEnd"/>
            <w:r w:rsidRPr="00577EAB">
              <w:rPr>
                <w:rFonts w:ascii="Calibri" w:eastAsia="SimSun" w:hAnsi="Calibri" w:cs="Calibri"/>
                <w:sz w:val="20"/>
                <w:lang w:eastAsia="el-GR"/>
              </w:rPr>
              <w:t xml:space="preserve"> / 3x140 </w:t>
            </w:r>
            <w:proofErr w:type="spellStart"/>
            <w:r w:rsidRPr="00577EAB">
              <w:rPr>
                <w:rFonts w:ascii="Calibri" w:eastAsia="SimSun" w:hAnsi="Calibri" w:cs="Calibri"/>
                <w:sz w:val="20"/>
                <w:lang w:eastAsia="el-GR"/>
              </w:rPr>
              <w:t>mm</w:t>
            </w:r>
            <w:proofErr w:type="spellEnd"/>
          </w:p>
        </w:tc>
        <w:tc>
          <w:tcPr>
            <w:tcW w:w="1325" w:type="dxa"/>
            <w:shd w:val="clear" w:color="auto" w:fill="auto"/>
            <w:vAlign w:val="center"/>
          </w:tcPr>
          <w:p w14:paraId="2C75AA9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91D679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81C3A2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D1E3758" w14:textId="77777777" w:rsidTr="009E15F3">
        <w:trPr>
          <w:trHeight w:val="605"/>
        </w:trPr>
        <w:tc>
          <w:tcPr>
            <w:tcW w:w="562" w:type="dxa"/>
            <w:shd w:val="clear" w:color="auto" w:fill="auto"/>
            <w:vAlign w:val="center"/>
          </w:tcPr>
          <w:p w14:paraId="4E1A7A6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8D6DC98" w14:textId="77777777" w:rsidR="00577EAB" w:rsidRPr="00577EAB" w:rsidRDefault="00577EAB" w:rsidP="00577EAB">
            <w:pPr>
              <w:numPr>
                <w:ilvl w:val="0"/>
                <w:numId w:val="83"/>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proofErr w:type="spellStart"/>
            <w:r w:rsidRPr="00577EAB">
              <w:rPr>
                <w:rFonts w:ascii="Calibri" w:eastAsia="SimSun" w:hAnsi="Calibri" w:cs="Calibri"/>
                <w:sz w:val="20"/>
                <w:lang w:eastAsia="el-GR"/>
              </w:rPr>
              <w:t>Προεγκατεστημένοι</w:t>
            </w:r>
            <w:proofErr w:type="spellEnd"/>
            <w:r w:rsidRPr="00577EAB">
              <w:rPr>
                <w:rFonts w:ascii="Calibri" w:eastAsia="SimSun" w:hAnsi="Calibri" w:cs="Calibri"/>
                <w:sz w:val="20"/>
                <w:lang w:eastAsia="el-GR"/>
              </w:rPr>
              <w:t xml:space="preserve"> ανεμιστήρες: 1x140 </w:t>
            </w:r>
            <w:proofErr w:type="spellStart"/>
            <w:r w:rsidRPr="00577EAB">
              <w:rPr>
                <w:rFonts w:ascii="Calibri" w:eastAsia="SimSun" w:hAnsi="Calibri" w:cs="Calibri"/>
                <w:sz w:val="20"/>
                <w:lang w:eastAsia="el-GR"/>
              </w:rPr>
              <w:t>mm</w:t>
            </w:r>
            <w:proofErr w:type="spellEnd"/>
            <w:r w:rsidRPr="00577EAB">
              <w:rPr>
                <w:rFonts w:ascii="Calibri" w:eastAsia="SimSun" w:hAnsi="Calibri" w:cs="Calibri"/>
                <w:sz w:val="20"/>
                <w:lang w:eastAsia="el-GR"/>
              </w:rPr>
              <w:t xml:space="preserve"> Πίσω / 2x140 </w:t>
            </w:r>
            <w:proofErr w:type="spellStart"/>
            <w:r w:rsidRPr="00577EAB">
              <w:rPr>
                <w:rFonts w:ascii="Calibri" w:eastAsia="SimSun" w:hAnsi="Calibri" w:cs="Calibri"/>
                <w:sz w:val="20"/>
                <w:lang w:eastAsia="el-GR"/>
              </w:rPr>
              <w:t>mm</w:t>
            </w:r>
            <w:proofErr w:type="spellEnd"/>
            <w:r w:rsidRPr="00577EAB">
              <w:rPr>
                <w:rFonts w:ascii="Calibri" w:eastAsia="SimSun" w:hAnsi="Calibri" w:cs="Calibri"/>
                <w:sz w:val="20"/>
                <w:lang w:eastAsia="el-GR"/>
              </w:rPr>
              <w:t xml:space="preserve"> Μπροστά</w:t>
            </w:r>
          </w:p>
        </w:tc>
        <w:tc>
          <w:tcPr>
            <w:tcW w:w="1325" w:type="dxa"/>
            <w:shd w:val="clear" w:color="auto" w:fill="auto"/>
            <w:vAlign w:val="center"/>
          </w:tcPr>
          <w:p w14:paraId="15D993E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70ADE5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70104B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96C1C76" w14:textId="77777777" w:rsidTr="009E15F3">
        <w:trPr>
          <w:trHeight w:val="605"/>
        </w:trPr>
        <w:tc>
          <w:tcPr>
            <w:tcW w:w="562" w:type="dxa"/>
            <w:shd w:val="clear" w:color="auto" w:fill="auto"/>
            <w:vAlign w:val="center"/>
          </w:tcPr>
          <w:p w14:paraId="6B3E0F8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6E65861" w14:textId="77777777" w:rsidR="00577EAB" w:rsidRPr="00577EAB" w:rsidRDefault="00577EAB" w:rsidP="00577EAB">
            <w:pPr>
              <w:numPr>
                <w:ilvl w:val="0"/>
                <w:numId w:val="83"/>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Πρόσθετα Χαρακτηριστικά: </w:t>
            </w:r>
            <w:proofErr w:type="spellStart"/>
            <w:r w:rsidRPr="00577EAB">
              <w:rPr>
                <w:rFonts w:ascii="Calibri" w:eastAsia="SimSun" w:hAnsi="Calibri" w:cs="Calibri"/>
                <w:sz w:val="20"/>
                <w:lang w:eastAsia="el-GR"/>
              </w:rPr>
              <w:t>Fan</w:t>
            </w:r>
            <w:proofErr w:type="spellEnd"/>
            <w:r w:rsidRPr="00577EAB">
              <w:rPr>
                <w:rFonts w:ascii="Calibri" w:eastAsia="SimSun" w:hAnsi="Calibri" w:cs="Calibri"/>
                <w:sz w:val="20"/>
                <w:lang w:eastAsia="el-GR"/>
              </w:rPr>
              <w:t xml:space="preserve"> </w:t>
            </w:r>
            <w:proofErr w:type="spellStart"/>
            <w:r w:rsidRPr="00577EAB">
              <w:rPr>
                <w:rFonts w:ascii="Calibri" w:eastAsia="SimSun" w:hAnsi="Calibri" w:cs="Calibri"/>
                <w:sz w:val="20"/>
                <w:lang w:eastAsia="el-GR"/>
              </w:rPr>
              <w:t>Controller</w:t>
            </w:r>
            <w:proofErr w:type="spellEnd"/>
            <w:r w:rsidRPr="00577EAB">
              <w:rPr>
                <w:rFonts w:ascii="Calibri" w:eastAsia="SimSun" w:hAnsi="Calibri" w:cs="Calibri"/>
                <w:sz w:val="20"/>
                <w:lang w:eastAsia="el-GR"/>
              </w:rPr>
              <w:t xml:space="preserve">, USB </w:t>
            </w:r>
            <w:proofErr w:type="spellStart"/>
            <w:r w:rsidRPr="00577EAB">
              <w:rPr>
                <w:rFonts w:ascii="Calibri" w:eastAsia="SimSun" w:hAnsi="Calibri" w:cs="Calibri"/>
                <w:sz w:val="20"/>
                <w:lang w:eastAsia="el-GR"/>
              </w:rPr>
              <w:t>Type</w:t>
            </w:r>
            <w:proofErr w:type="spellEnd"/>
            <w:r w:rsidRPr="00577EAB">
              <w:rPr>
                <w:rFonts w:ascii="Calibri" w:eastAsia="SimSun" w:hAnsi="Calibri" w:cs="Calibri"/>
                <w:sz w:val="20"/>
                <w:lang w:eastAsia="el-GR"/>
              </w:rPr>
              <w:t>-C</w:t>
            </w:r>
          </w:p>
        </w:tc>
        <w:tc>
          <w:tcPr>
            <w:tcW w:w="1325" w:type="dxa"/>
            <w:shd w:val="clear" w:color="auto" w:fill="auto"/>
            <w:vAlign w:val="center"/>
          </w:tcPr>
          <w:p w14:paraId="0DD94CD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465B88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D643C5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5AEC27C" w14:textId="77777777" w:rsidTr="009E15F3">
        <w:trPr>
          <w:trHeight w:val="605"/>
        </w:trPr>
        <w:tc>
          <w:tcPr>
            <w:tcW w:w="562" w:type="dxa"/>
            <w:shd w:val="clear" w:color="auto" w:fill="auto"/>
            <w:vAlign w:val="center"/>
          </w:tcPr>
          <w:p w14:paraId="438CDDE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E2A4E60" w14:textId="77777777" w:rsidR="00577EAB" w:rsidRPr="00577EAB" w:rsidRDefault="00577EAB" w:rsidP="00577EAB">
            <w:pPr>
              <w:numPr>
                <w:ilvl w:val="0"/>
                <w:numId w:val="83"/>
              </w:numPr>
              <w:suppressAutoHyphens/>
              <w:overflowPunct/>
              <w:autoSpaceDE/>
              <w:autoSpaceDN/>
              <w:adjustRightInd/>
              <w:spacing w:after="120" w:line="259" w:lineRule="auto"/>
              <w:contextualSpacing/>
              <w:jc w:val="both"/>
              <w:textAlignment w:val="auto"/>
              <w:rPr>
                <w:rFonts w:ascii="Calibri" w:eastAsia="SimSun" w:hAnsi="Calibri" w:cs="Calibri"/>
                <w:sz w:val="20"/>
                <w:lang w:val="en-US" w:eastAsia="el-GR"/>
              </w:rPr>
            </w:pPr>
            <w:r w:rsidRPr="00577EAB">
              <w:rPr>
                <w:rFonts w:ascii="Calibri" w:eastAsia="SimSun" w:hAnsi="Calibri" w:cs="Calibri"/>
                <w:sz w:val="20"/>
                <w:lang w:val="en-US" w:eastAsia="el-GR"/>
              </w:rPr>
              <w:t>Front Panel I/</w:t>
            </w:r>
            <w:proofErr w:type="spellStart"/>
            <w:r w:rsidRPr="00577EAB">
              <w:rPr>
                <w:rFonts w:ascii="Calibri" w:eastAsia="SimSun" w:hAnsi="Calibri" w:cs="Calibri"/>
                <w:sz w:val="20"/>
                <w:lang w:val="en-US" w:eastAsia="el-GR"/>
              </w:rPr>
              <w:t>Os</w:t>
            </w:r>
            <w:proofErr w:type="spellEnd"/>
            <w:r w:rsidRPr="00577EAB">
              <w:rPr>
                <w:rFonts w:ascii="Calibri" w:eastAsia="SimSun" w:hAnsi="Calibri" w:cs="Calibri"/>
                <w:sz w:val="20"/>
                <w:lang w:val="en-US" w:eastAsia="el-GR"/>
              </w:rPr>
              <w:t>: 2x USB 3.2 Gen 1, 1x USB 3.2 Type-C, Mic IN, Headphones OUT</w:t>
            </w:r>
          </w:p>
        </w:tc>
        <w:tc>
          <w:tcPr>
            <w:tcW w:w="1325" w:type="dxa"/>
            <w:shd w:val="clear" w:color="auto" w:fill="auto"/>
            <w:vAlign w:val="center"/>
          </w:tcPr>
          <w:p w14:paraId="080D6FBA"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0683E48D"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0CE3AE9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5B4F0538" w14:textId="77777777" w:rsidTr="009E15F3">
        <w:trPr>
          <w:trHeight w:val="605"/>
        </w:trPr>
        <w:tc>
          <w:tcPr>
            <w:tcW w:w="562" w:type="dxa"/>
            <w:shd w:val="clear" w:color="auto" w:fill="auto"/>
            <w:vAlign w:val="center"/>
          </w:tcPr>
          <w:p w14:paraId="6C67D5C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66811F1D" w14:textId="77777777" w:rsidR="00577EAB" w:rsidRPr="00577EAB" w:rsidRDefault="00577EAB" w:rsidP="00577EAB">
            <w:pPr>
              <w:numPr>
                <w:ilvl w:val="0"/>
                <w:numId w:val="83"/>
              </w:numPr>
              <w:suppressAutoHyphens/>
              <w:overflowPunct/>
              <w:autoSpaceDE/>
              <w:autoSpaceDN/>
              <w:adjustRightInd/>
              <w:spacing w:after="120" w:line="259" w:lineRule="auto"/>
              <w:contextualSpacing/>
              <w:jc w:val="both"/>
              <w:textAlignment w:val="auto"/>
              <w:rPr>
                <w:rFonts w:ascii="Calibri" w:eastAsia="SimSun" w:hAnsi="Calibri" w:cs="Calibri"/>
                <w:sz w:val="20"/>
                <w:lang w:val="en-US" w:eastAsia="el-GR"/>
              </w:rPr>
            </w:pPr>
            <w:proofErr w:type="spellStart"/>
            <w:r w:rsidRPr="00577EAB">
              <w:rPr>
                <w:rFonts w:ascii="Calibri" w:eastAsia="SimSun" w:hAnsi="Calibri" w:cs="Calibri"/>
                <w:sz w:val="20"/>
                <w:lang w:val="en-US" w:eastAsia="el-GR"/>
              </w:rPr>
              <w:t>Χρώμ</w:t>
            </w:r>
            <w:proofErr w:type="spellEnd"/>
            <w:r w:rsidRPr="00577EAB">
              <w:rPr>
                <w:rFonts w:ascii="Calibri" w:eastAsia="SimSun" w:hAnsi="Calibri" w:cs="Calibri"/>
                <w:sz w:val="20"/>
                <w:lang w:val="en-US" w:eastAsia="el-GR"/>
              </w:rPr>
              <w:t>α: Μα</w:t>
            </w:r>
            <w:proofErr w:type="spellStart"/>
            <w:r w:rsidRPr="00577EAB">
              <w:rPr>
                <w:rFonts w:ascii="Calibri" w:eastAsia="SimSun" w:hAnsi="Calibri" w:cs="Calibri"/>
                <w:sz w:val="20"/>
                <w:lang w:val="en-US" w:eastAsia="el-GR"/>
              </w:rPr>
              <w:t>ύρο</w:t>
            </w:r>
            <w:proofErr w:type="spellEnd"/>
          </w:p>
        </w:tc>
        <w:tc>
          <w:tcPr>
            <w:tcW w:w="1325" w:type="dxa"/>
            <w:shd w:val="clear" w:color="auto" w:fill="auto"/>
            <w:vAlign w:val="center"/>
          </w:tcPr>
          <w:p w14:paraId="0293841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703E1C32"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19CCA7D3"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672FEA6B" w14:textId="77777777" w:rsidTr="009E15F3">
        <w:trPr>
          <w:trHeight w:val="605"/>
        </w:trPr>
        <w:tc>
          <w:tcPr>
            <w:tcW w:w="562" w:type="dxa"/>
            <w:shd w:val="clear" w:color="auto" w:fill="auto"/>
            <w:vAlign w:val="center"/>
          </w:tcPr>
          <w:p w14:paraId="01881EB2"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5E0E54F9" w14:textId="77777777" w:rsidR="00577EAB" w:rsidRPr="00577EAB" w:rsidRDefault="00577EAB" w:rsidP="00577EAB">
            <w:pPr>
              <w:numPr>
                <w:ilvl w:val="0"/>
                <w:numId w:val="83"/>
              </w:numPr>
              <w:suppressAutoHyphens/>
              <w:overflowPunct/>
              <w:autoSpaceDE/>
              <w:autoSpaceDN/>
              <w:adjustRightInd/>
              <w:spacing w:after="120" w:line="259" w:lineRule="auto"/>
              <w:contextualSpacing/>
              <w:jc w:val="both"/>
              <w:textAlignment w:val="auto"/>
              <w:rPr>
                <w:rFonts w:ascii="Calibri" w:eastAsia="SimSun" w:hAnsi="Calibri" w:cs="Calibri"/>
                <w:sz w:val="20"/>
                <w:lang w:val="en-US" w:eastAsia="el-GR"/>
              </w:rPr>
            </w:pPr>
            <w:r w:rsidRPr="00577EAB">
              <w:rPr>
                <w:rFonts w:ascii="Calibri" w:eastAsia="SimSun" w:hAnsi="Calibri" w:cs="Calibri"/>
                <w:sz w:val="20"/>
                <w:lang w:val="en-US" w:eastAsia="el-GR"/>
              </w:rPr>
              <w:t>Cable Management</w:t>
            </w:r>
          </w:p>
        </w:tc>
        <w:tc>
          <w:tcPr>
            <w:tcW w:w="1325" w:type="dxa"/>
            <w:shd w:val="clear" w:color="auto" w:fill="auto"/>
            <w:vAlign w:val="center"/>
          </w:tcPr>
          <w:p w14:paraId="66DECB2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C2424F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61AA8EAA"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3FAE69E3" w14:textId="77777777" w:rsidTr="009E15F3">
        <w:trPr>
          <w:trHeight w:val="605"/>
        </w:trPr>
        <w:tc>
          <w:tcPr>
            <w:tcW w:w="562" w:type="dxa"/>
            <w:shd w:val="clear" w:color="auto" w:fill="auto"/>
            <w:vAlign w:val="center"/>
          </w:tcPr>
          <w:p w14:paraId="344102D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3D1677CD" w14:textId="77777777" w:rsidR="00577EAB" w:rsidRPr="00577EAB" w:rsidRDefault="00577EAB" w:rsidP="00577EAB">
            <w:pPr>
              <w:numPr>
                <w:ilvl w:val="0"/>
                <w:numId w:val="83"/>
              </w:numPr>
              <w:suppressAutoHyphens/>
              <w:overflowPunct/>
              <w:autoSpaceDE/>
              <w:autoSpaceDN/>
              <w:adjustRightInd/>
              <w:spacing w:after="120" w:line="259" w:lineRule="auto"/>
              <w:contextualSpacing/>
              <w:jc w:val="both"/>
              <w:textAlignment w:val="auto"/>
              <w:rPr>
                <w:rFonts w:ascii="Calibri" w:eastAsia="SimSun" w:hAnsi="Calibri" w:cs="Calibri"/>
                <w:sz w:val="20"/>
                <w:lang w:val="en-US" w:eastAsia="el-GR"/>
              </w:rPr>
            </w:pPr>
            <w:r w:rsidRPr="00577EAB">
              <w:rPr>
                <w:rFonts w:ascii="Calibri" w:eastAsia="SimSun" w:hAnsi="Calibri" w:cs="Calibri"/>
                <w:sz w:val="20"/>
                <w:lang w:val="en-US" w:eastAsia="el-GR"/>
              </w:rPr>
              <w:t>Dust filter</w:t>
            </w:r>
          </w:p>
        </w:tc>
        <w:tc>
          <w:tcPr>
            <w:tcW w:w="1325" w:type="dxa"/>
            <w:shd w:val="clear" w:color="auto" w:fill="auto"/>
            <w:vAlign w:val="center"/>
          </w:tcPr>
          <w:p w14:paraId="21FEC5D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5F7D4AB"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4FA6739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2E043546" w14:textId="77777777" w:rsidTr="009E15F3">
        <w:trPr>
          <w:trHeight w:val="605"/>
        </w:trPr>
        <w:tc>
          <w:tcPr>
            <w:tcW w:w="562" w:type="dxa"/>
            <w:shd w:val="clear" w:color="auto" w:fill="auto"/>
            <w:vAlign w:val="center"/>
          </w:tcPr>
          <w:p w14:paraId="2120FC1D"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0974A56D" w14:textId="77777777" w:rsidR="00577EAB" w:rsidRPr="00577EAB" w:rsidRDefault="00577EAB" w:rsidP="00577EAB">
            <w:pPr>
              <w:numPr>
                <w:ilvl w:val="0"/>
                <w:numId w:val="83"/>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Εγγύηση: 3 χρόνια από τον προμηθευτή</w:t>
            </w:r>
          </w:p>
        </w:tc>
        <w:tc>
          <w:tcPr>
            <w:tcW w:w="1325" w:type="dxa"/>
            <w:shd w:val="clear" w:color="auto" w:fill="auto"/>
            <w:vAlign w:val="center"/>
          </w:tcPr>
          <w:p w14:paraId="5AFB059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B1328A8"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590B9FF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37D0C986" w14:textId="77777777" w:rsidTr="009E15F3">
        <w:trPr>
          <w:trHeight w:val="605"/>
        </w:trPr>
        <w:tc>
          <w:tcPr>
            <w:tcW w:w="562" w:type="dxa"/>
            <w:shd w:val="clear" w:color="auto" w:fill="auto"/>
            <w:vAlign w:val="center"/>
          </w:tcPr>
          <w:p w14:paraId="727C8BE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2F101614" w14:textId="77777777" w:rsidR="00577EAB" w:rsidRPr="00577EAB" w:rsidRDefault="00577EAB" w:rsidP="00577EAB">
            <w:pPr>
              <w:numPr>
                <w:ilvl w:val="0"/>
                <w:numId w:val="83"/>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Τα παραπάνω χαρακτηριστικά του κουτιού δύναται να αλλάξουν εφόσον αλλάξει η μητρική κάρτα, ο επεξεργαστής, η κάρτα γραφικών, η μνήμη </w:t>
            </w:r>
            <w:proofErr w:type="spellStart"/>
            <w:r w:rsidRPr="00577EAB">
              <w:rPr>
                <w:rFonts w:ascii="Calibri" w:eastAsia="SimSun" w:hAnsi="Calibri" w:cs="Calibri"/>
                <w:sz w:val="20"/>
                <w:lang w:eastAsia="el-GR"/>
              </w:rPr>
              <w:t>ram</w:t>
            </w:r>
            <w:proofErr w:type="spellEnd"/>
            <w:r w:rsidRPr="00577EAB">
              <w:rPr>
                <w:rFonts w:ascii="Calibri" w:eastAsia="SimSun" w:hAnsi="Calibri" w:cs="Calibri"/>
                <w:sz w:val="20"/>
                <w:lang w:eastAsia="el-GR"/>
              </w:rPr>
              <w:t xml:space="preserve">, οι σκληροί δίσκοι και η </w:t>
            </w:r>
            <w:proofErr w:type="spellStart"/>
            <w:r w:rsidRPr="00577EAB">
              <w:rPr>
                <w:rFonts w:ascii="Calibri" w:eastAsia="SimSun" w:hAnsi="Calibri" w:cs="Calibri"/>
                <w:sz w:val="20"/>
                <w:lang w:eastAsia="el-GR"/>
              </w:rPr>
              <w:t>ψύχτρα</w:t>
            </w:r>
            <w:proofErr w:type="spellEnd"/>
            <w:r w:rsidRPr="00577EAB">
              <w:rPr>
                <w:rFonts w:ascii="Calibri" w:eastAsia="SimSun" w:hAnsi="Calibri" w:cs="Calibri"/>
                <w:sz w:val="20"/>
                <w:lang w:eastAsia="el-GR"/>
              </w:rPr>
              <w:t xml:space="preserve"> για λόγους συμβατότητας.</w:t>
            </w:r>
          </w:p>
        </w:tc>
        <w:tc>
          <w:tcPr>
            <w:tcW w:w="1325" w:type="dxa"/>
            <w:shd w:val="clear" w:color="auto" w:fill="auto"/>
            <w:vAlign w:val="center"/>
          </w:tcPr>
          <w:p w14:paraId="172BCC2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06444B5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50BFC0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84CC774" w14:textId="77777777" w:rsidTr="009E15F3">
        <w:trPr>
          <w:trHeight w:val="605"/>
        </w:trPr>
        <w:tc>
          <w:tcPr>
            <w:tcW w:w="562" w:type="dxa"/>
            <w:shd w:val="clear" w:color="auto" w:fill="auto"/>
            <w:vAlign w:val="center"/>
          </w:tcPr>
          <w:p w14:paraId="5FCFF4D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7F1C4A9" w14:textId="77777777" w:rsidR="00577EAB" w:rsidRPr="00577EAB" w:rsidRDefault="00577EAB" w:rsidP="00577EAB">
            <w:pPr>
              <w:numPr>
                <w:ilvl w:val="0"/>
                <w:numId w:val="88"/>
              </w:numPr>
              <w:suppressAutoHyphens/>
              <w:overflowPunct/>
              <w:autoSpaceDE/>
              <w:autoSpaceDN/>
              <w:adjustRightInd/>
              <w:spacing w:after="120" w:line="259" w:lineRule="auto"/>
              <w:ind w:left="319" w:hanging="284"/>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Εγκατάσταση λειτουργικού συστήματος </w:t>
            </w:r>
            <w:r w:rsidRPr="00577EAB">
              <w:rPr>
                <w:rFonts w:ascii="Calibri" w:eastAsia="SimSun" w:hAnsi="Calibri" w:cs="Calibri"/>
                <w:sz w:val="20"/>
                <w:lang w:val="en-US" w:eastAsia="el-GR"/>
              </w:rPr>
              <w:t>Windows</w:t>
            </w:r>
            <w:r w:rsidRPr="00577EAB">
              <w:rPr>
                <w:rFonts w:ascii="Calibri" w:eastAsia="SimSun" w:hAnsi="Calibri" w:cs="Calibri"/>
                <w:sz w:val="20"/>
                <w:lang w:eastAsia="el-GR"/>
              </w:rPr>
              <w:t xml:space="preserve"> 11 </w:t>
            </w:r>
            <w:r w:rsidRPr="00577EAB">
              <w:rPr>
                <w:rFonts w:ascii="Calibri" w:eastAsia="SimSun" w:hAnsi="Calibri" w:cs="Calibri"/>
                <w:sz w:val="20"/>
                <w:lang w:val="en-US" w:eastAsia="el-GR"/>
              </w:rPr>
              <w:t>pro</w:t>
            </w:r>
            <w:r w:rsidRPr="00577EAB">
              <w:rPr>
                <w:rFonts w:ascii="Calibri" w:eastAsia="SimSun" w:hAnsi="Calibri" w:cs="Calibri"/>
                <w:sz w:val="20"/>
                <w:lang w:eastAsia="el-GR"/>
              </w:rPr>
              <w:t xml:space="preserve"> 64 64-bit Greek/</w:t>
            </w:r>
            <w:proofErr w:type="spellStart"/>
            <w:r w:rsidRPr="00577EAB">
              <w:rPr>
                <w:rFonts w:ascii="Calibri" w:eastAsia="SimSun" w:hAnsi="Calibri" w:cs="Calibri"/>
                <w:sz w:val="20"/>
                <w:lang w:eastAsia="el-GR"/>
              </w:rPr>
              <w:t>Eng</w:t>
            </w:r>
            <w:proofErr w:type="spellEnd"/>
          </w:p>
        </w:tc>
        <w:tc>
          <w:tcPr>
            <w:tcW w:w="1325" w:type="dxa"/>
            <w:shd w:val="clear" w:color="auto" w:fill="auto"/>
            <w:vAlign w:val="center"/>
          </w:tcPr>
          <w:p w14:paraId="2112635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Ένα (1)</w:t>
            </w:r>
          </w:p>
        </w:tc>
        <w:tc>
          <w:tcPr>
            <w:tcW w:w="1438" w:type="dxa"/>
          </w:tcPr>
          <w:p w14:paraId="597988D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683C5E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8BF5AEF" w14:textId="77777777" w:rsidTr="009E15F3">
        <w:trPr>
          <w:trHeight w:val="605"/>
        </w:trPr>
        <w:tc>
          <w:tcPr>
            <w:tcW w:w="10910" w:type="dxa"/>
            <w:gridSpan w:val="5"/>
            <w:shd w:val="clear" w:color="auto" w:fill="FBE4D5"/>
          </w:tcPr>
          <w:p w14:paraId="248C6304" w14:textId="77777777" w:rsidR="00577EAB" w:rsidRPr="00577EAB" w:rsidRDefault="00577EAB" w:rsidP="00577EAB">
            <w:pPr>
              <w:suppressAutoHyphens/>
              <w:overflowPunct/>
              <w:autoSpaceDE/>
              <w:autoSpaceDN/>
              <w:adjustRightInd/>
              <w:spacing w:after="120"/>
              <w:textAlignment w:val="auto"/>
              <w:rPr>
                <w:rFonts w:ascii="Calibri" w:eastAsia="SimSun" w:hAnsi="Calibri" w:cs="Calibri"/>
                <w:b/>
                <w:bCs/>
                <w:sz w:val="20"/>
                <w:u w:val="single"/>
                <w:lang w:eastAsia="ar-SA"/>
              </w:rPr>
            </w:pPr>
            <w:r w:rsidRPr="00577EAB">
              <w:rPr>
                <w:rFonts w:ascii="Calibri" w:eastAsia="SimSun" w:hAnsi="Calibri" w:cs="Calibri"/>
                <w:b/>
                <w:bCs/>
                <w:sz w:val="20"/>
                <w:u w:val="single"/>
                <w:lang w:eastAsia="ar-SA"/>
              </w:rPr>
              <w:t>ΓΕΝΙΚΕΣ ΑΠΑΙΤΗΣΕΙΣ</w:t>
            </w:r>
          </w:p>
        </w:tc>
      </w:tr>
      <w:tr w:rsidR="00577EAB" w:rsidRPr="00577EAB" w14:paraId="2A4039A6" w14:textId="77777777" w:rsidTr="009E15F3">
        <w:trPr>
          <w:trHeight w:val="605"/>
        </w:trPr>
        <w:tc>
          <w:tcPr>
            <w:tcW w:w="562" w:type="dxa"/>
            <w:shd w:val="clear" w:color="auto" w:fill="auto"/>
            <w:vAlign w:val="center"/>
          </w:tcPr>
          <w:p w14:paraId="20104B6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w:t>
            </w:r>
          </w:p>
        </w:tc>
        <w:tc>
          <w:tcPr>
            <w:tcW w:w="6026" w:type="dxa"/>
            <w:shd w:val="clear" w:color="auto" w:fill="auto"/>
            <w:vAlign w:val="center"/>
          </w:tcPr>
          <w:p w14:paraId="2C2A952D"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Οι ανωτέρω προδιαγραφές είναι υποχρεωτικές και πρέπει να καλύπτονται κατ’ ελάχιστο.</w:t>
            </w:r>
          </w:p>
        </w:tc>
        <w:tc>
          <w:tcPr>
            <w:tcW w:w="1325" w:type="dxa"/>
            <w:shd w:val="clear" w:color="auto" w:fill="auto"/>
            <w:vAlign w:val="center"/>
          </w:tcPr>
          <w:p w14:paraId="78A9AD7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2071CC4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8B6DCC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43100CC" w14:textId="77777777" w:rsidTr="009E15F3">
        <w:trPr>
          <w:trHeight w:val="605"/>
        </w:trPr>
        <w:tc>
          <w:tcPr>
            <w:tcW w:w="562" w:type="dxa"/>
            <w:shd w:val="clear" w:color="auto" w:fill="auto"/>
            <w:vAlign w:val="center"/>
          </w:tcPr>
          <w:p w14:paraId="7CF0651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2</w:t>
            </w:r>
          </w:p>
        </w:tc>
        <w:tc>
          <w:tcPr>
            <w:tcW w:w="6026" w:type="dxa"/>
            <w:shd w:val="clear" w:color="auto" w:fill="auto"/>
            <w:vAlign w:val="center"/>
          </w:tcPr>
          <w:p w14:paraId="2D638172"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Τα προϊόντα να είναι καινούργια και αμεταχείριστα και να προσφερθούν πλήρη και έτοιμα για λειτουργία. </w:t>
            </w:r>
            <w:proofErr w:type="spellStart"/>
            <w:r w:rsidRPr="00577EAB">
              <w:rPr>
                <w:rFonts w:ascii="Calibri" w:hAnsi="Calibri" w:cs="Calibri"/>
                <w:sz w:val="20"/>
                <w:lang w:eastAsia="el-GR"/>
              </w:rPr>
              <w:t>To</w:t>
            </w:r>
            <w:proofErr w:type="spellEnd"/>
            <w:r w:rsidRPr="00577EAB">
              <w:rPr>
                <w:rFonts w:ascii="Calibri" w:hAnsi="Calibri" w:cs="Calibri"/>
                <w:sz w:val="20"/>
                <w:lang w:eastAsia="el-GR"/>
              </w:rPr>
              <w:t xml:space="preserve"> λογισμικό που θα είναι εγκατεστημένο να είναι πρωτότυπο, με επίσημη άδεια και να συνοδεύεται από τα απαραίτητα εγχειρίδια χρήσης.</w:t>
            </w:r>
          </w:p>
        </w:tc>
        <w:tc>
          <w:tcPr>
            <w:tcW w:w="1325" w:type="dxa"/>
            <w:shd w:val="clear" w:color="auto" w:fill="auto"/>
            <w:vAlign w:val="center"/>
          </w:tcPr>
          <w:p w14:paraId="5D69B49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3B41542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446337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B000E66" w14:textId="77777777" w:rsidTr="009E15F3">
        <w:trPr>
          <w:trHeight w:val="605"/>
        </w:trPr>
        <w:tc>
          <w:tcPr>
            <w:tcW w:w="562" w:type="dxa"/>
            <w:shd w:val="clear" w:color="auto" w:fill="auto"/>
            <w:vAlign w:val="center"/>
          </w:tcPr>
          <w:p w14:paraId="06F85E2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bookmarkStart w:id="58" w:name="_Hlk169876071"/>
            <w:r w:rsidRPr="00577EAB">
              <w:rPr>
                <w:rFonts w:ascii="Calibri" w:hAnsi="Calibri" w:cs="Calibri"/>
                <w:sz w:val="20"/>
                <w:lang w:eastAsia="el-GR"/>
              </w:rPr>
              <w:t>3</w:t>
            </w:r>
          </w:p>
        </w:tc>
        <w:tc>
          <w:tcPr>
            <w:tcW w:w="6026" w:type="dxa"/>
            <w:shd w:val="clear" w:color="auto" w:fill="auto"/>
            <w:vAlign w:val="center"/>
          </w:tcPr>
          <w:p w14:paraId="014132C0"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Να απαντηθούν υποχρεωτικά μία προς μία οι ανωτέρω τεχνικές προδιαγραφές σε ξεχωριστό φύλλο συμμόρφωσης.</w:t>
            </w:r>
          </w:p>
        </w:tc>
        <w:tc>
          <w:tcPr>
            <w:tcW w:w="1325" w:type="dxa"/>
            <w:shd w:val="clear" w:color="auto" w:fill="auto"/>
            <w:vAlign w:val="center"/>
          </w:tcPr>
          <w:p w14:paraId="3D4499C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0BCC8A0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0D874A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8BA2D54" w14:textId="77777777" w:rsidTr="009E15F3">
        <w:trPr>
          <w:trHeight w:val="605"/>
        </w:trPr>
        <w:tc>
          <w:tcPr>
            <w:tcW w:w="562" w:type="dxa"/>
            <w:shd w:val="clear" w:color="auto" w:fill="auto"/>
            <w:vAlign w:val="center"/>
          </w:tcPr>
          <w:p w14:paraId="5C352FD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4</w:t>
            </w:r>
          </w:p>
        </w:tc>
        <w:tc>
          <w:tcPr>
            <w:tcW w:w="6026" w:type="dxa"/>
            <w:shd w:val="clear" w:color="auto" w:fill="auto"/>
            <w:vAlign w:val="center"/>
          </w:tcPr>
          <w:p w14:paraId="7F78AA82"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Τα στοιχεία του φύλλου συμμόρφωσης να αναφέρονται υποχρεωτικά σε </w:t>
            </w:r>
            <w:proofErr w:type="spellStart"/>
            <w:r w:rsidRPr="00577EAB">
              <w:rPr>
                <w:rFonts w:ascii="Calibri" w:hAnsi="Calibri" w:cs="Calibri"/>
                <w:sz w:val="20"/>
                <w:lang w:eastAsia="el-GR"/>
              </w:rPr>
              <w:t>προσπέκτους</w:t>
            </w:r>
            <w:proofErr w:type="spellEnd"/>
            <w:r w:rsidRPr="00577EAB">
              <w:rPr>
                <w:rFonts w:ascii="Calibri" w:hAnsi="Calibri" w:cs="Calibri"/>
                <w:sz w:val="20"/>
                <w:lang w:eastAsia="el-GR"/>
              </w:rPr>
              <w:t xml:space="preserve">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325" w:type="dxa"/>
            <w:shd w:val="clear" w:color="auto" w:fill="auto"/>
            <w:vAlign w:val="center"/>
          </w:tcPr>
          <w:p w14:paraId="53323CE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4957578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6C6190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7E3DFFE" w14:textId="77777777" w:rsidTr="009E15F3">
        <w:trPr>
          <w:trHeight w:val="605"/>
        </w:trPr>
        <w:tc>
          <w:tcPr>
            <w:tcW w:w="562" w:type="dxa"/>
            <w:shd w:val="clear" w:color="auto" w:fill="auto"/>
            <w:vAlign w:val="center"/>
          </w:tcPr>
          <w:p w14:paraId="4969D3E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5</w:t>
            </w:r>
          </w:p>
        </w:tc>
        <w:tc>
          <w:tcPr>
            <w:tcW w:w="6026" w:type="dxa"/>
            <w:shd w:val="clear" w:color="auto" w:fill="auto"/>
            <w:vAlign w:val="center"/>
          </w:tcPr>
          <w:p w14:paraId="7BF3C77E"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Μετά το τέλος της εγκατάστασης και την αποχώρηση του υπευθύνου θα παραδοθεί πλήρης φάκελος με στοιχεία που θα πιστοποιούν την καλή λειτουργία των προϊόντων.</w:t>
            </w:r>
          </w:p>
        </w:tc>
        <w:tc>
          <w:tcPr>
            <w:tcW w:w="1325" w:type="dxa"/>
            <w:shd w:val="clear" w:color="auto" w:fill="auto"/>
            <w:vAlign w:val="center"/>
          </w:tcPr>
          <w:p w14:paraId="523926E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75966F1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731ADC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9535424" w14:textId="77777777" w:rsidTr="009E15F3">
        <w:trPr>
          <w:trHeight w:val="605"/>
        </w:trPr>
        <w:tc>
          <w:tcPr>
            <w:tcW w:w="562" w:type="dxa"/>
            <w:shd w:val="clear" w:color="auto" w:fill="auto"/>
            <w:vAlign w:val="center"/>
          </w:tcPr>
          <w:p w14:paraId="3C14D80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val="en-US" w:eastAsia="el-GR"/>
              </w:rPr>
              <w:t>6</w:t>
            </w:r>
          </w:p>
        </w:tc>
        <w:tc>
          <w:tcPr>
            <w:tcW w:w="6026" w:type="dxa"/>
            <w:shd w:val="clear" w:color="auto" w:fill="auto"/>
            <w:vAlign w:val="center"/>
          </w:tcPr>
          <w:p w14:paraId="06B1878D"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Ο προμηθευτής οφείλει αυτοπροσώπως να τοποθετήσει και να επιδείξει την ορθή λειτουργία των υπό προμήθεια προϊόντων κατά την παράδοση.</w:t>
            </w:r>
          </w:p>
        </w:tc>
        <w:tc>
          <w:tcPr>
            <w:tcW w:w="1325" w:type="dxa"/>
            <w:shd w:val="clear" w:color="auto" w:fill="auto"/>
            <w:vAlign w:val="center"/>
          </w:tcPr>
          <w:p w14:paraId="63A9E65D" w14:textId="77777777" w:rsidR="00577EAB" w:rsidRPr="00577EAB" w:rsidRDefault="00577EAB" w:rsidP="00577EAB">
            <w:pPr>
              <w:overflowPunct/>
              <w:autoSpaceDE/>
              <w:autoSpaceDN/>
              <w:adjustRightInd/>
              <w:jc w:val="center"/>
              <w:textAlignment w:val="auto"/>
              <w:rPr>
                <w:rFonts w:ascii="Calibri" w:hAnsi="Calibri" w:cs="Calibri"/>
                <w:sz w:val="20"/>
                <w:lang w:eastAsia="ar-SA"/>
              </w:rPr>
            </w:pPr>
            <w:r w:rsidRPr="00577EAB">
              <w:rPr>
                <w:rFonts w:ascii="Calibri" w:hAnsi="Calibri" w:cs="Calibri"/>
                <w:sz w:val="20"/>
                <w:lang w:val="en-GB" w:eastAsia="ar-SA"/>
              </w:rPr>
              <w:t>ΝΑΙ</w:t>
            </w:r>
          </w:p>
        </w:tc>
        <w:tc>
          <w:tcPr>
            <w:tcW w:w="1438" w:type="dxa"/>
          </w:tcPr>
          <w:p w14:paraId="07F77C3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C6427B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A3DED63" w14:textId="77777777" w:rsidTr="009E15F3">
        <w:trPr>
          <w:trHeight w:val="605"/>
        </w:trPr>
        <w:tc>
          <w:tcPr>
            <w:tcW w:w="562" w:type="dxa"/>
            <w:shd w:val="clear" w:color="auto" w:fill="auto"/>
            <w:vAlign w:val="center"/>
          </w:tcPr>
          <w:p w14:paraId="3CCFD4AD"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val="en-US" w:eastAsia="el-GR"/>
              </w:rPr>
              <w:t>7</w:t>
            </w:r>
          </w:p>
        </w:tc>
        <w:tc>
          <w:tcPr>
            <w:tcW w:w="6026" w:type="dxa"/>
            <w:shd w:val="clear" w:color="auto" w:fill="auto"/>
            <w:vAlign w:val="center"/>
          </w:tcPr>
          <w:p w14:paraId="0C1EC465"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Οι σταθεροί υπολογιστές σε περίπτωση αστοχίας, θα πρέπει να επισκευάζονται αυθημερόν από τον προμηθευτή στο χώρο του πελάτη, να συνοδεύονται δηλαδή από  </w:t>
            </w:r>
            <w:proofErr w:type="spellStart"/>
            <w:r w:rsidRPr="00577EAB">
              <w:rPr>
                <w:rFonts w:ascii="Calibri" w:hAnsi="Calibri" w:cs="Calibri"/>
                <w:sz w:val="20"/>
                <w:lang w:eastAsia="el-GR"/>
              </w:rPr>
              <w:t>same</w:t>
            </w:r>
            <w:proofErr w:type="spellEnd"/>
            <w:r w:rsidRPr="00577EAB">
              <w:rPr>
                <w:rFonts w:ascii="Calibri" w:hAnsi="Calibri" w:cs="Calibri"/>
                <w:sz w:val="20"/>
                <w:lang w:eastAsia="el-GR"/>
              </w:rPr>
              <w:t xml:space="preserve"> day </w:t>
            </w:r>
            <w:proofErr w:type="spellStart"/>
            <w:r w:rsidRPr="00577EAB">
              <w:rPr>
                <w:rFonts w:ascii="Calibri" w:hAnsi="Calibri" w:cs="Calibri"/>
                <w:sz w:val="20"/>
                <w:lang w:eastAsia="el-GR"/>
              </w:rPr>
              <w:t>onsite</w:t>
            </w:r>
            <w:proofErr w:type="spellEnd"/>
            <w:r w:rsidRPr="00577EAB">
              <w:rPr>
                <w:rFonts w:ascii="Calibri" w:hAnsi="Calibri" w:cs="Calibri"/>
                <w:sz w:val="20"/>
                <w:lang w:eastAsia="el-GR"/>
              </w:rPr>
              <w:t xml:space="preserve"> εγγύηση.</w:t>
            </w:r>
          </w:p>
        </w:tc>
        <w:tc>
          <w:tcPr>
            <w:tcW w:w="1325" w:type="dxa"/>
            <w:shd w:val="clear" w:color="auto" w:fill="auto"/>
            <w:vAlign w:val="center"/>
          </w:tcPr>
          <w:p w14:paraId="13611E7A" w14:textId="77777777" w:rsidR="00577EAB" w:rsidRPr="00577EAB" w:rsidRDefault="00577EAB" w:rsidP="00577EAB">
            <w:pPr>
              <w:overflowPunct/>
              <w:autoSpaceDE/>
              <w:autoSpaceDN/>
              <w:adjustRightInd/>
              <w:jc w:val="center"/>
              <w:textAlignment w:val="auto"/>
              <w:rPr>
                <w:rFonts w:ascii="Calibri" w:hAnsi="Calibri" w:cs="Calibri"/>
                <w:sz w:val="20"/>
                <w:lang w:eastAsia="ar-SA"/>
              </w:rPr>
            </w:pPr>
            <w:r w:rsidRPr="00577EAB">
              <w:rPr>
                <w:rFonts w:ascii="Calibri" w:hAnsi="Calibri" w:cs="Calibri"/>
                <w:sz w:val="20"/>
                <w:lang w:val="en-GB" w:eastAsia="ar-SA"/>
              </w:rPr>
              <w:t>ΝΑΙ</w:t>
            </w:r>
          </w:p>
        </w:tc>
        <w:tc>
          <w:tcPr>
            <w:tcW w:w="1438" w:type="dxa"/>
          </w:tcPr>
          <w:p w14:paraId="0FDAE24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B26600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B504882" w14:textId="77777777" w:rsidTr="009E15F3">
        <w:trPr>
          <w:trHeight w:val="605"/>
        </w:trPr>
        <w:tc>
          <w:tcPr>
            <w:tcW w:w="562" w:type="dxa"/>
            <w:shd w:val="clear" w:color="auto" w:fill="auto"/>
            <w:vAlign w:val="center"/>
          </w:tcPr>
          <w:p w14:paraId="64C8E5CD"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val="en-US" w:eastAsia="el-GR"/>
              </w:rPr>
              <w:lastRenderedPageBreak/>
              <w:t>8</w:t>
            </w:r>
          </w:p>
        </w:tc>
        <w:tc>
          <w:tcPr>
            <w:tcW w:w="6026" w:type="dxa"/>
            <w:shd w:val="clear" w:color="auto" w:fill="auto"/>
            <w:vAlign w:val="center"/>
          </w:tcPr>
          <w:p w14:paraId="0A24C676"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Τα προϊόντα σε περίπτωση αστοχίας, θα πρέπει να επισκοπούνται αυθημερόν από τον προμηθευτή, και στη συνέχεια να αναλαμβάνει όλες απαραίτητες ενέργειες για την επισκευή τους.</w:t>
            </w:r>
          </w:p>
        </w:tc>
        <w:tc>
          <w:tcPr>
            <w:tcW w:w="1325" w:type="dxa"/>
            <w:shd w:val="clear" w:color="auto" w:fill="auto"/>
            <w:vAlign w:val="center"/>
          </w:tcPr>
          <w:p w14:paraId="3FDE604E" w14:textId="77777777" w:rsidR="00577EAB" w:rsidRPr="00577EAB" w:rsidRDefault="00577EAB" w:rsidP="00577EAB">
            <w:pPr>
              <w:overflowPunct/>
              <w:autoSpaceDE/>
              <w:autoSpaceDN/>
              <w:adjustRightInd/>
              <w:jc w:val="center"/>
              <w:textAlignment w:val="auto"/>
              <w:rPr>
                <w:rFonts w:ascii="Calibri" w:hAnsi="Calibri" w:cs="Calibri"/>
                <w:sz w:val="20"/>
                <w:lang w:eastAsia="ar-SA"/>
              </w:rPr>
            </w:pPr>
            <w:r w:rsidRPr="00577EAB">
              <w:rPr>
                <w:rFonts w:ascii="Calibri" w:hAnsi="Calibri" w:cs="Calibri"/>
                <w:sz w:val="20"/>
                <w:lang w:val="en-GB" w:eastAsia="ar-SA"/>
              </w:rPr>
              <w:t>ΝΑΙ</w:t>
            </w:r>
          </w:p>
        </w:tc>
        <w:tc>
          <w:tcPr>
            <w:tcW w:w="1438" w:type="dxa"/>
          </w:tcPr>
          <w:p w14:paraId="5121561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6F0B4A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5A775A5" w14:textId="77777777" w:rsidTr="009E15F3">
        <w:trPr>
          <w:trHeight w:val="605"/>
        </w:trPr>
        <w:tc>
          <w:tcPr>
            <w:tcW w:w="562" w:type="dxa"/>
            <w:shd w:val="clear" w:color="auto" w:fill="auto"/>
            <w:vAlign w:val="center"/>
          </w:tcPr>
          <w:p w14:paraId="31FA802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9</w:t>
            </w:r>
          </w:p>
        </w:tc>
        <w:tc>
          <w:tcPr>
            <w:tcW w:w="6026" w:type="dxa"/>
            <w:shd w:val="clear" w:color="auto" w:fill="auto"/>
            <w:vAlign w:val="center"/>
          </w:tcPr>
          <w:p w14:paraId="7212A18B"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Ο προμηθευτής οφείλει να παραδώσει, να τοποθετήσει και να επιδείξει τα υπό προμήθεια είδη αυτοπροσώπως, σε χώρο</w:t>
            </w:r>
          </w:p>
          <w:p w14:paraId="4FCC41BD"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που θα του υποδειχθεί.</w:t>
            </w:r>
          </w:p>
        </w:tc>
        <w:tc>
          <w:tcPr>
            <w:tcW w:w="1325" w:type="dxa"/>
            <w:shd w:val="clear" w:color="auto" w:fill="auto"/>
            <w:vAlign w:val="center"/>
          </w:tcPr>
          <w:p w14:paraId="6A02CD65" w14:textId="77777777" w:rsidR="00577EAB" w:rsidRPr="00577EAB" w:rsidRDefault="00577EAB" w:rsidP="00577EAB">
            <w:pPr>
              <w:overflowPunct/>
              <w:autoSpaceDE/>
              <w:autoSpaceDN/>
              <w:adjustRightInd/>
              <w:jc w:val="center"/>
              <w:textAlignment w:val="auto"/>
              <w:rPr>
                <w:rFonts w:ascii="Calibri" w:hAnsi="Calibri" w:cs="Calibri"/>
                <w:sz w:val="20"/>
                <w:lang w:val="en-GB" w:eastAsia="ar-SA"/>
              </w:rPr>
            </w:pPr>
            <w:r w:rsidRPr="00577EAB">
              <w:rPr>
                <w:rFonts w:ascii="Calibri" w:hAnsi="Calibri" w:cs="Calibri"/>
                <w:sz w:val="20"/>
                <w:lang w:val="en-GB" w:eastAsia="ar-SA"/>
              </w:rPr>
              <w:t>ΝΑΙ</w:t>
            </w:r>
          </w:p>
        </w:tc>
        <w:tc>
          <w:tcPr>
            <w:tcW w:w="1438" w:type="dxa"/>
          </w:tcPr>
          <w:p w14:paraId="088E7E7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D95C4B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A4440E6" w14:textId="77777777" w:rsidTr="009E15F3">
        <w:trPr>
          <w:trHeight w:val="605"/>
        </w:trPr>
        <w:tc>
          <w:tcPr>
            <w:tcW w:w="562" w:type="dxa"/>
            <w:shd w:val="clear" w:color="auto" w:fill="auto"/>
            <w:vAlign w:val="center"/>
          </w:tcPr>
          <w:p w14:paraId="14590F6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7</w:t>
            </w:r>
          </w:p>
        </w:tc>
        <w:tc>
          <w:tcPr>
            <w:tcW w:w="6026" w:type="dxa"/>
            <w:shd w:val="clear" w:color="auto" w:fill="auto"/>
            <w:vAlign w:val="center"/>
          </w:tcPr>
          <w:p w14:paraId="37B017A4"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Ο προμηθευτής να έχει οργανωμένο </w:t>
            </w:r>
            <w:proofErr w:type="spellStart"/>
            <w:r w:rsidRPr="00577EAB">
              <w:rPr>
                <w:rFonts w:ascii="Calibri" w:hAnsi="Calibri" w:cs="Calibri"/>
                <w:sz w:val="20"/>
                <w:lang w:eastAsia="el-GR"/>
              </w:rPr>
              <w:t>service</w:t>
            </w:r>
            <w:proofErr w:type="spellEnd"/>
            <w:r w:rsidRPr="00577EAB">
              <w:rPr>
                <w:rFonts w:ascii="Calibri" w:hAnsi="Calibri" w:cs="Calibri"/>
                <w:sz w:val="20"/>
                <w:lang w:eastAsia="el-GR"/>
              </w:rPr>
              <w:t xml:space="preserve"> για τεχνική υποστήριξη με εκπαιδευμένο προσωπικό για την εγκατάσταση, εκπαίδευση, συντήρηση και επισκευή των προϊόντων.</w:t>
            </w:r>
          </w:p>
        </w:tc>
        <w:tc>
          <w:tcPr>
            <w:tcW w:w="1325" w:type="dxa"/>
            <w:shd w:val="clear" w:color="auto" w:fill="auto"/>
            <w:vAlign w:val="center"/>
          </w:tcPr>
          <w:p w14:paraId="7987BDC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678854E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42E2B6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124D34E" w14:textId="77777777" w:rsidTr="009E15F3">
        <w:trPr>
          <w:trHeight w:val="605"/>
        </w:trPr>
        <w:tc>
          <w:tcPr>
            <w:tcW w:w="562" w:type="dxa"/>
            <w:shd w:val="clear" w:color="auto" w:fill="auto"/>
            <w:vAlign w:val="center"/>
          </w:tcPr>
          <w:p w14:paraId="177A84C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10</w:t>
            </w:r>
          </w:p>
        </w:tc>
        <w:tc>
          <w:tcPr>
            <w:tcW w:w="6026" w:type="dxa"/>
            <w:shd w:val="clear" w:color="auto" w:fill="auto"/>
            <w:vAlign w:val="center"/>
          </w:tcPr>
          <w:p w14:paraId="5245B717"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Ύπαρξη ανταλλακτικών για τουλάχιστον πέντε (5) έτη.</w:t>
            </w:r>
          </w:p>
        </w:tc>
        <w:tc>
          <w:tcPr>
            <w:tcW w:w="1325" w:type="dxa"/>
            <w:shd w:val="clear" w:color="auto" w:fill="auto"/>
            <w:vAlign w:val="center"/>
          </w:tcPr>
          <w:p w14:paraId="578DC88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7553588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9774F2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3CD68CE" w14:textId="77777777" w:rsidTr="009E15F3">
        <w:trPr>
          <w:trHeight w:val="605"/>
        </w:trPr>
        <w:tc>
          <w:tcPr>
            <w:tcW w:w="562" w:type="dxa"/>
            <w:shd w:val="clear" w:color="auto" w:fill="auto"/>
            <w:vAlign w:val="center"/>
          </w:tcPr>
          <w:p w14:paraId="4CCB110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11</w:t>
            </w:r>
          </w:p>
        </w:tc>
        <w:tc>
          <w:tcPr>
            <w:tcW w:w="6026" w:type="dxa"/>
            <w:shd w:val="clear" w:color="auto" w:fill="auto"/>
            <w:vAlign w:val="center"/>
          </w:tcPr>
          <w:p w14:paraId="25593481"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Τα προσφερόμενα είδη να διαθέτουν πιστοποιητικό CE.</w:t>
            </w:r>
          </w:p>
        </w:tc>
        <w:tc>
          <w:tcPr>
            <w:tcW w:w="1325" w:type="dxa"/>
            <w:shd w:val="clear" w:color="auto" w:fill="auto"/>
            <w:vAlign w:val="center"/>
          </w:tcPr>
          <w:p w14:paraId="6A3FEF1C" w14:textId="77777777" w:rsidR="00577EAB" w:rsidRPr="00577EAB" w:rsidRDefault="00577EAB" w:rsidP="00577EAB">
            <w:pPr>
              <w:overflowPunct/>
              <w:autoSpaceDE/>
              <w:autoSpaceDN/>
              <w:adjustRightInd/>
              <w:jc w:val="center"/>
              <w:textAlignment w:val="auto"/>
              <w:rPr>
                <w:rFonts w:ascii="Calibri" w:hAnsi="Calibri" w:cs="Calibri"/>
                <w:sz w:val="20"/>
                <w:lang w:eastAsia="ar-SA"/>
              </w:rPr>
            </w:pPr>
            <w:r w:rsidRPr="00577EAB">
              <w:rPr>
                <w:rFonts w:ascii="Calibri" w:hAnsi="Calibri" w:cs="Calibri"/>
                <w:sz w:val="20"/>
                <w:lang w:val="en-GB" w:eastAsia="ar-SA"/>
              </w:rPr>
              <w:t>ΝΑΙ</w:t>
            </w:r>
          </w:p>
        </w:tc>
        <w:tc>
          <w:tcPr>
            <w:tcW w:w="1438" w:type="dxa"/>
          </w:tcPr>
          <w:p w14:paraId="31C4F27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B97A62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2D033A7" w14:textId="77777777" w:rsidTr="009E15F3">
        <w:trPr>
          <w:trHeight w:val="605"/>
        </w:trPr>
        <w:tc>
          <w:tcPr>
            <w:tcW w:w="562" w:type="dxa"/>
            <w:shd w:val="clear" w:color="auto" w:fill="auto"/>
            <w:vAlign w:val="center"/>
          </w:tcPr>
          <w:p w14:paraId="6A3A637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12</w:t>
            </w:r>
          </w:p>
        </w:tc>
        <w:tc>
          <w:tcPr>
            <w:tcW w:w="6026" w:type="dxa"/>
            <w:shd w:val="clear" w:color="auto" w:fill="auto"/>
            <w:vAlign w:val="center"/>
          </w:tcPr>
          <w:p w14:paraId="5D0630F5"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Παράδοση εντός τριών (3) μηνών</w:t>
            </w:r>
          </w:p>
        </w:tc>
        <w:tc>
          <w:tcPr>
            <w:tcW w:w="1325" w:type="dxa"/>
            <w:shd w:val="clear" w:color="auto" w:fill="auto"/>
            <w:vAlign w:val="center"/>
          </w:tcPr>
          <w:p w14:paraId="5190FC59" w14:textId="77777777" w:rsidR="00577EAB" w:rsidRPr="00577EAB" w:rsidRDefault="00577EAB" w:rsidP="00577EAB">
            <w:pPr>
              <w:overflowPunct/>
              <w:autoSpaceDE/>
              <w:autoSpaceDN/>
              <w:adjustRightInd/>
              <w:jc w:val="center"/>
              <w:textAlignment w:val="auto"/>
              <w:rPr>
                <w:rFonts w:ascii="Calibri" w:hAnsi="Calibri" w:cs="Calibri"/>
                <w:sz w:val="20"/>
                <w:lang w:val="en-GB" w:eastAsia="ar-SA"/>
              </w:rPr>
            </w:pPr>
            <w:r w:rsidRPr="00577EAB">
              <w:rPr>
                <w:rFonts w:ascii="Calibri" w:hAnsi="Calibri" w:cs="Calibri"/>
                <w:sz w:val="20"/>
                <w:lang w:eastAsia="ar-SA"/>
              </w:rPr>
              <w:t>ΝΑΙ</w:t>
            </w:r>
          </w:p>
        </w:tc>
        <w:tc>
          <w:tcPr>
            <w:tcW w:w="1438" w:type="dxa"/>
            <w:vAlign w:val="center"/>
          </w:tcPr>
          <w:p w14:paraId="422DB7E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EF4DD0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bookmarkEnd w:id="58"/>
    </w:tbl>
    <w:p w14:paraId="485A6CE7" w14:textId="77777777" w:rsidR="00577EAB" w:rsidRPr="00577EAB" w:rsidRDefault="00577EAB" w:rsidP="00577EAB">
      <w:pPr>
        <w:rPr>
          <w:rFonts w:eastAsia="SimSun"/>
          <w:szCs w:val="24"/>
          <w:lang w:eastAsia="ar-SA"/>
        </w:rPr>
      </w:pPr>
    </w:p>
    <w:p w14:paraId="6DB6EDD1" w14:textId="77777777" w:rsidR="00C754D0" w:rsidRDefault="00C754D0" w:rsidP="005355BC">
      <w:pPr>
        <w:overflowPunct/>
        <w:autoSpaceDE/>
        <w:autoSpaceDN/>
        <w:adjustRightInd/>
        <w:spacing w:after="160" w:line="259" w:lineRule="auto"/>
        <w:textAlignment w:val="auto"/>
        <w:rPr>
          <w:rFonts w:ascii="Calibri" w:eastAsia="SimSun" w:hAnsi="Calibri" w:cs="Calibri"/>
          <w:b/>
          <w:bCs/>
          <w:sz w:val="22"/>
          <w:szCs w:val="24"/>
          <w:u w:val="single"/>
          <w:lang w:val="en-US" w:eastAsia="ar-SA"/>
        </w:rPr>
      </w:pPr>
    </w:p>
    <w:p w14:paraId="2E413622" w14:textId="77777777" w:rsidR="00577EAB" w:rsidRPr="00577EAB" w:rsidRDefault="00577EAB" w:rsidP="00577EAB">
      <w:pPr>
        <w:keepNext/>
        <w:suppressAutoHyphens/>
        <w:overflowPunct/>
        <w:autoSpaceDE/>
        <w:autoSpaceDN/>
        <w:adjustRightInd/>
        <w:spacing w:before="240" w:after="60"/>
        <w:ind w:left="360" w:hanging="360"/>
        <w:jc w:val="both"/>
        <w:textAlignment w:val="auto"/>
        <w:outlineLvl w:val="2"/>
        <w:rPr>
          <w:rFonts w:ascii="Calibri" w:eastAsia="SimSun" w:hAnsi="Calibri"/>
          <w:b/>
          <w:bCs/>
          <w:sz w:val="22"/>
          <w:szCs w:val="26"/>
          <w:u w:val="single"/>
          <w:lang w:eastAsia="zh-CN"/>
        </w:rPr>
      </w:pPr>
      <w:bookmarkStart w:id="59" w:name="_Toc170302443"/>
      <w:r w:rsidRPr="00577EAB">
        <w:rPr>
          <w:rFonts w:ascii="Calibri" w:eastAsia="SimSun" w:hAnsi="Calibri"/>
          <w:b/>
          <w:bCs/>
          <w:sz w:val="22"/>
          <w:szCs w:val="26"/>
          <w:u w:val="single"/>
          <w:lang w:eastAsia="zh-CN"/>
        </w:rPr>
        <w:t xml:space="preserve">ΤΜΗΜΑ 49 </w:t>
      </w:r>
      <w:proofErr w:type="spellStart"/>
      <w:r w:rsidRPr="00577EAB">
        <w:rPr>
          <w:rFonts w:ascii="Calibri" w:eastAsia="SimSun" w:hAnsi="Calibri"/>
          <w:b/>
          <w:bCs/>
          <w:sz w:val="22"/>
          <w:szCs w:val="26"/>
          <w:u w:val="single"/>
          <w:lang w:eastAsia="zh-CN"/>
        </w:rPr>
        <w:t>Συναρμολ</w:t>
      </w:r>
      <w:proofErr w:type="spellEnd"/>
      <w:r w:rsidRPr="00577EAB">
        <w:rPr>
          <w:rFonts w:ascii="Calibri" w:eastAsia="SimSun" w:hAnsi="Calibri"/>
          <w:b/>
          <w:bCs/>
          <w:sz w:val="22"/>
          <w:szCs w:val="26"/>
          <w:u w:val="single"/>
          <w:lang w:val="en-US" w:eastAsia="zh-CN"/>
        </w:rPr>
        <w:t>o</w:t>
      </w:r>
      <w:r w:rsidRPr="00577EAB">
        <w:rPr>
          <w:rFonts w:ascii="Calibri" w:eastAsia="SimSun" w:hAnsi="Calibri"/>
          <w:b/>
          <w:bCs/>
          <w:sz w:val="22"/>
          <w:szCs w:val="26"/>
          <w:u w:val="single"/>
          <w:lang w:eastAsia="zh-CN"/>
        </w:rPr>
        <w:t>γούμενος Ηλεκτρονικός Υπολογιστής, πέντε (5) τεμάχια:</w:t>
      </w:r>
      <w:bookmarkEnd w:id="59"/>
    </w:p>
    <w:p w14:paraId="16C6845B" w14:textId="77777777" w:rsidR="00577EAB" w:rsidRPr="00577EAB" w:rsidRDefault="00577EAB" w:rsidP="00577EAB">
      <w:pPr>
        <w:rPr>
          <w:rFonts w:eastAsia="SimSun"/>
          <w:szCs w:val="24"/>
          <w:lang w:eastAsia="ar-SA"/>
        </w:rPr>
      </w:pP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26"/>
        <w:gridCol w:w="1325"/>
        <w:gridCol w:w="1438"/>
        <w:gridCol w:w="1559"/>
      </w:tblGrid>
      <w:tr w:rsidR="00577EAB" w:rsidRPr="00577EAB" w14:paraId="390554A1" w14:textId="77777777" w:rsidTr="009E15F3">
        <w:trPr>
          <w:trHeight w:val="645"/>
        </w:trPr>
        <w:tc>
          <w:tcPr>
            <w:tcW w:w="562" w:type="dxa"/>
            <w:shd w:val="clear" w:color="auto" w:fill="D9E2F3"/>
            <w:vAlign w:val="center"/>
            <w:hideMark/>
          </w:tcPr>
          <w:p w14:paraId="58D04DE8" w14:textId="77777777" w:rsidR="00577EAB" w:rsidRPr="00577EAB" w:rsidRDefault="00577EAB" w:rsidP="00577EAB">
            <w:pPr>
              <w:suppressAutoHyphens/>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Α/Α</w:t>
            </w:r>
          </w:p>
        </w:tc>
        <w:tc>
          <w:tcPr>
            <w:tcW w:w="6026" w:type="dxa"/>
            <w:shd w:val="clear" w:color="auto" w:fill="D9E2F3"/>
            <w:vAlign w:val="center"/>
            <w:hideMark/>
          </w:tcPr>
          <w:p w14:paraId="4A49959F"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Είδος</w:t>
            </w:r>
          </w:p>
        </w:tc>
        <w:tc>
          <w:tcPr>
            <w:tcW w:w="1325" w:type="dxa"/>
            <w:shd w:val="clear" w:color="auto" w:fill="D9E2F3"/>
            <w:vAlign w:val="center"/>
            <w:hideMark/>
          </w:tcPr>
          <w:p w14:paraId="03FDD486"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Υποχρέωση</w:t>
            </w:r>
          </w:p>
        </w:tc>
        <w:tc>
          <w:tcPr>
            <w:tcW w:w="1438" w:type="dxa"/>
            <w:shd w:val="clear" w:color="auto" w:fill="D9E2F3"/>
            <w:vAlign w:val="center"/>
          </w:tcPr>
          <w:p w14:paraId="3BCED167"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Απάντηση</w:t>
            </w:r>
          </w:p>
        </w:tc>
        <w:tc>
          <w:tcPr>
            <w:tcW w:w="1559" w:type="dxa"/>
            <w:shd w:val="clear" w:color="auto" w:fill="D9E2F3"/>
            <w:vAlign w:val="center"/>
          </w:tcPr>
          <w:p w14:paraId="08442327"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Παραπομπή</w:t>
            </w:r>
          </w:p>
        </w:tc>
      </w:tr>
      <w:tr w:rsidR="00577EAB" w:rsidRPr="00577EAB" w14:paraId="02A9BF6F" w14:textId="77777777" w:rsidTr="009E15F3">
        <w:trPr>
          <w:trHeight w:val="605"/>
        </w:trPr>
        <w:tc>
          <w:tcPr>
            <w:tcW w:w="562" w:type="dxa"/>
            <w:shd w:val="clear" w:color="auto" w:fill="auto"/>
            <w:vAlign w:val="center"/>
            <w:hideMark/>
          </w:tcPr>
          <w:p w14:paraId="1C8C669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w:t>
            </w:r>
          </w:p>
        </w:tc>
        <w:tc>
          <w:tcPr>
            <w:tcW w:w="6026" w:type="dxa"/>
            <w:shd w:val="clear" w:color="auto" w:fill="auto"/>
            <w:vAlign w:val="center"/>
            <w:hideMark/>
          </w:tcPr>
          <w:p w14:paraId="5147F72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roofErr w:type="spellStart"/>
            <w:r w:rsidRPr="00577EAB">
              <w:rPr>
                <w:rFonts w:ascii="Calibri" w:hAnsi="Calibri" w:cs="Calibri"/>
                <w:b/>
                <w:bCs/>
                <w:sz w:val="20"/>
                <w:lang w:eastAsia="el-GR"/>
              </w:rPr>
              <w:t>Συναρμολoγούμενος</w:t>
            </w:r>
            <w:proofErr w:type="spellEnd"/>
            <w:r w:rsidRPr="00577EAB">
              <w:rPr>
                <w:rFonts w:ascii="Calibri" w:hAnsi="Calibri" w:cs="Calibri"/>
                <w:b/>
                <w:bCs/>
                <w:sz w:val="20"/>
                <w:lang w:eastAsia="el-GR"/>
              </w:rPr>
              <w:t xml:space="preserve"> Ηλεκτρονικός Υπολογιστής</w:t>
            </w:r>
          </w:p>
        </w:tc>
        <w:tc>
          <w:tcPr>
            <w:tcW w:w="1325" w:type="dxa"/>
            <w:shd w:val="clear" w:color="auto" w:fill="auto"/>
            <w:vAlign w:val="center"/>
            <w:hideMark/>
          </w:tcPr>
          <w:p w14:paraId="50E2A17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Πέντε (5)</w:t>
            </w:r>
          </w:p>
        </w:tc>
        <w:tc>
          <w:tcPr>
            <w:tcW w:w="1438" w:type="dxa"/>
          </w:tcPr>
          <w:p w14:paraId="215A02F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5308D4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9D34E2C" w14:textId="77777777" w:rsidTr="009E15F3">
        <w:trPr>
          <w:trHeight w:val="605"/>
        </w:trPr>
        <w:tc>
          <w:tcPr>
            <w:tcW w:w="562" w:type="dxa"/>
            <w:shd w:val="clear" w:color="auto" w:fill="auto"/>
            <w:vAlign w:val="center"/>
          </w:tcPr>
          <w:p w14:paraId="4521AD7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80955AD" w14:textId="77777777" w:rsidR="00577EAB" w:rsidRPr="00577EAB" w:rsidRDefault="00577EAB" w:rsidP="00577EAB">
            <w:pPr>
              <w:overflowPunct/>
              <w:autoSpaceDE/>
              <w:autoSpaceDN/>
              <w:adjustRightInd/>
              <w:jc w:val="center"/>
              <w:textAlignment w:val="auto"/>
              <w:rPr>
                <w:rFonts w:ascii="Calibri" w:hAnsi="Calibri" w:cs="Calibri"/>
                <w:b/>
                <w:bCs/>
                <w:sz w:val="20"/>
                <w:lang w:eastAsia="el-GR"/>
              </w:rPr>
            </w:pPr>
            <w:r w:rsidRPr="00577EAB">
              <w:rPr>
                <w:rFonts w:ascii="Calibri" w:hAnsi="Calibri" w:cs="Calibri"/>
                <w:b/>
                <w:bCs/>
                <w:sz w:val="20"/>
                <w:lang w:eastAsia="el-GR"/>
              </w:rPr>
              <w:t>Προϋπολογισμός 7.414,05 €</w:t>
            </w:r>
          </w:p>
        </w:tc>
        <w:tc>
          <w:tcPr>
            <w:tcW w:w="1325" w:type="dxa"/>
            <w:shd w:val="clear" w:color="auto" w:fill="auto"/>
            <w:vAlign w:val="center"/>
          </w:tcPr>
          <w:p w14:paraId="5928A05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438" w:type="dxa"/>
          </w:tcPr>
          <w:p w14:paraId="069C294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FE89CC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988D94C" w14:textId="77777777" w:rsidTr="009E15F3">
        <w:trPr>
          <w:trHeight w:val="474"/>
        </w:trPr>
        <w:tc>
          <w:tcPr>
            <w:tcW w:w="562" w:type="dxa"/>
            <w:shd w:val="clear" w:color="auto" w:fill="FBE4D5"/>
          </w:tcPr>
          <w:p w14:paraId="0A6A933A" w14:textId="77777777" w:rsidR="00577EAB" w:rsidRPr="00577EAB" w:rsidRDefault="00577EAB" w:rsidP="00577EAB">
            <w:pPr>
              <w:overflowPunct/>
              <w:autoSpaceDE/>
              <w:autoSpaceDN/>
              <w:adjustRightInd/>
              <w:textAlignment w:val="auto"/>
              <w:rPr>
                <w:rFonts w:ascii="Calibri" w:hAnsi="Calibri" w:cs="Calibri"/>
                <w:b/>
                <w:bCs/>
                <w:sz w:val="20"/>
                <w:u w:val="single"/>
                <w:lang w:eastAsia="el-GR"/>
              </w:rPr>
            </w:pPr>
          </w:p>
        </w:tc>
        <w:tc>
          <w:tcPr>
            <w:tcW w:w="10348" w:type="dxa"/>
            <w:gridSpan w:val="4"/>
            <w:shd w:val="clear" w:color="auto" w:fill="FBE4D5"/>
            <w:vAlign w:val="center"/>
          </w:tcPr>
          <w:p w14:paraId="359ED61D" w14:textId="77777777" w:rsidR="00577EAB" w:rsidRPr="00577EAB" w:rsidRDefault="00577EAB" w:rsidP="00577EAB">
            <w:pPr>
              <w:overflowPunct/>
              <w:autoSpaceDE/>
              <w:autoSpaceDN/>
              <w:adjustRightInd/>
              <w:textAlignment w:val="auto"/>
              <w:rPr>
                <w:rFonts w:ascii="Calibri" w:hAnsi="Calibri" w:cs="Calibri"/>
                <w:b/>
                <w:bCs/>
                <w:sz w:val="20"/>
                <w:u w:val="single"/>
                <w:lang w:val="en-US" w:eastAsia="el-GR"/>
              </w:rPr>
            </w:pPr>
            <w:r w:rsidRPr="00577EAB">
              <w:rPr>
                <w:rFonts w:ascii="Calibri" w:hAnsi="Calibri" w:cs="Calibri"/>
                <w:b/>
                <w:bCs/>
                <w:sz w:val="20"/>
                <w:u w:val="single"/>
                <w:lang w:eastAsia="el-GR"/>
              </w:rPr>
              <w:t>ΧΑΡΑΚΤΗΡΙΣΤΙΚΑ</w:t>
            </w:r>
          </w:p>
        </w:tc>
      </w:tr>
      <w:tr w:rsidR="00577EAB" w:rsidRPr="00577EAB" w14:paraId="08DA4E7C" w14:textId="77777777" w:rsidTr="009E15F3">
        <w:trPr>
          <w:trHeight w:val="605"/>
        </w:trPr>
        <w:tc>
          <w:tcPr>
            <w:tcW w:w="562" w:type="dxa"/>
            <w:shd w:val="clear" w:color="auto" w:fill="auto"/>
            <w:vAlign w:val="center"/>
          </w:tcPr>
          <w:p w14:paraId="02050C6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6B8C1ED" w14:textId="77777777" w:rsidR="00577EAB" w:rsidRPr="00577EAB" w:rsidRDefault="00577EAB" w:rsidP="00577EAB">
            <w:pPr>
              <w:numPr>
                <w:ilvl w:val="0"/>
                <w:numId w:val="4"/>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Συναρμολόγηση Η/Υ με επεξεργαστή:  </w:t>
            </w:r>
            <w:r w:rsidRPr="00577EAB">
              <w:t xml:space="preserve"> </w:t>
            </w:r>
            <w:r w:rsidRPr="00577EAB">
              <w:rPr>
                <w:rFonts w:ascii="Calibri" w:hAnsi="Calibri" w:cs="Calibri"/>
                <w:sz w:val="20"/>
                <w:lang w:eastAsia="el-GR"/>
              </w:rPr>
              <w:t xml:space="preserve">CPU AMD </w:t>
            </w:r>
            <w:proofErr w:type="spellStart"/>
            <w:r w:rsidRPr="00577EAB">
              <w:rPr>
                <w:rFonts w:ascii="Calibri" w:hAnsi="Calibri" w:cs="Calibri"/>
                <w:sz w:val="20"/>
                <w:lang w:eastAsia="el-GR"/>
              </w:rPr>
              <w:t>Ryzen</w:t>
            </w:r>
            <w:proofErr w:type="spellEnd"/>
            <w:r w:rsidRPr="00577EAB">
              <w:rPr>
                <w:rFonts w:ascii="Calibri" w:hAnsi="Calibri" w:cs="Calibri"/>
                <w:sz w:val="20"/>
                <w:lang w:eastAsia="el-GR"/>
              </w:rPr>
              <w:t xml:space="preserve"> 7 7700 AM5/3.8 </w:t>
            </w:r>
            <w:proofErr w:type="spellStart"/>
            <w:r w:rsidRPr="00577EAB">
              <w:rPr>
                <w:rFonts w:ascii="Calibri" w:hAnsi="Calibri" w:cs="Calibri"/>
                <w:sz w:val="20"/>
                <w:lang w:eastAsia="el-GR"/>
              </w:rPr>
              <w:t>GHz</w:t>
            </w:r>
            <w:proofErr w:type="spellEnd"/>
            <w:r w:rsidRPr="00577EAB">
              <w:rPr>
                <w:rFonts w:ascii="Calibri" w:hAnsi="Calibri" w:cs="Calibri"/>
                <w:sz w:val="20"/>
                <w:lang w:eastAsia="el-GR"/>
              </w:rPr>
              <w:t xml:space="preserve">/32 MB ή καλύτερο, Μητρική Κάρτα συμβατή με επεξεργαστή, Μνήμη RAM συμβατή με μητρική κάρτα, Κάρτα Γραφικών συμβατή με μητρική κάρτα και επεξεργαστή, Σκληρός Δίσκος SSD </w:t>
            </w:r>
            <w:proofErr w:type="spellStart"/>
            <w:r w:rsidRPr="00577EAB">
              <w:rPr>
                <w:rFonts w:ascii="Calibri" w:hAnsi="Calibri" w:cs="Calibri"/>
                <w:sz w:val="20"/>
                <w:lang w:eastAsia="el-GR"/>
              </w:rPr>
              <w:t>NVMe</w:t>
            </w:r>
            <w:proofErr w:type="spellEnd"/>
            <w:r w:rsidRPr="00577EAB">
              <w:rPr>
                <w:rFonts w:ascii="Calibri" w:hAnsi="Calibri" w:cs="Calibri"/>
                <w:sz w:val="20"/>
                <w:lang w:eastAsia="el-GR"/>
              </w:rPr>
              <w:t xml:space="preserve"> συμβατός με μητρική κάρτα, Σκληρός Δίσκος HDD για NAS επαγγελματική σειρά συμβατός με μητρική κάρτα, Τροφοδοτικό (PSU) συμβατό με τα προηγούμενα μέλη (Επεξεργαστή Workstation, Μητρική κάρτα, Κάρτα γραφικών, Μνήμη </w:t>
            </w:r>
            <w:proofErr w:type="spellStart"/>
            <w:r w:rsidRPr="00577EAB">
              <w:rPr>
                <w:rFonts w:ascii="Calibri" w:hAnsi="Calibri" w:cs="Calibri"/>
                <w:sz w:val="20"/>
                <w:lang w:eastAsia="el-GR"/>
              </w:rPr>
              <w:t>ram</w:t>
            </w:r>
            <w:proofErr w:type="spellEnd"/>
            <w:r w:rsidRPr="00577EAB">
              <w:rPr>
                <w:rFonts w:ascii="Calibri" w:hAnsi="Calibri" w:cs="Calibri"/>
                <w:sz w:val="20"/>
                <w:lang w:eastAsia="el-GR"/>
              </w:rPr>
              <w:t xml:space="preserve">, Σκληροί δίσκοι), </w:t>
            </w:r>
            <w:proofErr w:type="spellStart"/>
            <w:r w:rsidRPr="00577EAB">
              <w:rPr>
                <w:rFonts w:ascii="Calibri" w:hAnsi="Calibri" w:cs="Calibri"/>
                <w:sz w:val="20"/>
                <w:lang w:eastAsia="el-GR"/>
              </w:rPr>
              <w:t>Ψύχτρα</w:t>
            </w:r>
            <w:proofErr w:type="spellEnd"/>
            <w:r w:rsidRPr="00577EAB">
              <w:rPr>
                <w:rFonts w:ascii="Calibri" w:hAnsi="Calibri" w:cs="Calibri"/>
                <w:sz w:val="20"/>
                <w:lang w:eastAsia="el-GR"/>
              </w:rPr>
              <w:t xml:space="preserve"> συμβατή με μητρική κάρτα, επεξεργαστή και κάρτα γραφικών, Κουτί Υ/Η συμβατό με τα προηγούμενα μέλη ως προς τη </w:t>
            </w:r>
            <w:proofErr w:type="spellStart"/>
            <w:r w:rsidRPr="00577EAB">
              <w:rPr>
                <w:rFonts w:ascii="Calibri" w:hAnsi="Calibri" w:cs="Calibri"/>
                <w:sz w:val="20"/>
                <w:lang w:eastAsia="el-GR"/>
              </w:rPr>
              <w:t>χωροθέτηση</w:t>
            </w:r>
            <w:proofErr w:type="spellEnd"/>
            <w:r w:rsidRPr="00577EAB">
              <w:rPr>
                <w:rFonts w:ascii="Calibri" w:hAnsi="Calibri" w:cs="Calibri"/>
                <w:sz w:val="20"/>
                <w:lang w:eastAsia="el-GR"/>
              </w:rPr>
              <w:t xml:space="preserve"> τους εντός του, Λειτουργικό Σύστημα</w:t>
            </w:r>
          </w:p>
        </w:tc>
        <w:tc>
          <w:tcPr>
            <w:tcW w:w="1325" w:type="dxa"/>
            <w:shd w:val="clear" w:color="auto" w:fill="auto"/>
            <w:vAlign w:val="center"/>
          </w:tcPr>
          <w:p w14:paraId="48F46F0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454266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B52F6F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2F9B9F8" w14:textId="77777777" w:rsidTr="009E15F3">
        <w:trPr>
          <w:trHeight w:val="605"/>
        </w:trPr>
        <w:tc>
          <w:tcPr>
            <w:tcW w:w="562" w:type="dxa"/>
            <w:shd w:val="clear" w:color="auto" w:fill="auto"/>
            <w:vAlign w:val="center"/>
          </w:tcPr>
          <w:p w14:paraId="3A01A73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6C78BD59" w14:textId="77777777" w:rsidR="00577EAB" w:rsidRPr="00577EAB" w:rsidRDefault="00577EAB" w:rsidP="00577EAB">
            <w:pPr>
              <w:numPr>
                <w:ilvl w:val="0"/>
                <w:numId w:val="6"/>
              </w:numPr>
              <w:suppressAutoHyphens/>
              <w:overflowPunct/>
              <w:autoSpaceDE/>
              <w:autoSpaceDN/>
              <w:adjustRightInd/>
              <w:spacing w:after="120" w:line="259" w:lineRule="auto"/>
              <w:ind w:left="426" w:hanging="426"/>
              <w:contextualSpacing/>
              <w:jc w:val="both"/>
              <w:textAlignment w:val="auto"/>
              <w:rPr>
                <w:rFonts w:ascii="Calibri" w:hAnsi="Calibri" w:cs="Calibri"/>
                <w:sz w:val="20"/>
                <w:lang w:eastAsia="el-GR"/>
              </w:rPr>
            </w:pPr>
            <w:r w:rsidRPr="00577EAB">
              <w:rPr>
                <w:rFonts w:ascii="Calibri" w:hAnsi="Calibri" w:cs="Calibri"/>
                <w:sz w:val="20"/>
                <w:lang w:eastAsia="el-GR"/>
              </w:rPr>
              <w:t xml:space="preserve">Επεξεργαστής: </w:t>
            </w:r>
            <w:r w:rsidRPr="00577EAB">
              <w:t xml:space="preserve"> </w:t>
            </w:r>
            <w:r w:rsidRPr="00577EAB">
              <w:rPr>
                <w:rFonts w:ascii="Calibri" w:hAnsi="Calibri" w:cs="Calibri"/>
                <w:sz w:val="20"/>
                <w:lang w:val="en-US" w:eastAsia="el-GR"/>
              </w:rPr>
              <w:t>CPU</w:t>
            </w:r>
            <w:r w:rsidRPr="00577EAB">
              <w:rPr>
                <w:rFonts w:ascii="Calibri" w:hAnsi="Calibri" w:cs="Calibri"/>
                <w:sz w:val="20"/>
                <w:lang w:eastAsia="el-GR"/>
              </w:rPr>
              <w:t xml:space="preserve"> </w:t>
            </w:r>
            <w:r w:rsidRPr="00577EAB">
              <w:rPr>
                <w:rFonts w:ascii="Calibri" w:hAnsi="Calibri" w:cs="Calibri"/>
                <w:sz w:val="20"/>
                <w:lang w:val="en-US" w:eastAsia="el-GR"/>
              </w:rPr>
              <w:t>AMD</w:t>
            </w:r>
            <w:r w:rsidRPr="00577EAB">
              <w:rPr>
                <w:rFonts w:ascii="Calibri" w:hAnsi="Calibri" w:cs="Calibri"/>
                <w:sz w:val="20"/>
                <w:lang w:eastAsia="el-GR"/>
              </w:rPr>
              <w:t xml:space="preserve"> </w:t>
            </w:r>
            <w:r w:rsidRPr="00577EAB">
              <w:rPr>
                <w:rFonts w:ascii="Calibri" w:hAnsi="Calibri" w:cs="Calibri"/>
                <w:sz w:val="20"/>
                <w:lang w:val="en-US" w:eastAsia="el-GR"/>
              </w:rPr>
              <w:t>Ryzen</w:t>
            </w:r>
            <w:r w:rsidRPr="00577EAB">
              <w:rPr>
                <w:rFonts w:ascii="Calibri" w:hAnsi="Calibri" w:cs="Calibri"/>
                <w:sz w:val="20"/>
                <w:lang w:eastAsia="el-GR"/>
              </w:rPr>
              <w:t xml:space="preserve"> 7 7700 </w:t>
            </w:r>
            <w:r w:rsidRPr="00577EAB">
              <w:rPr>
                <w:rFonts w:ascii="Calibri" w:hAnsi="Calibri" w:cs="Calibri"/>
                <w:sz w:val="20"/>
                <w:lang w:val="en-US" w:eastAsia="el-GR"/>
              </w:rPr>
              <w:t>AM</w:t>
            </w:r>
            <w:r w:rsidRPr="00577EAB">
              <w:rPr>
                <w:rFonts w:ascii="Calibri" w:hAnsi="Calibri" w:cs="Calibri"/>
                <w:sz w:val="20"/>
                <w:lang w:eastAsia="el-GR"/>
              </w:rPr>
              <w:t xml:space="preserve">5/3.8 </w:t>
            </w:r>
            <w:r w:rsidRPr="00577EAB">
              <w:rPr>
                <w:rFonts w:ascii="Calibri" w:hAnsi="Calibri" w:cs="Calibri"/>
                <w:sz w:val="20"/>
                <w:lang w:val="en-US" w:eastAsia="el-GR"/>
              </w:rPr>
              <w:t>GHz</w:t>
            </w:r>
            <w:r w:rsidRPr="00577EAB">
              <w:rPr>
                <w:rFonts w:ascii="Calibri" w:hAnsi="Calibri" w:cs="Calibri"/>
                <w:sz w:val="20"/>
                <w:lang w:eastAsia="el-GR"/>
              </w:rPr>
              <w:t xml:space="preserve">/32 </w:t>
            </w:r>
            <w:r w:rsidRPr="00577EAB">
              <w:rPr>
                <w:rFonts w:ascii="Calibri" w:hAnsi="Calibri" w:cs="Calibri"/>
                <w:sz w:val="20"/>
                <w:lang w:val="en-US" w:eastAsia="el-GR"/>
              </w:rPr>
              <w:t>MB</w:t>
            </w:r>
            <w:r w:rsidRPr="00577EAB">
              <w:rPr>
                <w:rFonts w:ascii="Calibri" w:hAnsi="Calibri" w:cs="Calibri"/>
                <w:sz w:val="20"/>
                <w:lang w:eastAsia="el-GR"/>
              </w:rPr>
              <w:t xml:space="preserve"> ή καλύτερος</w:t>
            </w:r>
          </w:p>
        </w:tc>
        <w:tc>
          <w:tcPr>
            <w:tcW w:w="1325" w:type="dxa"/>
            <w:shd w:val="clear" w:color="auto" w:fill="auto"/>
            <w:vAlign w:val="center"/>
          </w:tcPr>
          <w:p w14:paraId="6F04ED6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Τρία (3)</w:t>
            </w:r>
          </w:p>
        </w:tc>
        <w:tc>
          <w:tcPr>
            <w:tcW w:w="1438" w:type="dxa"/>
          </w:tcPr>
          <w:p w14:paraId="2B145BD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7131AD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3A8E362" w14:textId="77777777" w:rsidTr="009E15F3">
        <w:trPr>
          <w:trHeight w:val="605"/>
        </w:trPr>
        <w:tc>
          <w:tcPr>
            <w:tcW w:w="562" w:type="dxa"/>
            <w:shd w:val="clear" w:color="auto" w:fill="auto"/>
            <w:vAlign w:val="center"/>
          </w:tcPr>
          <w:p w14:paraId="01602F5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2050B0C"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Μοντέλο Επεξεργαστή: 7700 ή νεότερο</w:t>
            </w:r>
          </w:p>
        </w:tc>
        <w:tc>
          <w:tcPr>
            <w:tcW w:w="1325" w:type="dxa"/>
            <w:shd w:val="clear" w:color="auto" w:fill="auto"/>
            <w:vAlign w:val="center"/>
          </w:tcPr>
          <w:p w14:paraId="7685C18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45E01C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5770FE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F083647" w14:textId="77777777" w:rsidTr="009E15F3">
        <w:trPr>
          <w:trHeight w:val="605"/>
        </w:trPr>
        <w:tc>
          <w:tcPr>
            <w:tcW w:w="562" w:type="dxa"/>
            <w:shd w:val="clear" w:color="auto" w:fill="auto"/>
            <w:vAlign w:val="center"/>
          </w:tcPr>
          <w:p w14:paraId="61280CB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87D2B83"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val="en-US" w:eastAsia="el-GR"/>
              </w:rPr>
              <w:t>Socket: AM5</w:t>
            </w:r>
            <w:r w:rsidRPr="00577EAB">
              <w:rPr>
                <w:rFonts w:ascii="Calibri" w:hAnsi="Calibri" w:cs="Calibri"/>
                <w:sz w:val="20"/>
                <w:lang w:eastAsia="el-GR"/>
              </w:rPr>
              <w:t xml:space="preserve"> ή νεότερο</w:t>
            </w:r>
          </w:p>
        </w:tc>
        <w:tc>
          <w:tcPr>
            <w:tcW w:w="1325" w:type="dxa"/>
            <w:shd w:val="clear" w:color="auto" w:fill="auto"/>
            <w:vAlign w:val="center"/>
          </w:tcPr>
          <w:p w14:paraId="54FB28AA"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4253E71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27D41A78"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54C74EB7" w14:textId="77777777" w:rsidTr="009E15F3">
        <w:trPr>
          <w:trHeight w:val="605"/>
        </w:trPr>
        <w:tc>
          <w:tcPr>
            <w:tcW w:w="562" w:type="dxa"/>
            <w:shd w:val="clear" w:color="auto" w:fill="auto"/>
            <w:vAlign w:val="center"/>
          </w:tcPr>
          <w:p w14:paraId="4916FC9D"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11E5DD11"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Αριθμός Πυρήνων </w:t>
            </w:r>
            <w:proofErr w:type="spellStart"/>
            <w:r w:rsidRPr="00577EAB">
              <w:rPr>
                <w:rFonts w:ascii="Calibri" w:hAnsi="Calibri" w:cs="Calibri"/>
                <w:sz w:val="20"/>
                <w:lang w:eastAsia="el-GR"/>
              </w:rPr>
              <w:t>Eπεξεργαστή</w:t>
            </w:r>
            <w:proofErr w:type="spellEnd"/>
            <w:r w:rsidRPr="00577EAB">
              <w:rPr>
                <w:rFonts w:ascii="Calibri" w:hAnsi="Calibri" w:cs="Calibri"/>
                <w:sz w:val="20"/>
                <w:lang w:eastAsia="el-GR"/>
              </w:rPr>
              <w:t>: 8 ή περισσότερους</w:t>
            </w:r>
          </w:p>
        </w:tc>
        <w:tc>
          <w:tcPr>
            <w:tcW w:w="1325" w:type="dxa"/>
            <w:shd w:val="clear" w:color="auto" w:fill="auto"/>
            <w:vAlign w:val="center"/>
          </w:tcPr>
          <w:p w14:paraId="3A5E9A5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5A53A1D1"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5573C131"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701056D2" w14:textId="77777777" w:rsidTr="009E15F3">
        <w:trPr>
          <w:trHeight w:val="605"/>
        </w:trPr>
        <w:tc>
          <w:tcPr>
            <w:tcW w:w="562" w:type="dxa"/>
            <w:shd w:val="clear" w:color="auto" w:fill="auto"/>
            <w:vAlign w:val="center"/>
          </w:tcPr>
          <w:p w14:paraId="7D239B1E"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5A02C987"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Ταχύτητα Επεξεργαστή: 3.80 </w:t>
            </w:r>
            <w:proofErr w:type="spellStart"/>
            <w:r w:rsidRPr="00577EAB">
              <w:rPr>
                <w:rFonts w:ascii="Calibri" w:hAnsi="Calibri" w:cs="Calibri"/>
                <w:sz w:val="20"/>
                <w:lang w:eastAsia="el-GR"/>
              </w:rPr>
              <w:t>GHz</w:t>
            </w:r>
            <w:proofErr w:type="spellEnd"/>
            <w:r w:rsidRPr="00577EAB">
              <w:rPr>
                <w:rFonts w:ascii="Calibri" w:hAnsi="Calibri" w:cs="Calibri"/>
                <w:sz w:val="20"/>
                <w:lang w:eastAsia="el-GR"/>
              </w:rPr>
              <w:t xml:space="preserve"> ή ταχύτερο </w:t>
            </w:r>
          </w:p>
        </w:tc>
        <w:tc>
          <w:tcPr>
            <w:tcW w:w="1325" w:type="dxa"/>
            <w:shd w:val="clear" w:color="auto" w:fill="auto"/>
            <w:vAlign w:val="center"/>
          </w:tcPr>
          <w:p w14:paraId="37FA3528"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14D615B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740B498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5DF8BC72" w14:textId="77777777" w:rsidTr="009E15F3">
        <w:trPr>
          <w:trHeight w:val="605"/>
        </w:trPr>
        <w:tc>
          <w:tcPr>
            <w:tcW w:w="562" w:type="dxa"/>
            <w:shd w:val="clear" w:color="auto" w:fill="auto"/>
            <w:vAlign w:val="center"/>
          </w:tcPr>
          <w:p w14:paraId="3DDF988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45EB0540"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val="en-US" w:eastAsia="el-GR"/>
              </w:rPr>
              <w:t xml:space="preserve">Maximum Frequency: 5.3 GHz </w:t>
            </w:r>
            <w:r w:rsidRPr="00577EAB">
              <w:rPr>
                <w:rFonts w:ascii="Calibri" w:hAnsi="Calibri" w:cs="Calibri"/>
                <w:sz w:val="20"/>
                <w:lang w:eastAsia="el-GR"/>
              </w:rPr>
              <w:t>ή</w:t>
            </w:r>
            <w:r w:rsidRPr="00577EAB">
              <w:rPr>
                <w:rFonts w:ascii="Calibri" w:hAnsi="Calibri" w:cs="Calibri"/>
                <w:sz w:val="20"/>
                <w:lang w:val="en-US" w:eastAsia="el-GR"/>
              </w:rPr>
              <w:t xml:space="preserve"> </w:t>
            </w:r>
            <w:r w:rsidRPr="00577EAB">
              <w:rPr>
                <w:rFonts w:ascii="Calibri" w:hAnsi="Calibri" w:cs="Calibri"/>
                <w:sz w:val="20"/>
                <w:lang w:eastAsia="el-GR"/>
              </w:rPr>
              <w:t>ταχύτερο</w:t>
            </w:r>
          </w:p>
        </w:tc>
        <w:tc>
          <w:tcPr>
            <w:tcW w:w="1325" w:type="dxa"/>
            <w:shd w:val="clear" w:color="auto" w:fill="auto"/>
            <w:vAlign w:val="center"/>
          </w:tcPr>
          <w:p w14:paraId="6435476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B0154D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D20CA2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48FF7A9" w14:textId="77777777" w:rsidTr="009E15F3">
        <w:trPr>
          <w:trHeight w:val="605"/>
        </w:trPr>
        <w:tc>
          <w:tcPr>
            <w:tcW w:w="562" w:type="dxa"/>
            <w:shd w:val="clear" w:color="auto" w:fill="auto"/>
            <w:vAlign w:val="center"/>
          </w:tcPr>
          <w:p w14:paraId="2A623FA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63196A8"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proofErr w:type="spellStart"/>
            <w:r w:rsidRPr="00577EAB">
              <w:rPr>
                <w:rFonts w:ascii="Calibri" w:hAnsi="Calibri" w:cs="Calibri"/>
                <w:sz w:val="20"/>
                <w:lang w:eastAsia="el-GR"/>
              </w:rPr>
              <w:t>Cache</w:t>
            </w:r>
            <w:proofErr w:type="spellEnd"/>
            <w:r w:rsidRPr="00577EAB">
              <w:rPr>
                <w:rFonts w:ascii="Calibri" w:hAnsi="Calibri" w:cs="Calibri"/>
                <w:sz w:val="20"/>
                <w:lang w:eastAsia="el-GR"/>
              </w:rPr>
              <w:t>: 32 MB ή μεγαλύτερη</w:t>
            </w:r>
          </w:p>
        </w:tc>
        <w:tc>
          <w:tcPr>
            <w:tcW w:w="1325" w:type="dxa"/>
            <w:shd w:val="clear" w:color="auto" w:fill="auto"/>
            <w:vAlign w:val="center"/>
          </w:tcPr>
          <w:p w14:paraId="076D777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D8CA7D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80F788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32E7866" w14:textId="77777777" w:rsidTr="009E15F3">
        <w:trPr>
          <w:trHeight w:val="605"/>
        </w:trPr>
        <w:tc>
          <w:tcPr>
            <w:tcW w:w="562" w:type="dxa"/>
            <w:shd w:val="clear" w:color="auto" w:fill="auto"/>
            <w:vAlign w:val="center"/>
          </w:tcPr>
          <w:p w14:paraId="121CEAB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A64F333"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Αρχιτεκτονική</w:t>
            </w:r>
            <w:proofErr w:type="spellEnd"/>
            <w:r w:rsidRPr="00577EAB">
              <w:rPr>
                <w:rFonts w:ascii="Calibri" w:hAnsi="Calibri" w:cs="Calibri"/>
                <w:sz w:val="20"/>
                <w:lang w:val="en-US" w:eastAsia="el-GR"/>
              </w:rPr>
              <w:t>: 5 nm</w:t>
            </w:r>
            <w:r w:rsidRPr="00577EAB">
              <w:rPr>
                <w:rFonts w:ascii="Calibri" w:hAnsi="Calibri" w:cs="Calibri"/>
                <w:sz w:val="20"/>
                <w:lang w:eastAsia="el-GR"/>
              </w:rPr>
              <w:t xml:space="preserve"> ή νεότερη</w:t>
            </w:r>
          </w:p>
        </w:tc>
        <w:tc>
          <w:tcPr>
            <w:tcW w:w="1325" w:type="dxa"/>
            <w:shd w:val="clear" w:color="auto" w:fill="auto"/>
            <w:vAlign w:val="center"/>
          </w:tcPr>
          <w:p w14:paraId="0DD2D66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C76FB9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B9F8E9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58EFF44" w14:textId="77777777" w:rsidTr="009E15F3">
        <w:trPr>
          <w:trHeight w:val="605"/>
        </w:trPr>
        <w:tc>
          <w:tcPr>
            <w:tcW w:w="562" w:type="dxa"/>
            <w:shd w:val="clear" w:color="auto" w:fill="auto"/>
            <w:vAlign w:val="center"/>
          </w:tcPr>
          <w:p w14:paraId="48CD9B5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2CD8B50"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64 </w:t>
            </w:r>
            <w:proofErr w:type="spellStart"/>
            <w:r w:rsidRPr="00577EAB">
              <w:rPr>
                <w:rFonts w:ascii="Calibri" w:hAnsi="Calibri" w:cs="Calibri"/>
                <w:sz w:val="20"/>
                <w:lang w:eastAsia="el-GR"/>
              </w:rPr>
              <w:t>Bit</w:t>
            </w:r>
            <w:proofErr w:type="spellEnd"/>
          </w:p>
        </w:tc>
        <w:tc>
          <w:tcPr>
            <w:tcW w:w="1325" w:type="dxa"/>
            <w:shd w:val="clear" w:color="auto" w:fill="auto"/>
            <w:vAlign w:val="center"/>
          </w:tcPr>
          <w:p w14:paraId="726637B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673E4B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719D86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AAF9B20" w14:textId="77777777" w:rsidTr="009E15F3">
        <w:trPr>
          <w:trHeight w:val="605"/>
        </w:trPr>
        <w:tc>
          <w:tcPr>
            <w:tcW w:w="562" w:type="dxa"/>
            <w:shd w:val="clear" w:color="auto" w:fill="auto"/>
            <w:vAlign w:val="center"/>
          </w:tcPr>
          <w:p w14:paraId="09E3C17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1821CD9"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Εγγύηση: 3 χρόνια από τον προμηθευτή</w:t>
            </w:r>
          </w:p>
        </w:tc>
        <w:tc>
          <w:tcPr>
            <w:tcW w:w="1325" w:type="dxa"/>
            <w:shd w:val="clear" w:color="auto" w:fill="auto"/>
            <w:vAlign w:val="center"/>
          </w:tcPr>
          <w:p w14:paraId="779954C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056F72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3540E2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1DA9E5E" w14:textId="77777777" w:rsidTr="009E15F3">
        <w:trPr>
          <w:trHeight w:val="605"/>
        </w:trPr>
        <w:tc>
          <w:tcPr>
            <w:tcW w:w="562" w:type="dxa"/>
            <w:shd w:val="clear" w:color="auto" w:fill="auto"/>
            <w:vAlign w:val="center"/>
          </w:tcPr>
          <w:p w14:paraId="7DDEF3D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D3E4BEF" w14:textId="77777777" w:rsidR="00577EAB" w:rsidRPr="00577EAB" w:rsidRDefault="00577EAB" w:rsidP="00577EAB">
            <w:pPr>
              <w:numPr>
                <w:ilvl w:val="0"/>
                <w:numId w:val="8"/>
              </w:numPr>
              <w:suppressAutoHyphens/>
              <w:overflowPunct/>
              <w:autoSpaceDE/>
              <w:autoSpaceDN/>
              <w:adjustRightInd/>
              <w:spacing w:after="120" w:line="259" w:lineRule="auto"/>
              <w:ind w:left="426" w:hanging="426"/>
              <w:contextualSpacing/>
              <w:jc w:val="both"/>
              <w:textAlignment w:val="auto"/>
              <w:rPr>
                <w:rFonts w:ascii="Calibri" w:hAnsi="Calibri" w:cs="Calibri"/>
                <w:sz w:val="20"/>
                <w:lang w:eastAsia="el-GR"/>
              </w:rPr>
            </w:pPr>
            <w:r w:rsidRPr="00577EAB">
              <w:rPr>
                <w:rFonts w:ascii="Calibri" w:hAnsi="Calibri" w:cs="Calibri"/>
                <w:sz w:val="20"/>
                <w:lang w:eastAsia="el-GR"/>
              </w:rPr>
              <w:t>Μητρική Κάρτα συμβατή με επεξεργαστή</w:t>
            </w:r>
          </w:p>
        </w:tc>
        <w:tc>
          <w:tcPr>
            <w:tcW w:w="1325" w:type="dxa"/>
            <w:shd w:val="clear" w:color="auto" w:fill="auto"/>
            <w:vAlign w:val="center"/>
          </w:tcPr>
          <w:p w14:paraId="09F40A5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Τρία (3)</w:t>
            </w:r>
          </w:p>
        </w:tc>
        <w:tc>
          <w:tcPr>
            <w:tcW w:w="1438" w:type="dxa"/>
          </w:tcPr>
          <w:p w14:paraId="723D381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19EBD8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1A10212" w14:textId="77777777" w:rsidTr="009E15F3">
        <w:trPr>
          <w:trHeight w:val="605"/>
        </w:trPr>
        <w:tc>
          <w:tcPr>
            <w:tcW w:w="562" w:type="dxa"/>
            <w:shd w:val="clear" w:color="auto" w:fill="auto"/>
            <w:vAlign w:val="center"/>
          </w:tcPr>
          <w:p w14:paraId="2AFA555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0A7BDBF"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Τύπος </w:t>
            </w:r>
            <w:proofErr w:type="spellStart"/>
            <w:r w:rsidRPr="00577EAB">
              <w:rPr>
                <w:rFonts w:ascii="Calibri" w:hAnsi="Calibri" w:cs="Calibri"/>
                <w:sz w:val="20"/>
                <w:lang w:eastAsia="el-GR"/>
              </w:rPr>
              <w:t>Motherboard</w:t>
            </w:r>
            <w:proofErr w:type="spellEnd"/>
            <w:r w:rsidRPr="00577EAB">
              <w:rPr>
                <w:rFonts w:ascii="Calibri" w:hAnsi="Calibri" w:cs="Calibri"/>
                <w:sz w:val="20"/>
                <w:lang w:eastAsia="el-GR"/>
              </w:rPr>
              <w:t xml:space="preserve">: </w:t>
            </w:r>
            <w:r w:rsidRPr="00577EAB">
              <w:t xml:space="preserve"> </w:t>
            </w:r>
            <w:r w:rsidRPr="00577EAB">
              <w:rPr>
                <w:rFonts w:ascii="Calibri" w:hAnsi="Calibri" w:cs="Calibri"/>
                <w:sz w:val="20"/>
                <w:lang w:eastAsia="el-GR"/>
              </w:rPr>
              <w:t>M-ATX</w:t>
            </w:r>
          </w:p>
        </w:tc>
        <w:tc>
          <w:tcPr>
            <w:tcW w:w="1325" w:type="dxa"/>
            <w:shd w:val="clear" w:color="auto" w:fill="auto"/>
            <w:vAlign w:val="center"/>
          </w:tcPr>
          <w:p w14:paraId="1E27208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E16BFB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9C5BAE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A82E846" w14:textId="77777777" w:rsidTr="009E15F3">
        <w:trPr>
          <w:trHeight w:val="605"/>
        </w:trPr>
        <w:tc>
          <w:tcPr>
            <w:tcW w:w="562" w:type="dxa"/>
            <w:shd w:val="clear" w:color="auto" w:fill="auto"/>
            <w:vAlign w:val="center"/>
          </w:tcPr>
          <w:p w14:paraId="38D93C9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0F539DB"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proofErr w:type="spellStart"/>
            <w:r w:rsidRPr="00577EAB">
              <w:rPr>
                <w:rFonts w:ascii="Calibri" w:hAnsi="Calibri" w:cs="Calibri"/>
                <w:sz w:val="20"/>
                <w:lang w:eastAsia="el-GR"/>
              </w:rPr>
              <w:t>Chipset</w:t>
            </w:r>
            <w:proofErr w:type="spellEnd"/>
            <w:r w:rsidRPr="00577EAB">
              <w:rPr>
                <w:rFonts w:ascii="Calibri" w:hAnsi="Calibri" w:cs="Calibri"/>
                <w:sz w:val="20"/>
                <w:lang w:eastAsia="el-GR"/>
              </w:rPr>
              <w:t>: A620</w:t>
            </w:r>
          </w:p>
        </w:tc>
        <w:tc>
          <w:tcPr>
            <w:tcW w:w="1325" w:type="dxa"/>
            <w:shd w:val="clear" w:color="auto" w:fill="auto"/>
            <w:vAlign w:val="center"/>
          </w:tcPr>
          <w:p w14:paraId="5AB93C5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F4D58F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559A10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5C4F66A" w14:textId="77777777" w:rsidTr="009E15F3">
        <w:trPr>
          <w:trHeight w:val="605"/>
        </w:trPr>
        <w:tc>
          <w:tcPr>
            <w:tcW w:w="562" w:type="dxa"/>
            <w:shd w:val="clear" w:color="auto" w:fill="auto"/>
            <w:vAlign w:val="center"/>
          </w:tcPr>
          <w:p w14:paraId="0B15ACC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9915489"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Κατασκευαστής Επεξεργαστή: AMD</w:t>
            </w:r>
          </w:p>
        </w:tc>
        <w:tc>
          <w:tcPr>
            <w:tcW w:w="1325" w:type="dxa"/>
            <w:shd w:val="clear" w:color="auto" w:fill="auto"/>
            <w:vAlign w:val="center"/>
          </w:tcPr>
          <w:p w14:paraId="3764DF3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3D50E5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F93D7A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9702D71" w14:textId="77777777" w:rsidTr="009E15F3">
        <w:trPr>
          <w:trHeight w:val="605"/>
        </w:trPr>
        <w:tc>
          <w:tcPr>
            <w:tcW w:w="562" w:type="dxa"/>
            <w:shd w:val="clear" w:color="auto" w:fill="auto"/>
            <w:vAlign w:val="center"/>
          </w:tcPr>
          <w:p w14:paraId="602E04B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076DF61"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Τεχνολογία Επεξεργαστή: AMD </w:t>
            </w:r>
            <w:proofErr w:type="spellStart"/>
            <w:r w:rsidRPr="00577EAB">
              <w:rPr>
                <w:rFonts w:ascii="Calibri" w:hAnsi="Calibri" w:cs="Calibri"/>
                <w:sz w:val="20"/>
                <w:lang w:eastAsia="el-GR"/>
              </w:rPr>
              <w:t>Ryzen</w:t>
            </w:r>
            <w:proofErr w:type="spellEnd"/>
            <w:r w:rsidRPr="00577EAB">
              <w:rPr>
                <w:rFonts w:ascii="Calibri" w:hAnsi="Calibri" w:cs="Calibri"/>
                <w:sz w:val="20"/>
                <w:lang w:eastAsia="el-GR"/>
              </w:rPr>
              <w:t xml:space="preserve"> 7th </w:t>
            </w:r>
            <w:proofErr w:type="spellStart"/>
            <w:r w:rsidRPr="00577EAB">
              <w:rPr>
                <w:rFonts w:ascii="Calibri" w:hAnsi="Calibri" w:cs="Calibri"/>
                <w:sz w:val="20"/>
                <w:lang w:eastAsia="el-GR"/>
              </w:rPr>
              <w:t>Gen</w:t>
            </w:r>
            <w:proofErr w:type="spellEnd"/>
          </w:p>
        </w:tc>
        <w:tc>
          <w:tcPr>
            <w:tcW w:w="1325" w:type="dxa"/>
            <w:shd w:val="clear" w:color="auto" w:fill="auto"/>
            <w:vAlign w:val="center"/>
          </w:tcPr>
          <w:p w14:paraId="4B64675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5DDBCB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69E7EB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234A086" w14:textId="77777777" w:rsidTr="009E15F3">
        <w:trPr>
          <w:trHeight w:val="605"/>
        </w:trPr>
        <w:tc>
          <w:tcPr>
            <w:tcW w:w="562" w:type="dxa"/>
            <w:shd w:val="clear" w:color="auto" w:fill="auto"/>
            <w:vAlign w:val="center"/>
          </w:tcPr>
          <w:p w14:paraId="2F8BFE4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8A796EE"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proofErr w:type="spellStart"/>
            <w:r w:rsidRPr="00577EAB">
              <w:rPr>
                <w:rFonts w:ascii="Calibri" w:hAnsi="Calibri" w:cs="Calibri"/>
                <w:sz w:val="20"/>
                <w:lang w:eastAsia="el-GR"/>
              </w:rPr>
              <w:t>Socket</w:t>
            </w:r>
            <w:proofErr w:type="spellEnd"/>
            <w:r w:rsidRPr="00577EAB">
              <w:rPr>
                <w:rFonts w:ascii="Calibri" w:hAnsi="Calibri" w:cs="Calibri"/>
                <w:sz w:val="20"/>
                <w:lang w:eastAsia="el-GR"/>
              </w:rPr>
              <w:t>: AM5</w:t>
            </w:r>
          </w:p>
        </w:tc>
        <w:tc>
          <w:tcPr>
            <w:tcW w:w="1325" w:type="dxa"/>
            <w:shd w:val="clear" w:color="auto" w:fill="auto"/>
            <w:vAlign w:val="center"/>
          </w:tcPr>
          <w:p w14:paraId="405602D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EB734B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56F199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C8CC39B" w14:textId="77777777" w:rsidTr="009E15F3">
        <w:trPr>
          <w:trHeight w:val="605"/>
        </w:trPr>
        <w:tc>
          <w:tcPr>
            <w:tcW w:w="562" w:type="dxa"/>
            <w:shd w:val="clear" w:color="auto" w:fill="auto"/>
            <w:vAlign w:val="center"/>
          </w:tcPr>
          <w:p w14:paraId="17FF0E2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ECE76A3"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val="en-US" w:eastAsia="el-GR"/>
              </w:rPr>
              <w:t>Memory Slots: 4</w:t>
            </w:r>
          </w:p>
        </w:tc>
        <w:tc>
          <w:tcPr>
            <w:tcW w:w="1325" w:type="dxa"/>
            <w:shd w:val="clear" w:color="auto" w:fill="auto"/>
            <w:vAlign w:val="center"/>
          </w:tcPr>
          <w:p w14:paraId="41AA12D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34A1DB2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4062776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3AA9A4FD" w14:textId="77777777" w:rsidTr="009E15F3">
        <w:trPr>
          <w:trHeight w:val="605"/>
        </w:trPr>
        <w:tc>
          <w:tcPr>
            <w:tcW w:w="562" w:type="dxa"/>
            <w:shd w:val="clear" w:color="auto" w:fill="auto"/>
            <w:vAlign w:val="center"/>
          </w:tcPr>
          <w:p w14:paraId="5F38C27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1F8908B4"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Τύ</w:t>
            </w:r>
            <w:proofErr w:type="spellEnd"/>
            <w:r w:rsidRPr="00577EAB">
              <w:rPr>
                <w:rFonts w:ascii="Calibri" w:hAnsi="Calibri" w:cs="Calibri"/>
                <w:sz w:val="20"/>
                <w:lang w:val="en-US" w:eastAsia="el-GR"/>
              </w:rPr>
              <w:t xml:space="preserve">πος </w:t>
            </w:r>
            <w:proofErr w:type="spellStart"/>
            <w:r w:rsidRPr="00577EAB">
              <w:rPr>
                <w:rFonts w:ascii="Calibri" w:hAnsi="Calibri" w:cs="Calibri"/>
                <w:sz w:val="20"/>
                <w:lang w:val="en-US" w:eastAsia="el-GR"/>
              </w:rPr>
              <w:t>Μνήμης</w:t>
            </w:r>
            <w:proofErr w:type="spellEnd"/>
            <w:r w:rsidRPr="00577EAB">
              <w:rPr>
                <w:rFonts w:ascii="Calibri" w:hAnsi="Calibri" w:cs="Calibri"/>
                <w:sz w:val="20"/>
                <w:lang w:val="en-US" w:eastAsia="el-GR"/>
              </w:rPr>
              <w:t>: DDR5</w:t>
            </w:r>
          </w:p>
        </w:tc>
        <w:tc>
          <w:tcPr>
            <w:tcW w:w="1325" w:type="dxa"/>
            <w:shd w:val="clear" w:color="auto" w:fill="auto"/>
            <w:vAlign w:val="center"/>
          </w:tcPr>
          <w:p w14:paraId="671FA11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4373653E"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3CFFC15B"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17EB0692" w14:textId="77777777" w:rsidTr="009E15F3">
        <w:trPr>
          <w:trHeight w:val="605"/>
        </w:trPr>
        <w:tc>
          <w:tcPr>
            <w:tcW w:w="562" w:type="dxa"/>
            <w:shd w:val="clear" w:color="auto" w:fill="auto"/>
            <w:vAlign w:val="center"/>
          </w:tcPr>
          <w:p w14:paraId="192B4B1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2CEC6848"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Μέγεθος Μνήμης: 128 GB</w:t>
            </w:r>
          </w:p>
        </w:tc>
        <w:tc>
          <w:tcPr>
            <w:tcW w:w="1325" w:type="dxa"/>
            <w:shd w:val="clear" w:color="auto" w:fill="auto"/>
            <w:vAlign w:val="center"/>
          </w:tcPr>
          <w:p w14:paraId="04694B1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673001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4D7051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A00DEF2" w14:textId="77777777" w:rsidTr="009E15F3">
        <w:trPr>
          <w:trHeight w:val="605"/>
        </w:trPr>
        <w:tc>
          <w:tcPr>
            <w:tcW w:w="562" w:type="dxa"/>
            <w:shd w:val="clear" w:color="auto" w:fill="auto"/>
            <w:vAlign w:val="center"/>
          </w:tcPr>
          <w:p w14:paraId="2E67BFE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D397826"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Ταχύτητα Μνήμης: </w:t>
            </w:r>
            <w:proofErr w:type="spellStart"/>
            <w:r w:rsidRPr="00577EAB">
              <w:rPr>
                <w:rFonts w:ascii="Calibri" w:hAnsi="Calibri" w:cs="Calibri"/>
                <w:sz w:val="20"/>
                <w:lang w:eastAsia="el-GR"/>
              </w:rPr>
              <w:t>up</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to</w:t>
            </w:r>
            <w:proofErr w:type="spellEnd"/>
            <w:r w:rsidRPr="00577EAB">
              <w:rPr>
                <w:rFonts w:ascii="Calibri" w:hAnsi="Calibri" w:cs="Calibri"/>
                <w:sz w:val="20"/>
                <w:lang w:eastAsia="el-GR"/>
              </w:rPr>
              <w:t xml:space="preserve"> 6400+ </w:t>
            </w:r>
            <w:proofErr w:type="spellStart"/>
            <w:r w:rsidRPr="00577EAB">
              <w:rPr>
                <w:rFonts w:ascii="Calibri" w:hAnsi="Calibri" w:cs="Calibri"/>
                <w:sz w:val="20"/>
                <w:lang w:eastAsia="el-GR"/>
              </w:rPr>
              <w:t>MHz</w:t>
            </w:r>
            <w:proofErr w:type="spellEnd"/>
          </w:p>
        </w:tc>
        <w:tc>
          <w:tcPr>
            <w:tcW w:w="1325" w:type="dxa"/>
            <w:shd w:val="clear" w:color="auto" w:fill="auto"/>
            <w:vAlign w:val="center"/>
          </w:tcPr>
          <w:p w14:paraId="00C3405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D88311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CCFC68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73E165D" w14:textId="77777777" w:rsidTr="009E15F3">
        <w:trPr>
          <w:trHeight w:val="605"/>
        </w:trPr>
        <w:tc>
          <w:tcPr>
            <w:tcW w:w="562" w:type="dxa"/>
            <w:shd w:val="clear" w:color="auto" w:fill="auto"/>
            <w:vAlign w:val="center"/>
          </w:tcPr>
          <w:p w14:paraId="6E75CDF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86A8333"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SATA III: 4xSATA III</w:t>
            </w:r>
          </w:p>
        </w:tc>
        <w:tc>
          <w:tcPr>
            <w:tcW w:w="1325" w:type="dxa"/>
            <w:shd w:val="clear" w:color="auto" w:fill="auto"/>
            <w:vAlign w:val="center"/>
          </w:tcPr>
          <w:p w14:paraId="6937FDB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40C31B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2DB043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A4C73A0" w14:textId="77777777" w:rsidTr="009E15F3">
        <w:trPr>
          <w:trHeight w:val="605"/>
        </w:trPr>
        <w:tc>
          <w:tcPr>
            <w:tcW w:w="562" w:type="dxa"/>
            <w:shd w:val="clear" w:color="auto" w:fill="auto"/>
            <w:vAlign w:val="center"/>
          </w:tcPr>
          <w:p w14:paraId="13ECB9D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BA24598"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Υποστήριξη </w:t>
            </w:r>
            <w:proofErr w:type="spellStart"/>
            <w:r w:rsidRPr="00577EAB">
              <w:rPr>
                <w:rFonts w:ascii="Calibri" w:hAnsi="Calibri" w:cs="Calibri"/>
                <w:sz w:val="20"/>
                <w:lang w:eastAsia="el-GR"/>
              </w:rPr>
              <w:t>Raid</w:t>
            </w:r>
            <w:proofErr w:type="spellEnd"/>
          </w:p>
        </w:tc>
        <w:tc>
          <w:tcPr>
            <w:tcW w:w="1325" w:type="dxa"/>
            <w:shd w:val="clear" w:color="auto" w:fill="auto"/>
            <w:vAlign w:val="center"/>
          </w:tcPr>
          <w:p w14:paraId="1B54C5E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E3978D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DDE0AA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79DD7FB" w14:textId="77777777" w:rsidTr="009E15F3">
        <w:trPr>
          <w:trHeight w:val="605"/>
        </w:trPr>
        <w:tc>
          <w:tcPr>
            <w:tcW w:w="562" w:type="dxa"/>
            <w:shd w:val="clear" w:color="auto" w:fill="auto"/>
            <w:vAlign w:val="center"/>
          </w:tcPr>
          <w:p w14:paraId="11FCA6B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495131A"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Τύπος </w:t>
            </w:r>
            <w:proofErr w:type="spellStart"/>
            <w:r w:rsidRPr="00577EAB">
              <w:rPr>
                <w:rFonts w:ascii="Calibri" w:hAnsi="Calibri" w:cs="Calibri"/>
                <w:sz w:val="20"/>
                <w:lang w:eastAsia="el-GR"/>
              </w:rPr>
              <w:t>Raid</w:t>
            </w:r>
            <w:proofErr w:type="spellEnd"/>
            <w:r w:rsidRPr="00577EAB">
              <w:rPr>
                <w:rFonts w:ascii="Calibri" w:hAnsi="Calibri" w:cs="Calibri"/>
                <w:sz w:val="20"/>
                <w:lang w:eastAsia="el-GR"/>
              </w:rPr>
              <w:t>: 0/1/10</w:t>
            </w:r>
          </w:p>
        </w:tc>
        <w:tc>
          <w:tcPr>
            <w:tcW w:w="1325" w:type="dxa"/>
            <w:shd w:val="clear" w:color="auto" w:fill="auto"/>
            <w:vAlign w:val="center"/>
          </w:tcPr>
          <w:p w14:paraId="060A84A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C8F6A4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4EC484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CFC3BCD" w14:textId="77777777" w:rsidTr="009E15F3">
        <w:trPr>
          <w:trHeight w:val="605"/>
        </w:trPr>
        <w:tc>
          <w:tcPr>
            <w:tcW w:w="562" w:type="dxa"/>
            <w:shd w:val="clear" w:color="auto" w:fill="auto"/>
            <w:vAlign w:val="center"/>
          </w:tcPr>
          <w:p w14:paraId="7D73B29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A9829BE"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val="en-US" w:eastAsia="el-GR"/>
              </w:rPr>
              <w:t>PCI - Express x 16: 1xPCI - Express x 16</w:t>
            </w:r>
          </w:p>
        </w:tc>
        <w:tc>
          <w:tcPr>
            <w:tcW w:w="1325" w:type="dxa"/>
            <w:shd w:val="clear" w:color="auto" w:fill="auto"/>
            <w:vAlign w:val="center"/>
          </w:tcPr>
          <w:p w14:paraId="1A864FD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DB1C193"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175BEF6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26D16BB8" w14:textId="77777777" w:rsidTr="009E15F3">
        <w:trPr>
          <w:trHeight w:val="605"/>
        </w:trPr>
        <w:tc>
          <w:tcPr>
            <w:tcW w:w="562" w:type="dxa"/>
            <w:shd w:val="clear" w:color="auto" w:fill="auto"/>
            <w:vAlign w:val="center"/>
          </w:tcPr>
          <w:p w14:paraId="338F0B3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11AD9AAB"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val="en-US" w:eastAsia="el-GR"/>
              </w:rPr>
              <w:t>PCI Express 1x: 2xPCI Express 1x</w:t>
            </w:r>
          </w:p>
        </w:tc>
        <w:tc>
          <w:tcPr>
            <w:tcW w:w="1325" w:type="dxa"/>
            <w:shd w:val="clear" w:color="auto" w:fill="auto"/>
            <w:vAlign w:val="center"/>
          </w:tcPr>
          <w:p w14:paraId="4C133E4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9481CEE"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7E8A9DB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5CD5679B" w14:textId="77777777" w:rsidTr="009E15F3">
        <w:trPr>
          <w:trHeight w:val="605"/>
        </w:trPr>
        <w:tc>
          <w:tcPr>
            <w:tcW w:w="562" w:type="dxa"/>
            <w:shd w:val="clear" w:color="auto" w:fill="auto"/>
            <w:vAlign w:val="center"/>
          </w:tcPr>
          <w:p w14:paraId="4B1E3D9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622DE28F"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val="en-US" w:eastAsia="el-GR"/>
              </w:rPr>
              <w:t>USB 2.0: 4xUSB 2.0</w:t>
            </w:r>
          </w:p>
        </w:tc>
        <w:tc>
          <w:tcPr>
            <w:tcW w:w="1325" w:type="dxa"/>
            <w:shd w:val="clear" w:color="auto" w:fill="auto"/>
            <w:vAlign w:val="center"/>
          </w:tcPr>
          <w:p w14:paraId="155968D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21787E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7BC55832"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2BF39B3F" w14:textId="77777777" w:rsidTr="009E15F3">
        <w:trPr>
          <w:trHeight w:val="605"/>
        </w:trPr>
        <w:tc>
          <w:tcPr>
            <w:tcW w:w="562" w:type="dxa"/>
            <w:shd w:val="clear" w:color="auto" w:fill="auto"/>
            <w:vAlign w:val="center"/>
          </w:tcPr>
          <w:p w14:paraId="01F47F7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1BCA25F6"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val="en-US" w:eastAsia="el-GR"/>
              </w:rPr>
              <w:t>USB 3.1 Type A: 2xUSB 3.1 Type A</w:t>
            </w:r>
          </w:p>
        </w:tc>
        <w:tc>
          <w:tcPr>
            <w:tcW w:w="1325" w:type="dxa"/>
            <w:shd w:val="clear" w:color="auto" w:fill="auto"/>
            <w:vAlign w:val="center"/>
          </w:tcPr>
          <w:p w14:paraId="351F174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4CCBF2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3DCE3C7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5C9B5EEA" w14:textId="77777777" w:rsidTr="009E15F3">
        <w:trPr>
          <w:trHeight w:val="605"/>
        </w:trPr>
        <w:tc>
          <w:tcPr>
            <w:tcW w:w="562" w:type="dxa"/>
            <w:shd w:val="clear" w:color="auto" w:fill="auto"/>
            <w:vAlign w:val="center"/>
          </w:tcPr>
          <w:p w14:paraId="3B9781D3"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3E5C4F7F"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val="en-US" w:eastAsia="el-GR"/>
              </w:rPr>
              <w:t>Expansion Slots: 2xM.2 PCIe connector</w:t>
            </w:r>
          </w:p>
        </w:tc>
        <w:tc>
          <w:tcPr>
            <w:tcW w:w="1325" w:type="dxa"/>
            <w:shd w:val="clear" w:color="auto" w:fill="auto"/>
            <w:vAlign w:val="center"/>
          </w:tcPr>
          <w:p w14:paraId="76629EC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0729B8D"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07C646EB"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757CD1F2" w14:textId="77777777" w:rsidTr="009E15F3">
        <w:trPr>
          <w:trHeight w:val="605"/>
        </w:trPr>
        <w:tc>
          <w:tcPr>
            <w:tcW w:w="562" w:type="dxa"/>
            <w:shd w:val="clear" w:color="auto" w:fill="auto"/>
            <w:vAlign w:val="center"/>
          </w:tcPr>
          <w:p w14:paraId="4F95240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27940566"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val="en-US" w:eastAsia="el-GR"/>
              </w:rPr>
              <w:t>Display Outputs: 1 x HDMI / 1 x VGA / 1 x DP</w:t>
            </w:r>
          </w:p>
        </w:tc>
        <w:tc>
          <w:tcPr>
            <w:tcW w:w="1325" w:type="dxa"/>
            <w:shd w:val="clear" w:color="auto" w:fill="auto"/>
            <w:vAlign w:val="center"/>
          </w:tcPr>
          <w:p w14:paraId="749FE04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46B4BB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1345BD53"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504CF64E" w14:textId="77777777" w:rsidTr="009E15F3">
        <w:trPr>
          <w:trHeight w:val="605"/>
        </w:trPr>
        <w:tc>
          <w:tcPr>
            <w:tcW w:w="562" w:type="dxa"/>
            <w:shd w:val="clear" w:color="auto" w:fill="auto"/>
            <w:vAlign w:val="center"/>
          </w:tcPr>
          <w:p w14:paraId="508F24FA"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1E8A7299"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val="en-US" w:eastAsia="el-GR"/>
              </w:rPr>
              <w:t>Κα</w:t>
            </w:r>
            <w:proofErr w:type="spellStart"/>
            <w:r w:rsidRPr="00577EAB">
              <w:rPr>
                <w:rFonts w:ascii="Calibri" w:hAnsi="Calibri" w:cs="Calibri"/>
                <w:sz w:val="20"/>
                <w:lang w:val="en-US" w:eastAsia="el-GR"/>
              </w:rPr>
              <w:t>νάλι</w:t>
            </w:r>
            <w:proofErr w:type="spellEnd"/>
            <w:r w:rsidRPr="00577EAB">
              <w:rPr>
                <w:rFonts w:ascii="Calibri" w:hAnsi="Calibri" w:cs="Calibri"/>
                <w:sz w:val="20"/>
                <w:lang w:val="en-US" w:eastAsia="el-GR"/>
              </w:rPr>
              <w:t xml:space="preserve">α </w:t>
            </w:r>
            <w:proofErr w:type="spellStart"/>
            <w:r w:rsidRPr="00577EAB">
              <w:rPr>
                <w:rFonts w:ascii="Calibri" w:hAnsi="Calibri" w:cs="Calibri"/>
                <w:sz w:val="20"/>
                <w:lang w:val="en-US" w:eastAsia="el-GR"/>
              </w:rPr>
              <w:t>Ήχου</w:t>
            </w:r>
            <w:proofErr w:type="spellEnd"/>
            <w:r w:rsidRPr="00577EAB">
              <w:rPr>
                <w:rFonts w:ascii="Calibri" w:hAnsi="Calibri" w:cs="Calibri"/>
                <w:sz w:val="20"/>
                <w:lang w:val="en-US" w:eastAsia="el-GR"/>
              </w:rPr>
              <w:t>: 7.1</w:t>
            </w:r>
          </w:p>
        </w:tc>
        <w:tc>
          <w:tcPr>
            <w:tcW w:w="1325" w:type="dxa"/>
            <w:shd w:val="clear" w:color="auto" w:fill="auto"/>
            <w:vAlign w:val="center"/>
          </w:tcPr>
          <w:p w14:paraId="405B210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30E4A3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5642809D"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23F3B2CA" w14:textId="77777777" w:rsidTr="009E15F3">
        <w:trPr>
          <w:trHeight w:val="605"/>
        </w:trPr>
        <w:tc>
          <w:tcPr>
            <w:tcW w:w="562" w:type="dxa"/>
            <w:shd w:val="clear" w:color="auto" w:fill="auto"/>
            <w:vAlign w:val="center"/>
          </w:tcPr>
          <w:p w14:paraId="3391F51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017341C8"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Θύρες</w:t>
            </w:r>
            <w:proofErr w:type="spellEnd"/>
            <w:r w:rsidRPr="00577EAB">
              <w:rPr>
                <w:rFonts w:ascii="Calibri" w:hAnsi="Calibri" w:cs="Calibri"/>
                <w:sz w:val="20"/>
                <w:lang w:val="en-US" w:eastAsia="el-GR"/>
              </w:rPr>
              <w:t xml:space="preserve"> </w:t>
            </w:r>
            <w:proofErr w:type="spellStart"/>
            <w:r w:rsidRPr="00577EAB">
              <w:rPr>
                <w:rFonts w:ascii="Calibri" w:hAnsi="Calibri" w:cs="Calibri"/>
                <w:sz w:val="20"/>
                <w:lang w:val="en-US" w:eastAsia="el-GR"/>
              </w:rPr>
              <w:t>Ήχου</w:t>
            </w:r>
            <w:proofErr w:type="spellEnd"/>
          </w:p>
        </w:tc>
        <w:tc>
          <w:tcPr>
            <w:tcW w:w="1325" w:type="dxa"/>
            <w:shd w:val="clear" w:color="auto" w:fill="auto"/>
            <w:vAlign w:val="center"/>
          </w:tcPr>
          <w:p w14:paraId="3DAF366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5C6CF5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370DB55E"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47D2C49B" w14:textId="77777777" w:rsidTr="009E15F3">
        <w:trPr>
          <w:trHeight w:val="605"/>
        </w:trPr>
        <w:tc>
          <w:tcPr>
            <w:tcW w:w="562" w:type="dxa"/>
            <w:shd w:val="clear" w:color="auto" w:fill="auto"/>
            <w:vAlign w:val="center"/>
          </w:tcPr>
          <w:p w14:paraId="571EA87A"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4E3239E5"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val="en-US" w:eastAsia="el-GR"/>
              </w:rPr>
              <w:t>RJ45 LAN ports: 1</w:t>
            </w:r>
          </w:p>
        </w:tc>
        <w:tc>
          <w:tcPr>
            <w:tcW w:w="1325" w:type="dxa"/>
            <w:shd w:val="clear" w:color="auto" w:fill="auto"/>
            <w:vAlign w:val="center"/>
          </w:tcPr>
          <w:p w14:paraId="77E3DD6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BB1C91A"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6E7CE10E"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21DB9413" w14:textId="77777777" w:rsidTr="009E15F3">
        <w:trPr>
          <w:trHeight w:val="605"/>
        </w:trPr>
        <w:tc>
          <w:tcPr>
            <w:tcW w:w="562" w:type="dxa"/>
            <w:shd w:val="clear" w:color="auto" w:fill="auto"/>
            <w:vAlign w:val="center"/>
          </w:tcPr>
          <w:p w14:paraId="7BCD452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0CE2B0A7"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Μέγιστη</w:t>
            </w:r>
            <w:proofErr w:type="spellEnd"/>
            <w:r w:rsidRPr="00577EAB">
              <w:rPr>
                <w:rFonts w:ascii="Calibri" w:hAnsi="Calibri" w:cs="Calibri"/>
                <w:sz w:val="20"/>
                <w:lang w:val="en-US" w:eastAsia="el-GR"/>
              </w:rPr>
              <w:t xml:space="preserve"> τα</w:t>
            </w:r>
            <w:proofErr w:type="spellStart"/>
            <w:r w:rsidRPr="00577EAB">
              <w:rPr>
                <w:rFonts w:ascii="Calibri" w:hAnsi="Calibri" w:cs="Calibri"/>
                <w:sz w:val="20"/>
                <w:lang w:val="en-US" w:eastAsia="el-GR"/>
              </w:rPr>
              <w:t>χύτητ</w:t>
            </w:r>
            <w:proofErr w:type="spellEnd"/>
            <w:r w:rsidRPr="00577EAB">
              <w:rPr>
                <w:rFonts w:ascii="Calibri" w:hAnsi="Calibri" w:cs="Calibri"/>
                <w:sz w:val="20"/>
                <w:lang w:val="en-US" w:eastAsia="el-GR"/>
              </w:rPr>
              <w:t xml:space="preserve">α </w:t>
            </w:r>
            <w:proofErr w:type="spellStart"/>
            <w:r w:rsidRPr="00577EAB">
              <w:rPr>
                <w:rFonts w:ascii="Calibri" w:hAnsi="Calibri" w:cs="Calibri"/>
                <w:sz w:val="20"/>
                <w:lang w:val="en-US" w:eastAsia="el-GR"/>
              </w:rPr>
              <w:t>Δικτύου</w:t>
            </w:r>
            <w:proofErr w:type="spellEnd"/>
            <w:r w:rsidRPr="00577EAB">
              <w:rPr>
                <w:rFonts w:ascii="Calibri" w:hAnsi="Calibri" w:cs="Calibri"/>
                <w:sz w:val="20"/>
                <w:lang w:val="en-US" w:eastAsia="el-GR"/>
              </w:rPr>
              <w:t>: 10/100/1000</w:t>
            </w:r>
          </w:p>
        </w:tc>
        <w:tc>
          <w:tcPr>
            <w:tcW w:w="1325" w:type="dxa"/>
            <w:shd w:val="clear" w:color="auto" w:fill="auto"/>
            <w:vAlign w:val="center"/>
          </w:tcPr>
          <w:p w14:paraId="6F9FB53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CF88BF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461EACE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75A2F0F2" w14:textId="77777777" w:rsidTr="009E15F3">
        <w:trPr>
          <w:trHeight w:val="605"/>
        </w:trPr>
        <w:tc>
          <w:tcPr>
            <w:tcW w:w="562" w:type="dxa"/>
            <w:shd w:val="clear" w:color="auto" w:fill="auto"/>
            <w:vAlign w:val="center"/>
          </w:tcPr>
          <w:p w14:paraId="7FCC704B"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60FCF3D1"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val="en-US" w:eastAsia="el-GR"/>
              </w:rPr>
              <w:t>Lan Chipset: Gigabit Lan</w:t>
            </w:r>
          </w:p>
        </w:tc>
        <w:tc>
          <w:tcPr>
            <w:tcW w:w="1325" w:type="dxa"/>
            <w:shd w:val="clear" w:color="auto" w:fill="auto"/>
            <w:vAlign w:val="center"/>
          </w:tcPr>
          <w:p w14:paraId="63227B7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CE70BE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06BF581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75BD1CC3" w14:textId="77777777" w:rsidTr="009E15F3">
        <w:trPr>
          <w:trHeight w:val="605"/>
        </w:trPr>
        <w:tc>
          <w:tcPr>
            <w:tcW w:w="562" w:type="dxa"/>
            <w:shd w:val="clear" w:color="auto" w:fill="auto"/>
            <w:vAlign w:val="center"/>
          </w:tcPr>
          <w:p w14:paraId="0702738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041675AF"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Εγγύηση: 3 χρόνια από τον προμηθευτή</w:t>
            </w:r>
          </w:p>
        </w:tc>
        <w:tc>
          <w:tcPr>
            <w:tcW w:w="1325" w:type="dxa"/>
            <w:shd w:val="clear" w:color="auto" w:fill="auto"/>
            <w:vAlign w:val="center"/>
          </w:tcPr>
          <w:p w14:paraId="6CAD6F2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548ED87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0712C28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50575864" w14:textId="77777777" w:rsidTr="009E15F3">
        <w:trPr>
          <w:trHeight w:val="605"/>
        </w:trPr>
        <w:tc>
          <w:tcPr>
            <w:tcW w:w="562" w:type="dxa"/>
            <w:shd w:val="clear" w:color="auto" w:fill="auto"/>
            <w:vAlign w:val="center"/>
          </w:tcPr>
          <w:p w14:paraId="73056AB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31DC9EEA"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Τα παραπάνω χαρακτηριστικά της κάρτας μνήμης δύναται να αλλάξουν εφόσον αλλάξει ο επεξεργαστής για λόγους συμβατότητας.</w:t>
            </w:r>
          </w:p>
        </w:tc>
        <w:tc>
          <w:tcPr>
            <w:tcW w:w="1325" w:type="dxa"/>
            <w:shd w:val="clear" w:color="auto" w:fill="auto"/>
            <w:vAlign w:val="center"/>
          </w:tcPr>
          <w:p w14:paraId="77C9512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13AE5FE"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4B95E3F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0B2B2F12" w14:textId="77777777" w:rsidTr="009E15F3">
        <w:trPr>
          <w:trHeight w:val="605"/>
        </w:trPr>
        <w:tc>
          <w:tcPr>
            <w:tcW w:w="562" w:type="dxa"/>
            <w:shd w:val="clear" w:color="auto" w:fill="auto"/>
            <w:vAlign w:val="center"/>
          </w:tcPr>
          <w:p w14:paraId="41E6DB9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5082A225" w14:textId="77777777" w:rsidR="00577EAB" w:rsidRPr="00577EAB" w:rsidRDefault="00577EAB" w:rsidP="00577EAB">
            <w:pPr>
              <w:numPr>
                <w:ilvl w:val="0"/>
                <w:numId w:val="9"/>
              </w:numPr>
              <w:suppressAutoHyphens/>
              <w:overflowPunct/>
              <w:autoSpaceDE/>
              <w:autoSpaceDN/>
              <w:adjustRightInd/>
              <w:spacing w:after="120" w:line="259" w:lineRule="auto"/>
              <w:ind w:left="284" w:hanging="284"/>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Μνήμη RAM συμβατή με μητρική κάρτα</w:t>
            </w:r>
          </w:p>
        </w:tc>
        <w:tc>
          <w:tcPr>
            <w:tcW w:w="1325" w:type="dxa"/>
            <w:shd w:val="clear" w:color="auto" w:fill="auto"/>
            <w:vAlign w:val="center"/>
          </w:tcPr>
          <w:p w14:paraId="3E93361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Τρία (3)</w:t>
            </w:r>
          </w:p>
        </w:tc>
        <w:tc>
          <w:tcPr>
            <w:tcW w:w="1438" w:type="dxa"/>
          </w:tcPr>
          <w:p w14:paraId="308DEEB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00C83D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1A09024" w14:textId="77777777" w:rsidTr="009E15F3">
        <w:trPr>
          <w:trHeight w:val="605"/>
        </w:trPr>
        <w:tc>
          <w:tcPr>
            <w:tcW w:w="562" w:type="dxa"/>
            <w:shd w:val="clear" w:color="auto" w:fill="auto"/>
            <w:vAlign w:val="center"/>
          </w:tcPr>
          <w:p w14:paraId="12B9761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FF4452B"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τύπος Μνήμης: DDR5 ή νεότερο</w:t>
            </w:r>
          </w:p>
        </w:tc>
        <w:tc>
          <w:tcPr>
            <w:tcW w:w="1325" w:type="dxa"/>
            <w:shd w:val="clear" w:color="auto" w:fill="auto"/>
            <w:vAlign w:val="center"/>
          </w:tcPr>
          <w:p w14:paraId="090E634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80380E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975A75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B93E755" w14:textId="77777777" w:rsidTr="009E15F3">
        <w:trPr>
          <w:trHeight w:val="605"/>
        </w:trPr>
        <w:tc>
          <w:tcPr>
            <w:tcW w:w="562" w:type="dxa"/>
            <w:shd w:val="clear" w:color="auto" w:fill="auto"/>
            <w:vAlign w:val="center"/>
          </w:tcPr>
          <w:p w14:paraId="07C6740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35DAD78"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Μέγεθος Μνήμης: 32 GB ή περισσότερη</w:t>
            </w:r>
          </w:p>
        </w:tc>
        <w:tc>
          <w:tcPr>
            <w:tcW w:w="1325" w:type="dxa"/>
            <w:shd w:val="clear" w:color="auto" w:fill="auto"/>
            <w:vAlign w:val="center"/>
          </w:tcPr>
          <w:p w14:paraId="1BD4CF2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E1B618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B78925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BEF6541" w14:textId="77777777" w:rsidTr="009E15F3">
        <w:trPr>
          <w:trHeight w:val="605"/>
        </w:trPr>
        <w:tc>
          <w:tcPr>
            <w:tcW w:w="562" w:type="dxa"/>
            <w:shd w:val="clear" w:color="auto" w:fill="auto"/>
            <w:vAlign w:val="center"/>
          </w:tcPr>
          <w:p w14:paraId="641E70C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ED99EBD"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proofErr w:type="spellStart"/>
            <w:r w:rsidRPr="00577EAB">
              <w:rPr>
                <w:rFonts w:ascii="Calibri" w:eastAsia="SimSun" w:hAnsi="Calibri" w:cs="Calibri"/>
                <w:sz w:val="20"/>
                <w:lang w:eastAsia="el-GR"/>
              </w:rPr>
              <w:t>Bandwidth</w:t>
            </w:r>
            <w:proofErr w:type="spellEnd"/>
            <w:r w:rsidRPr="00577EAB">
              <w:rPr>
                <w:rFonts w:ascii="Calibri" w:eastAsia="SimSun" w:hAnsi="Calibri" w:cs="Calibri"/>
                <w:sz w:val="20"/>
                <w:lang w:eastAsia="el-GR"/>
              </w:rPr>
              <w:t>: PC5-38400</w:t>
            </w:r>
          </w:p>
        </w:tc>
        <w:tc>
          <w:tcPr>
            <w:tcW w:w="1325" w:type="dxa"/>
            <w:shd w:val="clear" w:color="auto" w:fill="auto"/>
            <w:vAlign w:val="center"/>
          </w:tcPr>
          <w:p w14:paraId="7DABC30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166B67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C71FC7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D2B03F7" w14:textId="77777777" w:rsidTr="009E15F3">
        <w:trPr>
          <w:trHeight w:val="605"/>
        </w:trPr>
        <w:tc>
          <w:tcPr>
            <w:tcW w:w="562" w:type="dxa"/>
            <w:shd w:val="clear" w:color="auto" w:fill="auto"/>
            <w:vAlign w:val="center"/>
          </w:tcPr>
          <w:p w14:paraId="0A0C4A6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48F1874"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Αριθμός </w:t>
            </w:r>
            <w:proofErr w:type="spellStart"/>
            <w:r w:rsidRPr="00577EAB">
              <w:rPr>
                <w:rFonts w:ascii="Calibri" w:eastAsia="SimSun" w:hAnsi="Calibri" w:cs="Calibri"/>
                <w:sz w:val="20"/>
                <w:lang w:eastAsia="el-GR"/>
              </w:rPr>
              <w:t>Dimm</w:t>
            </w:r>
            <w:proofErr w:type="spellEnd"/>
            <w:r w:rsidRPr="00577EAB">
              <w:rPr>
                <w:rFonts w:ascii="Calibri" w:eastAsia="SimSun" w:hAnsi="Calibri" w:cs="Calibri"/>
                <w:sz w:val="20"/>
                <w:lang w:eastAsia="el-GR"/>
              </w:rPr>
              <w:t>: 1 x 32 GB</w:t>
            </w:r>
          </w:p>
        </w:tc>
        <w:tc>
          <w:tcPr>
            <w:tcW w:w="1325" w:type="dxa"/>
            <w:shd w:val="clear" w:color="auto" w:fill="auto"/>
            <w:vAlign w:val="center"/>
          </w:tcPr>
          <w:p w14:paraId="50A9D51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E616B2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A5800F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F436A5E" w14:textId="77777777" w:rsidTr="009E15F3">
        <w:trPr>
          <w:trHeight w:val="605"/>
        </w:trPr>
        <w:tc>
          <w:tcPr>
            <w:tcW w:w="562" w:type="dxa"/>
            <w:shd w:val="clear" w:color="auto" w:fill="auto"/>
            <w:vAlign w:val="center"/>
          </w:tcPr>
          <w:p w14:paraId="3643DF9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4E57AEC"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val="en-US" w:eastAsia="el-GR"/>
              </w:rPr>
            </w:pPr>
            <w:proofErr w:type="spellStart"/>
            <w:r w:rsidRPr="00577EAB">
              <w:rPr>
                <w:rFonts w:ascii="Calibri" w:eastAsia="SimSun" w:hAnsi="Calibri" w:cs="Calibri"/>
                <w:sz w:val="20"/>
                <w:lang w:val="en-US" w:eastAsia="el-GR"/>
              </w:rPr>
              <w:t>Συχνότητ</w:t>
            </w:r>
            <w:proofErr w:type="spellEnd"/>
            <w:r w:rsidRPr="00577EAB">
              <w:rPr>
                <w:rFonts w:ascii="Calibri" w:eastAsia="SimSun" w:hAnsi="Calibri" w:cs="Calibri"/>
                <w:sz w:val="20"/>
                <w:lang w:val="en-US" w:eastAsia="el-GR"/>
              </w:rPr>
              <w:t>α: 4800MHz</w:t>
            </w:r>
            <w:r w:rsidRPr="00577EAB">
              <w:rPr>
                <w:rFonts w:ascii="Calibri" w:eastAsia="SimSun" w:hAnsi="Calibri" w:cs="Calibri"/>
                <w:sz w:val="20"/>
                <w:lang w:eastAsia="el-GR"/>
              </w:rPr>
              <w:t xml:space="preserve"> ή ταχύτερη</w:t>
            </w:r>
          </w:p>
        </w:tc>
        <w:tc>
          <w:tcPr>
            <w:tcW w:w="1325" w:type="dxa"/>
            <w:shd w:val="clear" w:color="auto" w:fill="auto"/>
            <w:vAlign w:val="center"/>
          </w:tcPr>
          <w:p w14:paraId="52A98C1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D7159A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08A289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A5DB15C" w14:textId="77777777" w:rsidTr="009E15F3">
        <w:trPr>
          <w:trHeight w:val="605"/>
        </w:trPr>
        <w:tc>
          <w:tcPr>
            <w:tcW w:w="562" w:type="dxa"/>
            <w:shd w:val="clear" w:color="auto" w:fill="auto"/>
            <w:vAlign w:val="center"/>
          </w:tcPr>
          <w:p w14:paraId="78545F4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7D728EA"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proofErr w:type="spellStart"/>
            <w:r w:rsidRPr="00577EAB">
              <w:rPr>
                <w:rFonts w:ascii="Calibri" w:eastAsia="SimSun" w:hAnsi="Calibri" w:cs="Calibri"/>
                <w:sz w:val="20"/>
                <w:lang w:eastAsia="el-GR"/>
              </w:rPr>
              <w:t>Timings</w:t>
            </w:r>
            <w:proofErr w:type="spellEnd"/>
            <w:r w:rsidRPr="00577EAB">
              <w:rPr>
                <w:rFonts w:ascii="Calibri" w:eastAsia="SimSun" w:hAnsi="Calibri" w:cs="Calibri"/>
                <w:sz w:val="20"/>
                <w:lang w:eastAsia="el-GR"/>
              </w:rPr>
              <w:t>: 40-39-39</w:t>
            </w:r>
          </w:p>
        </w:tc>
        <w:tc>
          <w:tcPr>
            <w:tcW w:w="1325" w:type="dxa"/>
            <w:shd w:val="clear" w:color="auto" w:fill="auto"/>
            <w:vAlign w:val="center"/>
          </w:tcPr>
          <w:p w14:paraId="74496CD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FE1CAD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42FD72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6AEB472" w14:textId="77777777" w:rsidTr="009E15F3">
        <w:trPr>
          <w:trHeight w:val="605"/>
        </w:trPr>
        <w:tc>
          <w:tcPr>
            <w:tcW w:w="562" w:type="dxa"/>
            <w:shd w:val="clear" w:color="auto" w:fill="auto"/>
            <w:vAlign w:val="center"/>
          </w:tcPr>
          <w:p w14:paraId="0769E72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4D45BCB"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proofErr w:type="spellStart"/>
            <w:r w:rsidRPr="00577EAB">
              <w:rPr>
                <w:rFonts w:ascii="Calibri" w:eastAsia="SimSun" w:hAnsi="Calibri" w:cs="Calibri"/>
                <w:sz w:val="20"/>
                <w:lang w:eastAsia="el-GR"/>
              </w:rPr>
              <w:t>Channel</w:t>
            </w:r>
            <w:proofErr w:type="spellEnd"/>
            <w:r w:rsidRPr="00577EAB">
              <w:rPr>
                <w:rFonts w:ascii="Calibri" w:eastAsia="SimSun" w:hAnsi="Calibri" w:cs="Calibri"/>
                <w:sz w:val="20"/>
                <w:lang w:eastAsia="el-GR"/>
              </w:rPr>
              <w:t xml:space="preserve">: </w:t>
            </w:r>
            <w:proofErr w:type="spellStart"/>
            <w:r w:rsidRPr="00577EAB">
              <w:rPr>
                <w:rFonts w:ascii="Calibri" w:eastAsia="SimSun" w:hAnsi="Calibri" w:cs="Calibri"/>
                <w:sz w:val="20"/>
                <w:lang w:eastAsia="el-GR"/>
              </w:rPr>
              <w:t>Single</w:t>
            </w:r>
            <w:proofErr w:type="spellEnd"/>
          </w:p>
        </w:tc>
        <w:tc>
          <w:tcPr>
            <w:tcW w:w="1325" w:type="dxa"/>
            <w:shd w:val="clear" w:color="auto" w:fill="auto"/>
            <w:vAlign w:val="center"/>
          </w:tcPr>
          <w:p w14:paraId="61D231D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7CE0C2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6B5C76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E9A2C52" w14:textId="77777777" w:rsidTr="009E15F3">
        <w:trPr>
          <w:trHeight w:val="605"/>
        </w:trPr>
        <w:tc>
          <w:tcPr>
            <w:tcW w:w="562" w:type="dxa"/>
            <w:shd w:val="clear" w:color="auto" w:fill="auto"/>
            <w:vAlign w:val="center"/>
          </w:tcPr>
          <w:p w14:paraId="074D5BF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DCD2749"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proofErr w:type="spellStart"/>
            <w:r w:rsidRPr="00577EAB">
              <w:rPr>
                <w:rFonts w:ascii="Calibri" w:eastAsia="SimSun" w:hAnsi="Calibri" w:cs="Calibri"/>
                <w:sz w:val="20"/>
                <w:lang w:eastAsia="el-GR"/>
              </w:rPr>
              <w:t>Voltage</w:t>
            </w:r>
            <w:proofErr w:type="spellEnd"/>
            <w:r w:rsidRPr="00577EAB">
              <w:rPr>
                <w:rFonts w:ascii="Calibri" w:eastAsia="SimSun" w:hAnsi="Calibri" w:cs="Calibri"/>
                <w:sz w:val="20"/>
                <w:lang w:eastAsia="el-GR"/>
              </w:rPr>
              <w:t>: 1.1 V</w:t>
            </w:r>
          </w:p>
        </w:tc>
        <w:tc>
          <w:tcPr>
            <w:tcW w:w="1325" w:type="dxa"/>
            <w:shd w:val="clear" w:color="auto" w:fill="auto"/>
            <w:vAlign w:val="center"/>
          </w:tcPr>
          <w:p w14:paraId="0268E33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CE1FB6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476049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292F5DC" w14:textId="77777777" w:rsidTr="009E15F3">
        <w:trPr>
          <w:trHeight w:val="605"/>
        </w:trPr>
        <w:tc>
          <w:tcPr>
            <w:tcW w:w="562" w:type="dxa"/>
            <w:shd w:val="clear" w:color="auto" w:fill="auto"/>
            <w:vAlign w:val="center"/>
          </w:tcPr>
          <w:p w14:paraId="0BA327C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D3A8711"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val="en-US" w:eastAsia="el-GR"/>
              </w:rPr>
            </w:pPr>
            <w:r w:rsidRPr="00577EAB">
              <w:rPr>
                <w:rFonts w:ascii="Calibri" w:eastAsia="SimSun" w:hAnsi="Calibri" w:cs="Calibri"/>
                <w:sz w:val="20"/>
                <w:lang w:eastAsia="el-GR"/>
              </w:rPr>
              <w:t>Πρόσθετα</w:t>
            </w:r>
            <w:r w:rsidRPr="00577EAB">
              <w:rPr>
                <w:rFonts w:ascii="Calibri" w:eastAsia="SimSun" w:hAnsi="Calibri" w:cs="Calibri"/>
                <w:sz w:val="20"/>
                <w:lang w:val="en-US" w:eastAsia="el-GR"/>
              </w:rPr>
              <w:t xml:space="preserve"> </w:t>
            </w:r>
            <w:r w:rsidRPr="00577EAB">
              <w:rPr>
                <w:rFonts w:ascii="Calibri" w:eastAsia="SimSun" w:hAnsi="Calibri" w:cs="Calibri"/>
                <w:sz w:val="20"/>
                <w:lang w:eastAsia="el-GR"/>
              </w:rPr>
              <w:t>Χαρακτηριστικά</w:t>
            </w:r>
            <w:r w:rsidRPr="00577EAB">
              <w:rPr>
                <w:rFonts w:ascii="Calibri" w:eastAsia="SimSun" w:hAnsi="Calibri" w:cs="Calibri"/>
                <w:sz w:val="20"/>
                <w:lang w:val="en-US" w:eastAsia="el-GR"/>
              </w:rPr>
              <w:t>: Designed with on-die ECC (ODECC)</w:t>
            </w:r>
          </w:p>
        </w:tc>
        <w:tc>
          <w:tcPr>
            <w:tcW w:w="1325" w:type="dxa"/>
            <w:shd w:val="clear" w:color="auto" w:fill="auto"/>
            <w:vAlign w:val="center"/>
          </w:tcPr>
          <w:p w14:paraId="195C555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643C7D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1569B5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4B50B98" w14:textId="77777777" w:rsidTr="009E15F3">
        <w:trPr>
          <w:trHeight w:val="605"/>
        </w:trPr>
        <w:tc>
          <w:tcPr>
            <w:tcW w:w="562" w:type="dxa"/>
            <w:shd w:val="clear" w:color="auto" w:fill="auto"/>
            <w:vAlign w:val="center"/>
          </w:tcPr>
          <w:p w14:paraId="7AEEBFE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443F51A"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Εγγύηση: 3 χρόνια από τον προμηθευτή</w:t>
            </w:r>
          </w:p>
        </w:tc>
        <w:tc>
          <w:tcPr>
            <w:tcW w:w="1325" w:type="dxa"/>
            <w:shd w:val="clear" w:color="auto" w:fill="auto"/>
            <w:vAlign w:val="center"/>
          </w:tcPr>
          <w:p w14:paraId="2E1EC2A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6D1F7E0D"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6C33A7B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573A6BDD" w14:textId="77777777" w:rsidTr="009E15F3">
        <w:trPr>
          <w:trHeight w:val="605"/>
        </w:trPr>
        <w:tc>
          <w:tcPr>
            <w:tcW w:w="562" w:type="dxa"/>
            <w:shd w:val="clear" w:color="auto" w:fill="auto"/>
            <w:vAlign w:val="center"/>
          </w:tcPr>
          <w:p w14:paraId="008A750E"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5AB93B5A"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Τα παραπάνω χαρακτηριστικά δύναται να αλλάξουν εφόσον αλλάξει η μητρική κάρτα και ο επεξεργαστής για λόγους συμβατότητας.</w:t>
            </w:r>
          </w:p>
        </w:tc>
        <w:tc>
          <w:tcPr>
            <w:tcW w:w="1325" w:type="dxa"/>
            <w:shd w:val="clear" w:color="auto" w:fill="auto"/>
            <w:vAlign w:val="center"/>
          </w:tcPr>
          <w:p w14:paraId="0F26DE6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12F4AF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E5BEA5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6F1E862" w14:textId="77777777" w:rsidTr="009E15F3">
        <w:trPr>
          <w:trHeight w:val="605"/>
        </w:trPr>
        <w:tc>
          <w:tcPr>
            <w:tcW w:w="562" w:type="dxa"/>
            <w:shd w:val="clear" w:color="auto" w:fill="auto"/>
            <w:vAlign w:val="center"/>
          </w:tcPr>
          <w:p w14:paraId="7748F02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4431CD1A" w14:textId="77777777" w:rsidR="00577EAB" w:rsidRPr="00577EAB" w:rsidRDefault="00577EAB" w:rsidP="00577EAB">
            <w:pPr>
              <w:numPr>
                <w:ilvl w:val="0"/>
                <w:numId w:val="9"/>
              </w:numPr>
              <w:suppressAutoHyphens/>
              <w:overflowPunct/>
              <w:autoSpaceDE/>
              <w:autoSpaceDN/>
              <w:adjustRightInd/>
              <w:spacing w:after="120" w:line="259" w:lineRule="auto"/>
              <w:ind w:left="284" w:hanging="284"/>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Κάρτα Γραφικών συμβατή με μητρική κάρτα και επεξεργαστή </w:t>
            </w:r>
          </w:p>
        </w:tc>
        <w:tc>
          <w:tcPr>
            <w:tcW w:w="1325" w:type="dxa"/>
            <w:shd w:val="clear" w:color="auto" w:fill="auto"/>
            <w:vAlign w:val="center"/>
          </w:tcPr>
          <w:p w14:paraId="45963C7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Τρία (3)</w:t>
            </w:r>
          </w:p>
        </w:tc>
        <w:tc>
          <w:tcPr>
            <w:tcW w:w="1438" w:type="dxa"/>
          </w:tcPr>
          <w:p w14:paraId="2F9B12F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B32CD1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4DAE2F2" w14:textId="77777777" w:rsidTr="009E15F3">
        <w:trPr>
          <w:trHeight w:val="605"/>
        </w:trPr>
        <w:tc>
          <w:tcPr>
            <w:tcW w:w="562" w:type="dxa"/>
            <w:shd w:val="clear" w:color="auto" w:fill="auto"/>
            <w:vAlign w:val="center"/>
          </w:tcPr>
          <w:p w14:paraId="596CBDF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BC04F59"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Τύπου </w:t>
            </w:r>
            <w:r w:rsidRPr="00577EAB">
              <w:t xml:space="preserve"> </w:t>
            </w:r>
            <w:r w:rsidRPr="00577EAB">
              <w:rPr>
                <w:rFonts w:ascii="Calibri" w:eastAsia="SimSun" w:hAnsi="Calibri" w:cs="Calibri"/>
                <w:sz w:val="20"/>
                <w:lang w:val="en-US" w:eastAsia="el-GR"/>
              </w:rPr>
              <w:t>VGA</w:t>
            </w:r>
            <w:r w:rsidRPr="00577EAB">
              <w:rPr>
                <w:rFonts w:ascii="Calibri" w:eastAsia="SimSun" w:hAnsi="Calibri" w:cs="Calibri"/>
                <w:sz w:val="20"/>
                <w:lang w:eastAsia="el-GR"/>
              </w:rPr>
              <w:t xml:space="preserve"> </w:t>
            </w:r>
            <w:r w:rsidRPr="00577EAB">
              <w:rPr>
                <w:rFonts w:ascii="Calibri" w:eastAsia="SimSun" w:hAnsi="Calibri" w:cs="Calibri"/>
                <w:sz w:val="20"/>
                <w:lang w:val="en-US" w:eastAsia="el-GR"/>
              </w:rPr>
              <w:t>Asus</w:t>
            </w:r>
            <w:r w:rsidRPr="00577EAB">
              <w:rPr>
                <w:rFonts w:ascii="Calibri" w:eastAsia="SimSun" w:hAnsi="Calibri" w:cs="Calibri"/>
                <w:sz w:val="20"/>
                <w:lang w:eastAsia="el-GR"/>
              </w:rPr>
              <w:t xml:space="preserve"> </w:t>
            </w:r>
            <w:r w:rsidRPr="00577EAB">
              <w:rPr>
                <w:rFonts w:ascii="Calibri" w:eastAsia="SimSun" w:hAnsi="Calibri" w:cs="Calibri"/>
                <w:sz w:val="20"/>
                <w:lang w:val="en-US" w:eastAsia="el-GR"/>
              </w:rPr>
              <w:t>GeForce</w:t>
            </w:r>
            <w:r w:rsidRPr="00577EAB">
              <w:rPr>
                <w:rFonts w:ascii="Calibri" w:eastAsia="SimSun" w:hAnsi="Calibri" w:cs="Calibri"/>
                <w:sz w:val="20"/>
                <w:lang w:eastAsia="el-GR"/>
              </w:rPr>
              <w:t xml:space="preserve"> </w:t>
            </w:r>
            <w:r w:rsidRPr="00577EAB">
              <w:rPr>
                <w:rFonts w:ascii="Calibri" w:eastAsia="SimSun" w:hAnsi="Calibri" w:cs="Calibri"/>
                <w:sz w:val="20"/>
                <w:lang w:val="en-US" w:eastAsia="el-GR"/>
              </w:rPr>
              <w:t>RTX</w:t>
            </w:r>
            <w:r w:rsidRPr="00577EAB">
              <w:rPr>
                <w:rFonts w:ascii="Calibri" w:eastAsia="SimSun" w:hAnsi="Calibri" w:cs="Calibri"/>
                <w:sz w:val="20"/>
                <w:lang w:eastAsia="el-GR"/>
              </w:rPr>
              <w:t xml:space="preserve"> 4060 </w:t>
            </w:r>
            <w:r w:rsidRPr="00577EAB">
              <w:rPr>
                <w:rFonts w:ascii="Calibri" w:eastAsia="SimSun" w:hAnsi="Calibri" w:cs="Calibri"/>
                <w:sz w:val="20"/>
                <w:lang w:val="en-US" w:eastAsia="el-GR"/>
              </w:rPr>
              <w:t>Dual</w:t>
            </w:r>
            <w:r w:rsidRPr="00577EAB">
              <w:rPr>
                <w:rFonts w:ascii="Calibri" w:eastAsia="SimSun" w:hAnsi="Calibri" w:cs="Calibri"/>
                <w:sz w:val="20"/>
                <w:lang w:eastAsia="el-GR"/>
              </w:rPr>
              <w:t xml:space="preserve"> </w:t>
            </w:r>
            <w:r w:rsidRPr="00577EAB">
              <w:rPr>
                <w:rFonts w:ascii="Calibri" w:eastAsia="SimSun" w:hAnsi="Calibri" w:cs="Calibri"/>
                <w:sz w:val="20"/>
                <w:lang w:val="en-US" w:eastAsia="el-GR"/>
              </w:rPr>
              <w:t>OC</w:t>
            </w:r>
            <w:r w:rsidRPr="00577EAB">
              <w:rPr>
                <w:rFonts w:ascii="Calibri" w:eastAsia="SimSun" w:hAnsi="Calibri" w:cs="Calibri"/>
                <w:sz w:val="20"/>
                <w:lang w:eastAsia="el-GR"/>
              </w:rPr>
              <w:t xml:space="preserve">  ή καλύτερο</w:t>
            </w:r>
          </w:p>
        </w:tc>
        <w:tc>
          <w:tcPr>
            <w:tcW w:w="1325" w:type="dxa"/>
            <w:shd w:val="clear" w:color="auto" w:fill="auto"/>
            <w:vAlign w:val="center"/>
          </w:tcPr>
          <w:p w14:paraId="5BB0E00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B8F261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DB5070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833D532" w14:textId="77777777" w:rsidTr="009E15F3">
        <w:trPr>
          <w:trHeight w:val="605"/>
        </w:trPr>
        <w:tc>
          <w:tcPr>
            <w:tcW w:w="562" w:type="dxa"/>
            <w:shd w:val="clear" w:color="auto" w:fill="auto"/>
            <w:vAlign w:val="center"/>
          </w:tcPr>
          <w:p w14:paraId="2C41242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A139AAB"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proofErr w:type="spellStart"/>
            <w:r w:rsidRPr="00577EAB">
              <w:rPr>
                <w:rFonts w:ascii="Calibri" w:eastAsia="SimSun" w:hAnsi="Calibri" w:cs="Calibri"/>
                <w:sz w:val="20"/>
                <w:lang w:eastAsia="el-GR"/>
              </w:rPr>
              <w:t>Chipset</w:t>
            </w:r>
            <w:proofErr w:type="spellEnd"/>
            <w:r w:rsidRPr="00577EAB">
              <w:rPr>
                <w:rFonts w:ascii="Calibri" w:eastAsia="SimSun" w:hAnsi="Calibri" w:cs="Calibri"/>
                <w:sz w:val="20"/>
                <w:lang w:eastAsia="el-GR"/>
              </w:rPr>
              <w:t>: NVIDIA</w:t>
            </w:r>
          </w:p>
        </w:tc>
        <w:tc>
          <w:tcPr>
            <w:tcW w:w="1325" w:type="dxa"/>
            <w:shd w:val="clear" w:color="auto" w:fill="auto"/>
            <w:vAlign w:val="center"/>
          </w:tcPr>
          <w:p w14:paraId="3D21710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6FB053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7050F9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7FE6C32" w14:textId="77777777" w:rsidTr="009E15F3">
        <w:trPr>
          <w:trHeight w:val="605"/>
        </w:trPr>
        <w:tc>
          <w:tcPr>
            <w:tcW w:w="562" w:type="dxa"/>
            <w:shd w:val="clear" w:color="auto" w:fill="auto"/>
            <w:vAlign w:val="center"/>
          </w:tcPr>
          <w:p w14:paraId="4786A1A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2F35563"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Μοντέλο Κάρτας Γραφικών: RTX 4060 ή καλύτερο</w:t>
            </w:r>
          </w:p>
        </w:tc>
        <w:tc>
          <w:tcPr>
            <w:tcW w:w="1325" w:type="dxa"/>
            <w:shd w:val="clear" w:color="auto" w:fill="auto"/>
            <w:vAlign w:val="center"/>
          </w:tcPr>
          <w:p w14:paraId="1C1F7DC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F28E15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E5A446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FDC38AA" w14:textId="77777777" w:rsidTr="009E15F3">
        <w:trPr>
          <w:trHeight w:val="605"/>
        </w:trPr>
        <w:tc>
          <w:tcPr>
            <w:tcW w:w="562" w:type="dxa"/>
            <w:shd w:val="clear" w:color="auto" w:fill="auto"/>
            <w:vAlign w:val="center"/>
          </w:tcPr>
          <w:p w14:paraId="0689990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7C0535E"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proofErr w:type="spellStart"/>
            <w:r w:rsidRPr="00577EAB">
              <w:rPr>
                <w:rFonts w:ascii="Calibri" w:eastAsia="SimSun" w:hAnsi="Calibri" w:cs="Calibri"/>
                <w:sz w:val="20"/>
                <w:lang w:eastAsia="el-GR"/>
              </w:rPr>
              <w:t>Direct</w:t>
            </w:r>
            <w:proofErr w:type="spellEnd"/>
            <w:r w:rsidRPr="00577EAB">
              <w:rPr>
                <w:rFonts w:ascii="Calibri" w:eastAsia="SimSun" w:hAnsi="Calibri" w:cs="Calibri"/>
                <w:sz w:val="20"/>
                <w:lang w:eastAsia="el-GR"/>
              </w:rPr>
              <w:t xml:space="preserve"> X 12</w:t>
            </w:r>
          </w:p>
        </w:tc>
        <w:tc>
          <w:tcPr>
            <w:tcW w:w="1325" w:type="dxa"/>
            <w:shd w:val="clear" w:color="auto" w:fill="auto"/>
            <w:vAlign w:val="center"/>
          </w:tcPr>
          <w:p w14:paraId="584B355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849E53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5EAE83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E1492F5" w14:textId="77777777" w:rsidTr="009E15F3">
        <w:trPr>
          <w:trHeight w:val="605"/>
        </w:trPr>
        <w:tc>
          <w:tcPr>
            <w:tcW w:w="562" w:type="dxa"/>
            <w:shd w:val="clear" w:color="auto" w:fill="auto"/>
            <w:vAlign w:val="center"/>
          </w:tcPr>
          <w:p w14:paraId="7E7696B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67FE256"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val="en-US" w:eastAsia="el-GR"/>
              </w:rPr>
            </w:pPr>
            <w:r w:rsidRPr="00577EAB">
              <w:rPr>
                <w:rFonts w:ascii="Calibri" w:eastAsia="SimSun" w:hAnsi="Calibri" w:cs="Calibri"/>
                <w:sz w:val="20"/>
                <w:lang w:val="en-US" w:eastAsia="el-GR"/>
              </w:rPr>
              <w:t xml:space="preserve">Memory Interface: 128 </w:t>
            </w:r>
            <w:proofErr w:type="gramStart"/>
            <w:r w:rsidRPr="00577EAB">
              <w:rPr>
                <w:rFonts w:ascii="Calibri" w:eastAsia="SimSun" w:hAnsi="Calibri" w:cs="Calibri"/>
                <w:sz w:val="20"/>
                <w:lang w:val="en-US" w:eastAsia="el-GR"/>
              </w:rPr>
              <w:t>bit</w:t>
            </w:r>
            <w:proofErr w:type="gramEnd"/>
          </w:p>
        </w:tc>
        <w:tc>
          <w:tcPr>
            <w:tcW w:w="1325" w:type="dxa"/>
            <w:shd w:val="clear" w:color="auto" w:fill="auto"/>
            <w:vAlign w:val="center"/>
          </w:tcPr>
          <w:p w14:paraId="131AD59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78094E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ADCA78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F68D86B" w14:textId="77777777" w:rsidTr="009E15F3">
        <w:trPr>
          <w:trHeight w:val="605"/>
        </w:trPr>
        <w:tc>
          <w:tcPr>
            <w:tcW w:w="562" w:type="dxa"/>
            <w:shd w:val="clear" w:color="auto" w:fill="auto"/>
            <w:vAlign w:val="center"/>
          </w:tcPr>
          <w:p w14:paraId="6656867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0714552"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Μέγεθος Μνήμης: 8 GB ή μεγαλύτερο</w:t>
            </w:r>
          </w:p>
        </w:tc>
        <w:tc>
          <w:tcPr>
            <w:tcW w:w="1325" w:type="dxa"/>
            <w:shd w:val="clear" w:color="auto" w:fill="auto"/>
            <w:vAlign w:val="center"/>
          </w:tcPr>
          <w:p w14:paraId="347D163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DC9CAA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170CCA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2B8ED99" w14:textId="77777777" w:rsidTr="009E15F3">
        <w:trPr>
          <w:trHeight w:val="605"/>
        </w:trPr>
        <w:tc>
          <w:tcPr>
            <w:tcW w:w="562" w:type="dxa"/>
            <w:shd w:val="clear" w:color="auto" w:fill="auto"/>
            <w:vAlign w:val="center"/>
          </w:tcPr>
          <w:p w14:paraId="54437D5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C2BD981"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Ταχύτητα Μνήμης: 17 </w:t>
            </w:r>
            <w:proofErr w:type="spellStart"/>
            <w:r w:rsidRPr="00577EAB">
              <w:rPr>
                <w:rFonts w:ascii="Calibri" w:eastAsia="SimSun" w:hAnsi="Calibri" w:cs="Calibri"/>
                <w:sz w:val="20"/>
                <w:lang w:eastAsia="el-GR"/>
              </w:rPr>
              <w:t>Gbps</w:t>
            </w:r>
            <w:proofErr w:type="spellEnd"/>
            <w:r w:rsidRPr="00577EAB">
              <w:rPr>
                <w:rFonts w:ascii="Calibri" w:eastAsia="SimSun" w:hAnsi="Calibri" w:cs="Calibri"/>
                <w:sz w:val="20"/>
                <w:lang w:eastAsia="el-GR"/>
              </w:rPr>
              <w:t xml:space="preserve"> ή ταχύτερο</w:t>
            </w:r>
          </w:p>
        </w:tc>
        <w:tc>
          <w:tcPr>
            <w:tcW w:w="1325" w:type="dxa"/>
            <w:shd w:val="clear" w:color="auto" w:fill="auto"/>
            <w:vAlign w:val="center"/>
          </w:tcPr>
          <w:p w14:paraId="7944097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22C381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57132D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E6F3118" w14:textId="77777777" w:rsidTr="009E15F3">
        <w:trPr>
          <w:trHeight w:val="605"/>
        </w:trPr>
        <w:tc>
          <w:tcPr>
            <w:tcW w:w="562" w:type="dxa"/>
            <w:shd w:val="clear" w:color="auto" w:fill="auto"/>
            <w:vAlign w:val="center"/>
          </w:tcPr>
          <w:p w14:paraId="1B7FF1F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67202A6"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Τύπος Μνήμης: GDDR6 ή νεότερο</w:t>
            </w:r>
          </w:p>
        </w:tc>
        <w:tc>
          <w:tcPr>
            <w:tcW w:w="1325" w:type="dxa"/>
            <w:shd w:val="clear" w:color="auto" w:fill="auto"/>
            <w:vAlign w:val="center"/>
          </w:tcPr>
          <w:p w14:paraId="2EDC481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3C64D2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98AD73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E365B33" w14:textId="77777777" w:rsidTr="009E15F3">
        <w:trPr>
          <w:trHeight w:val="605"/>
        </w:trPr>
        <w:tc>
          <w:tcPr>
            <w:tcW w:w="562" w:type="dxa"/>
            <w:shd w:val="clear" w:color="auto" w:fill="auto"/>
            <w:vAlign w:val="center"/>
          </w:tcPr>
          <w:p w14:paraId="6ABB56E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002FA46"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Έξοδοι: 3 x DP / 1 x HDMI</w:t>
            </w:r>
          </w:p>
        </w:tc>
        <w:tc>
          <w:tcPr>
            <w:tcW w:w="1325" w:type="dxa"/>
            <w:shd w:val="clear" w:color="auto" w:fill="auto"/>
            <w:vAlign w:val="center"/>
          </w:tcPr>
          <w:p w14:paraId="7D48150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15BF0A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F2C369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E61A25F" w14:textId="77777777" w:rsidTr="009E15F3">
        <w:trPr>
          <w:trHeight w:val="605"/>
        </w:trPr>
        <w:tc>
          <w:tcPr>
            <w:tcW w:w="562" w:type="dxa"/>
            <w:shd w:val="clear" w:color="auto" w:fill="auto"/>
            <w:vAlign w:val="center"/>
          </w:tcPr>
          <w:p w14:paraId="36559D6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D844539"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proofErr w:type="spellStart"/>
            <w:r w:rsidRPr="00577EAB">
              <w:rPr>
                <w:rFonts w:ascii="Calibri" w:eastAsia="SimSun" w:hAnsi="Calibri" w:cs="Calibri"/>
                <w:sz w:val="20"/>
                <w:lang w:eastAsia="el-GR"/>
              </w:rPr>
              <w:t>Maximum</w:t>
            </w:r>
            <w:proofErr w:type="spellEnd"/>
            <w:r w:rsidRPr="00577EAB">
              <w:rPr>
                <w:rFonts w:ascii="Calibri" w:eastAsia="SimSun" w:hAnsi="Calibri" w:cs="Calibri"/>
                <w:sz w:val="20"/>
                <w:lang w:eastAsia="el-GR"/>
              </w:rPr>
              <w:t xml:space="preserve"> </w:t>
            </w:r>
            <w:proofErr w:type="spellStart"/>
            <w:r w:rsidRPr="00577EAB">
              <w:rPr>
                <w:rFonts w:ascii="Calibri" w:eastAsia="SimSun" w:hAnsi="Calibri" w:cs="Calibri"/>
                <w:sz w:val="20"/>
                <w:lang w:eastAsia="el-GR"/>
              </w:rPr>
              <w:t>Displays</w:t>
            </w:r>
            <w:proofErr w:type="spellEnd"/>
            <w:r w:rsidRPr="00577EAB">
              <w:rPr>
                <w:rFonts w:ascii="Calibri" w:eastAsia="SimSun" w:hAnsi="Calibri" w:cs="Calibri"/>
                <w:sz w:val="20"/>
                <w:lang w:eastAsia="el-GR"/>
              </w:rPr>
              <w:t>: 4</w:t>
            </w:r>
          </w:p>
        </w:tc>
        <w:tc>
          <w:tcPr>
            <w:tcW w:w="1325" w:type="dxa"/>
            <w:shd w:val="clear" w:color="auto" w:fill="auto"/>
            <w:vAlign w:val="center"/>
          </w:tcPr>
          <w:p w14:paraId="2660562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8D5E3B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08DE39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0B82B46" w14:textId="77777777" w:rsidTr="009E15F3">
        <w:trPr>
          <w:trHeight w:val="605"/>
        </w:trPr>
        <w:tc>
          <w:tcPr>
            <w:tcW w:w="562" w:type="dxa"/>
            <w:shd w:val="clear" w:color="auto" w:fill="auto"/>
            <w:vAlign w:val="center"/>
          </w:tcPr>
          <w:p w14:paraId="029F1A6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CC415D1"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Σύνδεση: PCI Express 4.0</w:t>
            </w:r>
          </w:p>
        </w:tc>
        <w:tc>
          <w:tcPr>
            <w:tcW w:w="1325" w:type="dxa"/>
            <w:shd w:val="clear" w:color="auto" w:fill="auto"/>
            <w:vAlign w:val="center"/>
          </w:tcPr>
          <w:p w14:paraId="7985C23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B78161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8F52C7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0CBA547" w14:textId="77777777" w:rsidTr="009E15F3">
        <w:trPr>
          <w:trHeight w:val="605"/>
        </w:trPr>
        <w:tc>
          <w:tcPr>
            <w:tcW w:w="562" w:type="dxa"/>
            <w:shd w:val="clear" w:color="auto" w:fill="auto"/>
            <w:vAlign w:val="center"/>
          </w:tcPr>
          <w:p w14:paraId="5460E5E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461E2EF"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proofErr w:type="spellStart"/>
            <w:r w:rsidRPr="00577EAB">
              <w:rPr>
                <w:rFonts w:ascii="Calibri" w:eastAsia="SimSun" w:hAnsi="Calibri" w:cs="Calibri"/>
                <w:sz w:val="20"/>
                <w:lang w:eastAsia="el-GR"/>
              </w:rPr>
              <w:t>Virtual</w:t>
            </w:r>
            <w:proofErr w:type="spellEnd"/>
            <w:r w:rsidRPr="00577EAB">
              <w:rPr>
                <w:rFonts w:ascii="Calibri" w:eastAsia="SimSun" w:hAnsi="Calibri" w:cs="Calibri"/>
                <w:sz w:val="20"/>
                <w:lang w:eastAsia="el-GR"/>
              </w:rPr>
              <w:t xml:space="preserve"> </w:t>
            </w:r>
            <w:proofErr w:type="spellStart"/>
            <w:r w:rsidRPr="00577EAB">
              <w:rPr>
                <w:rFonts w:ascii="Calibri" w:eastAsia="SimSun" w:hAnsi="Calibri" w:cs="Calibri"/>
                <w:sz w:val="20"/>
                <w:lang w:eastAsia="el-GR"/>
              </w:rPr>
              <w:t>Reality</w:t>
            </w:r>
            <w:proofErr w:type="spellEnd"/>
            <w:r w:rsidRPr="00577EAB">
              <w:rPr>
                <w:rFonts w:ascii="Calibri" w:eastAsia="SimSun" w:hAnsi="Calibri" w:cs="Calibri"/>
                <w:sz w:val="20"/>
                <w:lang w:eastAsia="el-GR"/>
              </w:rPr>
              <w:t xml:space="preserve"> </w:t>
            </w:r>
            <w:proofErr w:type="spellStart"/>
            <w:r w:rsidRPr="00577EAB">
              <w:rPr>
                <w:rFonts w:ascii="Calibri" w:eastAsia="SimSun" w:hAnsi="Calibri" w:cs="Calibri"/>
                <w:sz w:val="20"/>
                <w:lang w:eastAsia="el-GR"/>
              </w:rPr>
              <w:t>Ready</w:t>
            </w:r>
            <w:proofErr w:type="spellEnd"/>
          </w:p>
        </w:tc>
        <w:tc>
          <w:tcPr>
            <w:tcW w:w="1325" w:type="dxa"/>
            <w:shd w:val="clear" w:color="auto" w:fill="auto"/>
            <w:vAlign w:val="center"/>
          </w:tcPr>
          <w:p w14:paraId="5A4BADE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45AA6B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4BBB99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CDB2675" w14:textId="77777777" w:rsidTr="009E15F3">
        <w:trPr>
          <w:trHeight w:val="605"/>
        </w:trPr>
        <w:tc>
          <w:tcPr>
            <w:tcW w:w="562" w:type="dxa"/>
            <w:shd w:val="clear" w:color="auto" w:fill="auto"/>
            <w:vAlign w:val="center"/>
          </w:tcPr>
          <w:p w14:paraId="4F90835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60A6AE7"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Ελάχιστη Ισχύς Τροφοδοτικού: 450 W</w:t>
            </w:r>
          </w:p>
        </w:tc>
        <w:tc>
          <w:tcPr>
            <w:tcW w:w="1325" w:type="dxa"/>
            <w:shd w:val="clear" w:color="auto" w:fill="auto"/>
            <w:vAlign w:val="center"/>
          </w:tcPr>
          <w:p w14:paraId="08B40DC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E80D6C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FBC10B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642073F" w14:textId="77777777" w:rsidTr="009E15F3">
        <w:trPr>
          <w:trHeight w:val="605"/>
        </w:trPr>
        <w:tc>
          <w:tcPr>
            <w:tcW w:w="562" w:type="dxa"/>
            <w:shd w:val="clear" w:color="auto" w:fill="auto"/>
            <w:vAlign w:val="center"/>
          </w:tcPr>
          <w:p w14:paraId="5E5F43B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7B6F026"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Προτεινόμενη PSU: 550 W</w:t>
            </w:r>
          </w:p>
        </w:tc>
        <w:tc>
          <w:tcPr>
            <w:tcW w:w="1325" w:type="dxa"/>
            <w:shd w:val="clear" w:color="auto" w:fill="auto"/>
            <w:vAlign w:val="center"/>
          </w:tcPr>
          <w:p w14:paraId="10279BA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A8B11D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438131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5742D85" w14:textId="77777777" w:rsidTr="009E15F3">
        <w:trPr>
          <w:trHeight w:val="605"/>
        </w:trPr>
        <w:tc>
          <w:tcPr>
            <w:tcW w:w="562" w:type="dxa"/>
            <w:shd w:val="clear" w:color="auto" w:fill="auto"/>
            <w:vAlign w:val="center"/>
          </w:tcPr>
          <w:p w14:paraId="7E1CA8D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C863FB6"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Σύνδεση Τροφοδοτικού: 1 x 8 </w:t>
            </w:r>
            <w:proofErr w:type="spellStart"/>
            <w:r w:rsidRPr="00577EAB">
              <w:rPr>
                <w:rFonts w:ascii="Calibri" w:eastAsia="SimSun" w:hAnsi="Calibri" w:cs="Calibri"/>
                <w:sz w:val="20"/>
                <w:lang w:eastAsia="el-GR"/>
              </w:rPr>
              <w:t>pin</w:t>
            </w:r>
            <w:proofErr w:type="spellEnd"/>
          </w:p>
        </w:tc>
        <w:tc>
          <w:tcPr>
            <w:tcW w:w="1325" w:type="dxa"/>
            <w:shd w:val="clear" w:color="auto" w:fill="auto"/>
            <w:vAlign w:val="center"/>
          </w:tcPr>
          <w:p w14:paraId="3546E97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C77EEA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00B1D6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BFC6CD2" w14:textId="77777777" w:rsidTr="009E15F3">
        <w:trPr>
          <w:trHeight w:val="605"/>
        </w:trPr>
        <w:tc>
          <w:tcPr>
            <w:tcW w:w="562" w:type="dxa"/>
            <w:shd w:val="clear" w:color="auto" w:fill="auto"/>
            <w:vAlign w:val="center"/>
          </w:tcPr>
          <w:p w14:paraId="3503222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4412B85"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proofErr w:type="spellStart"/>
            <w:r w:rsidRPr="00577EAB">
              <w:rPr>
                <w:rFonts w:ascii="Calibri" w:eastAsia="SimSun" w:hAnsi="Calibri" w:cs="Calibri"/>
                <w:sz w:val="20"/>
                <w:lang w:eastAsia="el-GR"/>
              </w:rPr>
              <w:t>OpenGL</w:t>
            </w:r>
            <w:proofErr w:type="spellEnd"/>
            <w:r w:rsidRPr="00577EAB">
              <w:rPr>
                <w:rFonts w:ascii="Calibri" w:eastAsia="SimSun" w:hAnsi="Calibri" w:cs="Calibri"/>
                <w:sz w:val="20"/>
                <w:lang w:eastAsia="el-GR"/>
              </w:rPr>
              <w:t xml:space="preserve">: </w:t>
            </w:r>
            <w:proofErr w:type="spellStart"/>
            <w:r w:rsidRPr="00577EAB">
              <w:rPr>
                <w:rFonts w:ascii="Calibri" w:eastAsia="SimSun" w:hAnsi="Calibri" w:cs="Calibri"/>
                <w:sz w:val="20"/>
                <w:lang w:eastAsia="el-GR"/>
              </w:rPr>
              <w:t>OpenGL</w:t>
            </w:r>
            <w:proofErr w:type="spellEnd"/>
            <w:r w:rsidRPr="00577EAB">
              <w:rPr>
                <w:rFonts w:ascii="Calibri" w:eastAsia="SimSun" w:hAnsi="Calibri" w:cs="Calibri"/>
                <w:sz w:val="20"/>
                <w:lang w:eastAsia="el-GR"/>
              </w:rPr>
              <w:t xml:space="preserve"> 4.6</w:t>
            </w:r>
          </w:p>
        </w:tc>
        <w:tc>
          <w:tcPr>
            <w:tcW w:w="1325" w:type="dxa"/>
            <w:shd w:val="clear" w:color="auto" w:fill="auto"/>
            <w:vAlign w:val="center"/>
          </w:tcPr>
          <w:p w14:paraId="632F7DD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FFC340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964682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E120400" w14:textId="77777777" w:rsidTr="009E15F3">
        <w:trPr>
          <w:trHeight w:val="605"/>
        </w:trPr>
        <w:tc>
          <w:tcPr>
            <w:tcW w:w="562" w:type="dxa"/>
            <w:shd w:val="clear" w:color="auto" w:fill="auto"/>
            <w:vAlign w:val="center"/>
          </w:tcPr>
          <w:p w14:paraId="3DE7873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63BE58E"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CUDA </w:t>
            </w:r>
            <w:proofErr w:type="spellStart"/>
            <w:r w:rsidRPr="00577EAB">
              <w:rPr>
                <w:rFonts w:ascii="Calibri" w:eastAsia="SimSun" w:hAnsi="Calibri" w:cs="Calibri"/>
                <w:sz w:val="20"/>
                <w:lang w:eastAsia="el-GR"/>
              </w:rPr>
              <w:t>Core</w:t>
            </w:r>
            <w:proofErr w:type="spellEnd"/>
            <w:r w:rsidRPr="00577EAB">
              <w:rPr>
                <w:rFonts w:ascii="Calibri" w:eastAsia="SimSun" w:hAnsi="Calibri" w:cs="Calibri"/>
                <w:sz w:val="20"/>
                <w:lang w:eastAsia="el-GR"/>
              </w:rPr>
              <w:t>: 3072</w:t>
            </w:r>
          </w:p>
        </w:tc>
        <w:tc>
          <w:tcPr>
            <w:tcW w:w="1325" w:type="dxa"/>
            <w:shd w:val="clear" w:color="auto" w:fill="auto"/>
            <w:vAlign w:val="center"/>
          </w:tcPr>
          <w:p w14:paraId="72E273D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482F7A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F6418A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06FDACF" w14:textId="77777777" w:rsidTr="009E15F3">
        <w:trPr>
          <w:trHeight w:val="605"/>
        </w:trPr>
        <w:tc>
          <w:tcPr>
            <w:tcW w:w="562" w:type="dxa"/>
            <w:shd w:val="clear" w:color="auto" w:fill="auto"/>
            <w:vAlign w:val="center"/>
          </w:tcPr>
          <w:p w14:paraId="3430453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ADC71A7"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val="en-US" w:eastAsia="el-GR"/>
              </w:rPr>
            </w:pPr>
            <w:r w:rsidRPr="00577EAB">
              <w:rPr>
                <w:rFonts w:ascii="Calibri" w:eastAsia="SimSun" w:hAnsi="Calibri" w:cs="Calibri"/>
                <w:sz w:val="20"/>
                <w:lang w:val="en-US" w:eastAsia="el-GR"/>
              </w:rPr>
              <w:t>Digital Max Resolution: 7680 x 4320</w:t>
            </w:r>
          </w:p>
        </w:tc>
        <w:tc>
          <w:tcPr>
            <w:tcW w:w="1325" w:type="dxa"/>
            <w:shd w:val="clear" w:color="auto" w:fill="auto"/>
            <w:vAlign w:val="center"/>
          </w:tcPr>
          <w:p w14:paraId="3600D44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8DBB17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F349CC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C54343F" w14:textId="77777777" w:rsidTr="009E15F3">
        <w:trPr>
          <w:trHeight w:val="605"/>
        </w:trPr>
        <w:tc>
          <w:tcPr>
            <w:tcW w:w="562" w:type="dxa"/>
            <w:shd w:val="clear" w:color="auto" w:fill="auto"/>
            <w:vAlign w:val="center"/>
          </w:tcPr>
          <w:p w14:paraId="7E2A008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C641AC2"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val="en-US" w:eastAsia="el-GR"/>
              </w:rPr>
            </w:pPr>
            <w:proofErr w:type="spellStart"/>
            <w:r w:rsidRPr="00577EAB">
              <w:rPr>
                <w:rFonts w:ascii="Calibri" w:eastAsia="SimSun" w:hAnsi="Calibri" w:cs="Calibri"/>
                <w:sz w:val="20"/>
                <w:lang w:val="en-US" w:eastAsia="el-GR"/>
              </w:rPr>
              <w:t>Δι</w:t>
            </w:r>
            <w:proofErr w:type="spellEnd"/>
            <w:r w:rsidRPr="00577EAB">
              <w:rPr>
                <w:rFonts w:ascii="Calibri" w:eastAsia="SimSun" w:hAnsi="Calibri" w:cs="Calibri"/>
                <w:sz w:val="20"/>
                <w:lang w:val="en-US" w:eastAsia="el-GR"/>
              </w:rPr>
              <w:t>αστάσεις: 227.2 x 123.24 x 49.6 mm</w:t>
            </w:r>
          </w:p>
        </w:tc>
        <w:tc>
          <w:tcPr>
            <w:tcW w:w="1325" w:type="dxa"/>
            <w:shd w:val="clear" w:color="auto" w:fill="auto"/>
            <w:vAlign w:val="center"/>
          </w:tcPr>
          <w:p w14:paraId="17634FE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7FE33E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E1AFC7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EA8D631" w14:textId="77777777" w:rsidTr="009E15F3">
        <w:trPr>
          <w:trHeight w:val="605"/>
        </w:trPr>
        <w:tc>
          <w:tcPr>
            <w:tcW w:w="562" w:type="dxa"/>
            <w:shd w:val="clear" w:color="auto" w:fill="auto"/>
            <w:vAlign w:val="center"/>
          </w:tcPr>
          <w:p w14:paraId="45655EF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CF99408"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OC </w:t>
            </w:r>
            <w:proofErr w:type="spellStart"/>
            <w:r w:rsidRPr="00577EAB">
              <w:rPr>
                <w:rFonts w:ascii="Calibri" w:eastAsia="SimSun" w:hAnsi="Calibri" w:cs="Calibri"/>
                <w:sz w:val="20"/>
                <w:lang w:eastAsia="el-GR"/>
              </w:rPr>
              <w:t>mode</w:t>
            </w:r>
            <w:proofErr w:type="spellEnd"/>
            <w:r w:rsidRPr="00577EAB">
              <w:rPr>
                <w:rFonts w:ascii="Calibri" w:eastAsia="SimSun" w:hAnsi="Calibri" w:cs="Calibri"/>
                <w:sz w:val="20"/>
                <w:lang w:eastAsia="el-GR"/>
              </w:rPr>
              <w:t xml:space="preserve">: 2535 </w:t>
            </w:r>
            <w:proofErr w:type="spellStart"/>
            <w:r w:rsidRPr="00577EAB">
              <w:rPr>
                <w:rFonts w:ascii="Calibri" w:eastAsia="SimSun" w:hAnsi="Calibri" w:cs="Calibri"/>
                <w:sz w:val="20"/>
                <w:lang w:eastAsia="el-GR"/>
              </w:rPr>
              <w:t>MHz</w:t>
            </w:r>
            <w:proofErr w:type="spellEnd"/>
          </w:p>
        </w:tc>
        <w:tc>
          <w:tcPr>
            <w:tcW w:w="1325" w:type="dxa"/>
            <w:shd w:val="clear" w:color="auto" w:fill="auto"/>
            <w:vAlign w:val="center"/>
          </w:tcPr>
          <w:p w14:paraId="6DB0D05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336A1B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1E6647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637F8E3" w14:textId="77777777" w:rsidTr="009E15F3">
        <w:trPr>
          <w:trHeight w:val="605"/>
        </w:trPr>
        <w:tc>
          <w:tcPr>
            <w:tcW w:w="562" w:type="dxa"/>
            <w:shd w:val="clear" w:color="auto" w:fill="auto"/>
            <w:vAlign w:val="center"/>
          </w:tcPr>
          <w:p w14:paraId="7E2DC8A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D787B80" w14:textId="77777777" w:rsidR="00577EAB" w:rsidRPr="00577EAB" w:rsidRDefault="00577EAB" w:rsidP="00577EAB">
            <w:pPr>
              <w:numPr>
                <w:ilvl w:val="0"/>
                <w:numId w:val="6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proofErr w:type="spellStart"/>
            <w:r w:rsidRPr="00577EAB">
              <w:rPr>
                <w:rFonts w:ascii="Calibri" w:eastAsia="SimSun" w:hAnsi="Calibri" w:cs="Calibri"/>
                <w:sz w:val="20"/>
                <w:lang w:eastAsia="el-GR"/>
              </w:rPr>
              <w:t>Default</w:t>
            </w:r>
            <w:proofErr w:type="spellEnd"/>
            <w:r w:rsidRPr="00577EAB">
              <w:rPr>
                <w:rFonts w:ascii="Calibri" w:eastAsia="SimSun" w:hAnsi="Calibri" w:cs="Calibri"/>
                <w:sz w:val="20"/>
                <w:lang w:eastAsia="el-GR"/>
              </w:rPr>
              <w:t xml:space="preserve"> </w:t>
            </w:r>
            <w:proofErr w:type="spellStart"/>
            <w:r w:rsidRPr="00577EAB">
              <w:rPr>
                <w:rFonts w:ascii="Calibri" w:eastAsia="SimSun" w:hAnsi="Calibri" w:cs="Calibri"/>
                <w:sz w:val="20"/>
                <w:lang w:eastAsia="el-GR"/>
              </w:rPr>
              <w:t>mode</w:t>
            </w:r>
            <w:proofErr w:type="spellEnd"/>
            <w:r w:rsidRPr="00577EAB">
              <w:rPr>
                <w:rFonts w:ascii="Calibri" w:eastAsia="SimSun" w:hAnsi="Calibri" w:cs="Calibri"/>
                <w:sz w:val="20"/>
                <w:lang w:eastAsia="el-GR"/>
              </w:rPr>
              <w:t xml:space="preserve">: 2505 </w:t>
            </w:r>
            <w:proofErr w:type="spellStart"/>
            <w:r w:rsidRPr="00577EAB">
              <w:rPr>
                <w:rFonts w:ascii="Calibri" w:eastAsia="SimSun" w:hAnsi="Calibri" w:cs="Calibri"/>
                <w:sz w:val="20"/>
                <w:lang w:eastAsia="el-GR"/>
              </w:rPr>
              <w:t>MHz</w:t>
            </w:r>
            <w:proofErr w:type="spellEnd"/>
            <w:r w:rsidRPr="00577EAB">
              <w:rPr>
                <w:rFonts w:ascii="Calibri" w:eastAsia="SimSun" w:hAnsi="Calibri" w:cs="Calibri"/>
                <w:sz w:val="20"/>
                <w:lang w:eastAsia="el-GR"/>
              </w:rPr>
              <w:t xml:space="preserve"> (</w:t>
            </w:r>
            <w:proofErr w:type="spellStart"/>
            <w:r w:rsidRPr="00577EAB">
              <w:rPr>
                <w:rFonts w:ascii="Calibri" w:eastAsia="SimSun" w:hAnsi="Calibri" w:cs="Calibri"/>
                <w:sz w:val="20"/>
                <w:lang w:eastAsia="el-GR"/>
              </w:rPr>
              <w:t>Boost</w:t>
            </w:r>
            <w:proofErr w:type="spellEnd"/>
            <w:r w:rsidRPr="00577EAB">
              <w:rPr>
                <w:rFonts w:ascii="Calibri" w:eastAsia="SimSun" w:hAnsi="Calibri" w:cs="Calibri"/>
                <w:sz w:val="20"/>
                <w:lang w:eastAsia="el-GR"/>
              </w:rPr>
              <w:t>)</w:t>
            </w:r>
          </w:p>
        </w:tc>
        <w:tc>
          <w:tcPr>
            <w:tcW w:w="1325" w:type="dxa"/>
            <w:shd w:val="clear" w:color="auto" w:fill="auto"/>
            <w:vAlign w:val="center"/>
          </w:tcPr>
          <w:p w14:paraId="5226B1A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179E01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B974B7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39DCE06" w14:textId="77777777" w:rsidTr="009E15F3">
        <w:trPr>
          <w:trHeight w:val="605"/>
        </w:trPr>
        <w:tc>
          <w:tcPr>
            <w:tcW w:w="562" w:type="dxa"/>
            <w:shd w:val="clear" w:color="auto" w:fill="auto"/>
            <w:vAlign w:val="center"/>
          </w:tcPr>
          <w:p w14:paraId="0C540DA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F9DB7A9" w14:textId="77777777" w:rsidR="00577EAB" w:rsidRPr="00577EAB" w:rsidRDefault="00577EAB" w:rsidP="00577EAB">
            <w:pPr>
              <w:numPr>
                <w:ilvl w:val="0"/>
                <w:numId w:val="69"/>
              </w:numPr>
              <w:suppressAutoHyphens/>
              <w:overflowPunct/>
              <w:autoSpaceDE/>
              <w:autoSpaceDN/>
              <w:adjustRightInd/>
              <w:spacing w:after="120"/>
              <w:jc w:val="both"/>
              <w:textAlignment w:val="auto"/>
              <w:rPr>
                <w:rFonts w:ascii="Calibri" w:eastAsia="SimSun" w:hAnsi="Calibri" w:cs="Calibri"/>
                <w:sz w:val="20"/>
                <w:lang w:eastAsia="el-GR"/>
              </w:rPr>
            </w:pPr>
            <w:r w:rsidRPr="00577EAB">
              <w:rPr>
                <w:rFonts w:ascii="Calibri" w:eastAsia="SimSun" w:hAnsi="Calibri" w:cs="Calibri"/>
                <w:sz w:val="20"/>
                <w:lang w:eastAsia="el-GR"/>
              </w:rPr>
              <w:t>Εγγύηση: 3 χρόνια από τον προμηθευτή</w:t>
            </w:r>
          </w:p>
        </w:tc>
        <w:tc>
          <w:tcPr>
            <w:tcW w:w="1325" w:type="dxa"/>
            <w:shd w:val="clear" w:color="auto" w:fill="auto"/>
            <w:vAlign w:val="center"/>
          </w:tcPr>
          <w:p w14:paraId="309B940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B89BA6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DC0418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7C571B0" w14:textId="77777777" w:rsidTr="009E15F3">
        <w:trPr>
          <w:trHeight w:val="605"/>
        </w:trPr>
        <w:tc>
          <w:tcPr>
            <w:tcW w:w="562" w:type="dxa"/>
            <w:shd w:val="clear" w:color="auto" w:fill="auto"/>
            <w:vAlign w:val="center"/>
          </w:tcPr>
          <w:p w14:paraId="37F5A60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5F033CF" w14:textId="77777777" w:rsidR="00577EAB" w:rsidRPr="00577EAB" w:rsidRDefault="00577EAB" w:rsidP="00577EAB">
            <w:pPr>
              <w:numPr>
                <w:ilvl w:val="0"/>
                <w:numId w:val="9"/>
              </w:numPr>
              <w:suppressAutoHyphens/>
              <w:overflowPunct/>
              <w:autoSpaceDE/>
              <w:autoSpaceDN/>
              <w:adjustRightInd/>
              <w:spacing w:after="120" w:line="259" w:lineRule="auto"/>
              <w:ind w:left="284" w:hanging="284"/>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Σκληρός Δίσκος SSD </w:t>
            </w:r>
            <w:proofErr w:type="spellStart"/>
            <w:r w:rsidRPr="00577EAB">
              <w:rPr>
                <w:rFonts w:ascii="Calibri" w:eastAsia="SimSun" w:hAnsi="Calibri" w:cs="Calibri"/>
                <w:sz w:val="20"/>
                <w:lang w:eastAsia="el-GR"/>
              </w:rPr>
              <w:t>NVMe</w:t>
            </w:r>
            <w:proofErr w:type="spellEnd"/>
            <w:r w:rsidRPr="00577EAB">
              <w:rPr>
                <w:rFonts w:ascii="Calibri" w:eastAsia="SimSun" w:hAnsi="Calibri" w:cs="Calibri"/>
                <w:sz w:val="20"/>
                <w:lang w:eastAsia="el-GR"/>
              </w:rPr>
              <w:t xml:space="preserve"> συμβατός με μητρική κάρτα</w:t>
            </w:r>
          </w:p>
        </w:tc>
        <w:tc>
          <w:tcPr>
            <w:tcW w:w="1325" w:type="dxa"/>
            <w:shd w:val="clear" w:color="auto" w:fill="auto"/>
            <w:vAlign w:val="center"/>
          </w:tcPr>
          <w:p w14:paraId="4B008C6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Τρία (3)</w:t>
            </w:r>
          </w:p>
        </w:tc>
        <w:tc>
          <w:tcPr>
            <w:tcW w:w="1438" w:type="dxa"/>
          </w:tcPr>
          <w:p w14:paraId="6F171D1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4C3D4B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3D3DB11" w14:textId="77777777" w:rsidTr="009E15F3">
        <w:trPr>
          <w:trHeight w:val="605"/>
        </w:trPr>
        <w:tc>
          <w:tcPr>
            <w:tcW w:w="562" w:type="dxa"/>
            <w:shd w:val="clear" w:color="auto" w:fill="auto"/>
            <w:vAlign w:val="center"/>
          </w:tcPr>
          <w:p w14:paraId="7CA73FA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741FE40" w14:textId="77777777" w:rsidR="00577EAB" w:rsidRPr="00577EAB" w:rsidRDefault="00577EAB" w:rsidP="00577EAB">
            <w:pPr>
              <w:numPr>
                <w:ilvl w:val="0"/>
                <w:numId w:val="7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Τύπος δίσκου: SSD </w:t>
            </w:r>
            <w:proofErr w:type="spellStart"/>
            <w:r w:rsidRPr="00577EAB">
              <w:rPr>
                <w:rFonts w:ascii="Calibri" w:eastAsia="SimSun" w:hAnsi="Calibri" w:cs="Calibri"/>
                <w:sz w:val="20"/>
                <w:lang w:eastAsia="el-GR"/>
              </w:rPr>
              <w:t>NVMe</w:t>
            </w:r>
            <w:proofErr w:type="spellEnd"/>
          </w:p>
        </w:tc>
        <w:tc>
          <w:tcPr>
            <w:tcW w:w="1325" w:type="dxa"/>
            <w:shd w:val="clear" w:color="auto" w:fill="auto"/>
            <w:vAlign w:val="center"/>
          </w:tcPr>
          <w:p w14:paraId="79C3BE9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573321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F55A62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D9C9C4B" w14:textId="77777777" w:rsidTr="009E15F3">
        <w:trPr>
          <w:trHeight w:val="605"/>
        </w:trPr>
        <w:tc>
          <w:tcPr>
            <w:tcW w:w="562" w:type="dxa"/>
            <w:shd w:val="clear" w:color="auto" w:fill="auto"/>
            <w:vAlign w:val="center"/>
          </w:tcPr>
          <w:p w14:paraId="5187FE2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92E1C58" w14:textId="77777777" w:rsidR="00577EAB" w:rsidRPr="00577EAB" w:rsidRDefault="00577EAB" w:rsidP="00577EAB">
            <w:pPr>
              <w:numPr>
                <w:ilvl w:val="0"/>
                <w:numId w:val="7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Μέγιστη Ταχύτητα Ανάγνωσης: 7000 MB/</w:t>
            </w:r>
            <w:proofErr w:type="spellStart"/>
            <w:r w:rsidRPr="00577EAB">
              <w:rPr>
                <w:rFonts w:ascii="Calibri" w:eastAsia="SimSun" w:hAnsi="Calibri" w:cs="Calibri"/>
                <w:sz w:val="20"/>
                <w:lang w:eastAsia="el-GR"/>
              </w:rPr>
              <w:t>sec</w:t>
            </w:r>
            <w:proofErr w:type="spellEnd"/>
            <w:r w:rsidRPr="00577EAB">
              <w:rPr>
                <w:rFonts w:ascii="Calibri" w:eastAsia="SimSun" w:hAnsi="Calibri" w:cs="Calibri"/>
                <w:sz w:val="20"/>
                <w:lang w:eastAsia="el-GR"/>
              </w:rPr>
              <w:t xml:space="preserve"> ή μεγαλύτερη</w:t>
            </w:r>
          </w:p>
        </w:tc>
        <w:tc>
          <w:tcPr>
            <w:tcW w:w="1325" w:type="dxa"/>
            <w:shd w:val="clear" w:color="auto" w:fill="auto"/>
            <w:vAlign w:val="center"/>
          </w:tcPr>
          <w:p w14:paraId="290257A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9EA5D6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F0E95F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65F89B7" w14:textId="77777777" w:rsidTr="009E15F3">
        <w:trPr>
          <w:trHeight w:val="605"/>
        </w:trPr>
        <w:tc>
          <w:tcPr>
            <w:tcW w:w="562" w:type="dxa"/>
            <w:shd w:val="clear" w:color="auto" w:fill="auto"/>
            <w:vAlign w:val="center"/>
          </w:tcPr>
          <w:p w14:paraId="3C24C87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A2BEB5A" w14:textId="77777777" w:rsidR="00577EAB" w:rsidRPr="00577EAB" w:rsidRDefault="00577EAB" w:rsidP="00577EAB">
            <w:pPr>
              <w:numPr>
                <w:ilvl w:val="0"/>
                <w:numId w:val="7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Μέγιστη Ταχύτητα Εγγραφής: 5700 MB/</w:t>
            </w:r>
            <w:proofErr w:type="spellStart"/>
            <w:r w:rsidRPr="00577EAB">
              <w:rPr>
                <w:rFonts w:ascii="Calibri" w:eastAsia="SimSun" w:hAnsi="Calibri" w:cs="Calibri"/>
                <w:sz w:val="20"/>
                <w:lang w:eastAsia="el-GR"/>
              </w:rPr>
              <w:t>sec</w:t>
            </w:r>
            <w:proofErr w:type="spellEnd"/>
            <w:r w:rsidRPr="00577EAB">
              <w:rPr>
                <w:rFonts w:ascii="Calibri" w:eastAsia="SimSun" w:hAnsi="Calibri" w:cs="Calibri"/>
                <w:sz w:val="20"/>
                <w:lang w:eastAsia="el-GR"/>
              </w:rPr>
              <w:t xml:space="preserve">  ή μεγαλύτερη</w:t>
            </w:r>
          </w:p>
        </w:tc>
        <w:tc>
          <w:tcPr>
            <w:tcW w:w="1325" w:type="dxa"/>
            <w:shd w:val="clear" w:color="auto" w:fill="auto"/>
            <w:vAlign w:val="center"/>
          </w:tcPr>
          <w:p w14:paraId="31F0BF4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BE6C9A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FD2003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1C5E688" w14:textId="77777777" w:rsidTr="009E15F3">
        <w:trPr>
          <w:trHeight w:val="605"/>
        </w:trPr>
        <w:tc>
          <w:tcPr>
            <w:tcW w:w="562" w:type="dxa"/>
            <w:shd w:val="clear" w:color="auto" w:fill="auto"/>
            <w:vAlign w:val="center"/>
          </w:tcPr>
          <w:p w14:paraId="6A32E06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CD70491" w14:textId="77777777" w:rsidR="00577EAB" w:rsidRPr="00577EAB" w:rsidRDefault="00577EAB" w:rsidP="00577EAB">
            <w:pPr>
              <w:numPr>
                <w:ilvl w:val="0"/>
                <w:numId w:val="7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IOPS </w:t>
            </w:r>
            <w:proofErr w:type="spellStart"/>
            <w:r w:rsidRPr="00577EAB">
              <w:rPr>
                <w:rFonts w:ascii="Calibri" w:eastAsia="SimSun" w:hAnsi="Calibri" w:cs="Calibri"/>
                <w:sz w:val="20"/>
                <w:lang w:eastAsia="el-GR"/>
              </w:rPr>
              <w:t>Read</w:t>
            </w:r>
            <w:proofErr w:type="spellEnd"/>
            <w:r w:rsidRPr="00577EAB">
              <w:rPr>
                <w:rFonts w:ascii="Calibri" w:eastAsia="SimSun" w:hAnsi="Calibri" w:cs="Calibri"/>
                <w:sz w:val="20"/>
                <w:lang w:eastAsia="el-GR"/>
              </w:rPr>
              <w:t>: 1.0M IOPS</w:t>
            </w:r>
          </w:p>
        </w:tc>
        <w:tc>
          <w:tcPr>
            <w:tcW w:w="1325" w:type="dxa"/>
            <w:shd w:val="clear" w:color="auto" w:fill="auto"/>
            <w:vAlign w:val="center"/>
          </w:tcPr>
          <w:p w14:paraId="1FD6F6E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4CB000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ACC7C3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1132969" w14:textId="77777777" w:rsidTr="009E15F3">
        <w:trPr>
          <w:trHeight w:val="605"/>
        </w:trPr>
        <w:tc>
          <w:tcPr>
            <w:tcW w:w="562" w:type="dxa"/>
            <w:shd w:val="clear" w:color="auto" w:fill="auto"/>
            <w:vAlign w:val="center"/>
          </w:tcPr>
          <w:p w14:paraId="4029AAC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9885C32" w14:textId="77777777" w:rsidR="00577EAB" w:rsidRPr="00577EAB" w:rsidRDefault="00577EAB" w:rsidP="00577EAB">
            <w:pPr>
              <w:numPr>
                <w:ilvl w:val="0"/>
                <w:numId w:val="7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IOPS </w:t>
            </w:r>
            <w:proofErr w:type="spellStart"/>
            <w:r w:rsidRPr="00577EAB">
              <w:rPr>
                <w:rFonts w:ascii="Calibri" w:eastAsia="SimSun" w:hAnsi="Calibri" w:cs="Calibri"/>
                <w:sz w:val="20"/>
                <w:lang w:eastAsia="el-GR"/>
              </w:rPr>
              <w:t>Write</w:t>
            </w:r>
            <w:proofErr w:type="spellEnd"/>
            <w:r w:rsidRPr="00577EAB">
              <w:rPr>
                <w:rFonts w:ascii="Calibri" w:eastAsia="SimSun" w:hAnsi="Calibri" w:cs="Calibri"/>
                <w:sz w:val="20"/>
                <w:lang w:eastAsia="el-GR"/>
              </w:rPr>
              <w:t>: 1.2M IOPS</w:t>
            </w:r>
          </w:p>
        </w:tc>
        <w:tc>
          <w:tcPr>
            <w:tcW w:w="1325" w:type="dxa"/>
            <w:shd w:val="clear" w:color="auto" w:fill="auto"/>
            <w:vAlign w:val="center"/>
          </w:tcPr>
          <w:p w14:paraId="1F45B8D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0D0DF4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8138CF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56B81B6" w14:textId="77777777" w:rsidTr="009E15F3">
        <w:trPr>
          <w:trHeight w:val="605"/>
        </w:trPr>
        <w:tc>
          <w:tcPr>
            <w:tcW w:w="562" w:type="dxa"/>
            <w:shd w:val="clear" w:color="auto" w:fill="auto"/>
            <w:vAlign w:val="center"/>
          </w:tcPr>
          <w:p w14:paraId="7728609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30F14BD" w14:textId="77777777" w:rsidR="00577EAB" w:rsidRPr="00577EAB" w:rsidRDefault="00577EAB" w:rsidP="00577EAB">
            <w:pPr>
              <w:numPr>
                <w:ilvl w:val="0"/>
                <w:numId w:val="7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Χωρητικότητα: 2 TB ή περισσότερη</w:t>
            </w:r>
          </w:p>
        </w:tc>
        <w:tc>
          <w:tcPr>
            <w:tcW w:w="1325" w:type="dxa"/>
            <w:shd w:val="clear" w:color="auto" w:fill="auto"/>
            <w:vAlign w:val="center"/>
          </w:tcPr>
          <w:p w14:paraId="549B8F5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ED7FAE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EC0CC5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E293179" w14:textId="77777777" w:rsidTr="009E15F3">
        <w:trPr>
          <w:trHeight w:val="605"/>
        </w:trPr>
        <w:tc>
          <w:tcPr>
            <w:tcW w:w="562" w:type="dxa"/>
            <w:shd w:val="clear" w:color="auto" w:fill="auto"/>
            <w:vAlign w:val="center"/>
          </w:tcPr>
          <w:p w14:paraId="385C232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1BE12CB" w14:textId="77777777" w:rsidR="00577EAB" w:rsidRPr="00577EAB" w:rsidRDefault="00577EAB" w:rsidP="00577EAB">
            <w:pPr>
              <w:numPr>
                <w:ilvl w:val="0"/>
                <w:numId w:val="7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Σύνδεση: PCI Express 4.0</w:t>
            </w:r>
          </w:p>
        </w:tc>
        <w:tc>
          <w:tcPr>
            <w:tcW w:w="1325" w:type="dxa"/>
            <w:shd w:val="clear" w:color="auto" w:fill="auto"/>
            <w:vAlign w:val="center"/>
          </w:tcPr>
          <w:p w14:paraId="33E3DE5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7D5C5B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F0DC41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0B93500" w14:textId="77777777" w:rsidTr="009E15F3">
        <w:trPr>
          <w:trHeight w:val="605"/>
        </w:trPr>
        <w:tc>
          <w:tcPr>
            <w:tcW w:w="562" w:type="dxa"/>
            <w:shd w:val="clear" w:color="auto" w:fill="auto"/>
            <w:vAlign w:val="center"/>
          </w:tcPr>
          <w:p w14:paraId="0D5BDDE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85DA764" w14:textId="77777777" w:rsidR="00577EAB" w:rsidRPr="00577EAB" w:rsidRDefault="00577EAB" w:rsidP="00577EAB">
            <w:pPr>
              <w:numPr>
                <w:ilvl w:val="0"/>
                <w:numId w:val="7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Τύπος Μνήμης: 3D TLC ή καλύτερο</w:t>
            </w:r>
          </w:p>
        </w:tc>
        <w:tc>
          <w:tcPr>
            <w:tcW w:w="1325" w:type="dxa"/>
            <w:shd w:val="clear" w:color="auto" w:fill="auto"/>
            <w:vAlign w:val="center"/>
          </w:tcPr>
          <w:p w14:paraId="5BEB561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E524AA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606DF8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0630991" w14:textId="77777777" w:rsidTr="009E15F3">
        <w:trPr>
          <w:trHeight w:val="605"/>
        </w:trPr>
        <w:tc>
          <w:tcPr>
            <w:tcW w:w="562" w:type="dxa"/>
            <w:shd w:val="clear" w:color="auto" w:fill="auto"/>
            <w:vAlign w:val="center"/>
          </w:tcPr>
          <w:p w14:paraId="4C33125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E54AA64" w14:textId="77777777" w:rsidR="00577EAB" w:rsidRPr="00577EAB" w:rsidRDefault="00577EAB" w:rsidP="00577EAB">
            <w:pPr>
              <w:numPr>
                <w:ilvl w:val="0"/>
                <w:numId w:val="79"/>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Εγγύηση: 5 χρόνια από τον προμηθευτή</w:t>
            </w:r>
          </w:p>
        </w:tc>
        <w:tc>
          <w:tcPr>
            <w:tcW w:w="1325" w:type="dxa"/>
            <w:shd w:val="clear" w:color="auto" w:fill="auto"/>
            <w:vAlign w:val="center"/>
          </w:tcPr>
          <w:p w14:paraId="71199D0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EAA52E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73AA89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8AC0CCB" w14:textId="77777777" w:rsidTr="009E15F3">
        <w:trPr>
          <w:trHeight w:val="605"/>
        </w:trPr>
        <w:tc>
          <w:tcPr>
            <w:tcW w:w="562" w:type="dxa"/>
            <w:shd w:val="clear" w:color="auto" w:fill="auto"/>
            <w:vAlign w:val="center"/>
          </w:tcPr>
          <w:p w14:paraId="0272CF8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9911FD4" w14:textId="77777777" w:rsidR="00577EAB" w:rsidRPr="00577EAB" w:rsidRDefault="00577EAB" w:rsidP="00577EAB">
            <w:pPr>
              <w:numPr>
                <w:ilvl w:val="0"/>
                <w:numId w:val="9"/>
              </w:numPr>
              <w:suppressAutoHyphens/>
              <w:overflowPunct/>
              <w:autoSpaceDE/>
              <w:autoSpaceDN/>
              <w:adjustRightInd/>
              <w:spacing w:after="120" w:line="259" w:lineRule="auto"/>
              <w:ind w:left="284" w:hanging="284"/>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Σκληρός Δίσκος HDD για NAS επαγγελματική σειρά συμβατός με μητρική κάρτα</w:t>
            </w:r>
          </w:p>
        </w:tc>
        <w:tc>
          <w:tcPr>
            <w:tcW w:w="1325" w:type="dxa"/>
            <w:shd w:val="clear" w:color="auto" w:fill="auto"/>
            <w:vAlign w:val="center"/>
          </w:tcPr>
          <w:p w14:paraId="1F7EC61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Τρία (3)</w:t>
            </w:r>
          </w:p>
        </w:tc>
        <w:tc>
          <w:tcPr>
            <w:tcW w:w="1438" w:type="dxa"/>
          </w:tcPr>
          <w:p w14:paraId="5D81073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9FE37B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97FDCFB" w14:textId="77777777" w:rsidTr="009E15F3">
        <w:trPr>
          <w:trHeight w:val="605"/>
        </w:trPr>
        <w:tc>
          <w:tcPr>
            <w:tcW w:w="562" w:type="dxa"/>
            <w:shd w:val="clear" w:color="auto" w:fill="auto"/>
            <w:vAlign w:val="center"/>
          </w:tcPr>
          <w:p w14:paraId="2B73B31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0AB6AE8" w14:textId="77777777" w:rsidR="00577EAB" w:rsidRPr="00577EAB" w:rsidRDefault="00577EAB" w:rsidP="00577EAB">
            <w:pPr>
              <w:numPr>
                <w:ilvl w:val="0"/>
                <w:numId w:val="80"/>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Χωρητικότητα: 4 TB ή περισσότερο</w:t>
            </w:r>
          </w:p>
        </w:tc>
        <w:tc>
          <w:tcPr>
            <w:tcW w:w="1325" w:type="dxa"/>
            <w:shd w:val="clear" w:color="auto" w:fill="auto"/>
            <w:vAlign w:val="center"/>
          </w:tcPr>
          <w:p w14:paraId="1B30F41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00FE2F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C83708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2E8C446" w14:textId="77777777" w:rsidTr="009E15F3">
        <w:trPr>
          <w:trHeight w:val="605"/>
        </w:trPr>
        <w:tc>
          <w:tcPr>
            <w:tcW w:w="562" w:type="dxa"/>
            <w:shd w:val="clear" w:color="auto" w:fill="auto"/>
            <w:vAlign w:val="center"/>
          </w:tcPr>
          <w:p w14:paraId="594D540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69DC8B8" w14:textId="77777777" w:rsidR="00577EAB" w:rsidRPr="00577EAB" w:rsidRDefault="00577EAB" w:rsidP="00577EAB">
            <w:pPr>
              <w:numPr>
                <w:ilvl w:val="0"/>
                <w:numId w:val="80"/>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Τύπος Δίσκου: HDD</w:t>
            </w:r>
          </w:p>
        </w:tc>
        <w:tc>
          <w:tcPr>
            <w:tcW w:w="1325" w:type="dxa"/>
            <w:shd w:val="clear" w:color="auto" w:fill="auto"/>
            <w:vAlign w:val="center"/>
          </w:tcPr>
          <w:p w14:paraId="6E2A007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C60322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1714EC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1B23395" w14:textId="77777777" w:rsidTr="009E15F3">
        <w:trPr>
          <w:trHeight w:val="605"/>
        </w:trPr>
        <w:tc>
          <w:tcPr>
            <w:tcW w:w="562" w:type="dxa"/>
            <w:shd w:val="clear" w:color="auto" w:fill="auto"/>
            <w:vAlign w:val="center"/>
          </w:tcPr>
          <w:p w14:paraId="56BE751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39ECE04" w14:textId="77777777" w:rsidR="00577EAB" w:rsidRPr="00577EAB" w:rsidRDefault="00577EAB" w:rsidP="00577EAB">
            <w:pPr>
              <w:numPr>
                <w:ilvl w:val="0"/>
                <w:numId w:val="80"/>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proofErr w:type="spellStart"/>
            <w:r w:rsidRPr="00577EAB">
              <w:rPr>
                <w:rFonts w:ascii="Calibri" w:eastAsia="SimSun" w:hAnsi="Calibri" w:cs="Calibri"/>
                <w:sz w:val="20"/>
                <w:lang w:eastAsia="el-GR"/>
              </w:rPr>
              <w:t>Cache</w:t>
            </w:r>
            <w:proofErr w:type="spellEnd"/>
            <w:r w:rsidRPr="00577EAB">
              <w:rPr>
                <w:rFonts w:ascii="Calibri" w:eastAsia="SimSun" w:hAnsi="Calibri" w:cs="Calibri"/>
                <w:sz w:val="20"/>
                <w:lang w:eastAsia="el-GR"/>
              </w:rPr>
              <w:t>: 128 MB</w:t>
            </w:r>
          </w:p>
        </w:tc>
        <w:tc>
          <w:tcPr>
            <w:tcW w:w="1325" w:type="dxa"/>
            <w:shd w:val="clear" w:color="auto" w:fill="auto"/>
            <w:vAlign w:val="center"/>
          </w:tcPr>
          <w:p w14:paraId="5E52676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A561FE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513BFC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FD5E3A1" w14:textId="77777777" w:rsidTr="009E15F3">
        <w:trPr>
          <w:trHeight w:val="605"/>
        </w:trPr>
        <w:tc>
          <w:tcPr>
            <w:tcW w:w="562" w:type="dxa"/>
            <w:shd w:val="clear" w:color="auto" w:fill="auto"/>
            <w:vAlign w:val="center"/>
          </w:tcPr>
          <w:p w14:paraId="7C71846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9F1B392" w14:textId="77777777" w:rsidR="00577EAB" w:rsidRPr="00577EAB" w:rsidRDefault="00577EAB" w:rsidP="00577EAB">
            <w:pPr>
              <w:numPr>
                <w:ilvl w:val="0"/>
                <w:numId w:val="80"/>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Ταχύτητα Μεταφοράς: 220 MB/s</w:t>
            </w:r>
          </w:p>
        </w:tc>
        <w:tc>
          <w:tcPr>
            <w:tcW w:w="1325" w:type="dxa"/>
            <w:shd w:val="clear" w:color="auto" w:fill="auto"/>
            <w:vAlign w:val="center"/>
          </w:tcPr>
          <w:p w14:paraId="3882B29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90A40C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96481D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A9F1073" w14:textId="77777777" w:rsidTr="009E15F3">
        <w:trPr>
          <w:trHeight w:val="605"/>
        </w:trPr>
        <w:tc>
          <w:tcPr>
            <w:tcW w:w="562" w:type="dxa"/>
            <w:shd w:val="clear" w:color="auto" w:fill="auto"/>
            <w:vAlign w:val="center"/>
          </w:tcPr>
          <w:p w14:paraId="5B8A7F1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B3B5D64" w14:textId="77777777" w:rsidR="00577EAB" w:rsidRPr="00577EAB" w:rsidRDefault="00577EAB" w:rsidP="00577EAB">
            <w:pPr>
              <w:numPr>
                <w:ilvl w:val="0"/>
                <w:numId w:val="80"/>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proofErr w:type="spellStart"/>
            <w:r w:rsidRPr="00577EAB">
              <w:rPr>
                <w:rFonts w:ascii="Calibri" w:eastAsia="SimSun" w:hAnsi="Calibri" w:cs="Calibri"/>
                <w:sz w:val="20"/>
                <w:lang w:eastAsia="el-GR"/>
              </w:rPr>
              <w:t>Maximum</w:t>
            </w:r>
            <w:proofErr w:type="spellEnd"/>
            <w:r w:rsidRPr="00577EAB">
              <w:rPr>
                <w:rFonts w:ascii="Calibri" w:eastAsia="SimSun" w:hAnsi="Calibri" w:cs="Calibri"/>
                <w:sz w:val="20"/>
                <w:lang w:eastAsia="el-GR"/>
              </w:rPr>
              <w:t xml:space="preserve"> RPM: 7200 </w:t>
            </w:r>
            <w:proofErr w:type="spellStart"/>
            <w:r w:rsidRPr="00577EAB">
              <w:rPr>
                <w:rFonts w:ascii="Calibri" w:eastAsia="SimSun" w:hAnsi="Calibri" w:cs="Calibri"/>
                <w:sz w:val="20"/>
                <w:lang w:eastAsia="el-GR"/>
              </w:rPr>
              <w:t>rpm</w:t>
            </w:r>
            <w:proofErr w:type="spellEnd"/>
          </w:p>
        </w:tc>
        <w:tc>
          <w:tcPr>
            <w:tcW w:w="1325" w:type="dxa"/>
            <w:shd w:val="clear" w:color="auto" w:fill="auto"/>
            <w:vAlign w:val="center"/>
          </w:tcPr>
          <w:p w14:paraId="5F7AA7B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F80B79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8114C0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5D688AA" w14:textId="77777777" w:rsidTr="009E15F3">
        <w:trPr>
          <w:trHeight w:val="605"/>
        </w:trPr>
        <w:tc>
          <w:tcPr>
            <w:tcW w:w="562" w:type="dxa"/>
            <w:shd w:val="clear" w:color="auto" w:fill="auto"/>
            <w:vAlign w:val="center"/>
          </w:tcPr>
          <w:p w14:paraId="6346C61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D298685" w14:textId="77777777" w:rsidR="00577EAB" w:rsidRPr="00577EAB" w:rsidRDefault="00577EAB" w:rsidP="00577EAB">
            <w:pPr>
              <w:numPr>
                <w:ilvl w:val="0"/>
                <w:numId w:val="80"/>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Μέγιστος Ρυθμός Μεταφοράς: 6 </w:t>
            </w:r>
            <w:proofErr w:type="spellStart"/>
            <w:r w:rsidRPr="00577EAB">
              <w:rPr>
                <w:rFonts w:ascii="Calibri" w:eastAsia="SimSun" w:hAnsi="Calibri" w:cs="Calibri"/>
                <w:sz w:val="20"/>
                <w:lang w:eastAsia="el-GR"/>
              </w:rPr>
              <w:t>Gbit</w:t>
            </w:r>
            <w:proofErr w:type="spellEnd"/>
            <w:r w:rsidRPr="00577EAB">
              <w:rPr>
                <w:rFonts w:ascii="Calibri" w:eastAsia="SimSun" w:hAnsi="Calibri" w:cs="Calibri"/>
                <w:sz w:val="20"/>
                <w:lang w:eastAsia="el-GR"/>
              </w:rPr>
              <w:t>/</w:t>
            </w:r>
            <w:proofErr w:type="spellStart"/>
            <w:r w:rsidRPr="00577EAB">
              <w:rPr>
                <w:rFonts w:ascii="Calibri" w:eastAsia="SimSun" w:hAnsi="Calibri" w:cs="Calibri"/>
                <w:sz w:val="20"/>
                <w:lang w:eastAsia="el-GR"/>
              </w:rPr>
              <w:t>sec</w:t>
            </w:r>
            <w:proofErr w:type="spellEnd"/>
          </w:p>
        </w:tc>
        <w:tc>
          <w:tcPr>
            <w:tcW w:w="1325" w:type="dxa"/>
            <w:shd w:val="clear" w:color="auto" w:fill="auto"/>
            <w:vAlign w:val="center"/>
          </w:tcPr>
          <w:p w14:paraId="2D1A57F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6AD425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FD6285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0E6E29F" w14:textId="77777777" w:rsidTr="009E15F3">
        <w:trPr>
          <w:trHeight w:val="605"/>
        </w:trPr>
        <w:tc>
          <w:tcPr>
            <w:tcW w:w="562" w:type="dxa"/>
            <w:shd w:val="clear" w:color="auto" w:fill="auto"/>
            <w:vAlign w:val="center"/>
          </w:tcPr>
          <w:p w14:paraId="4245D3A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BD564BE" w14:textId="77777777" w:rsidR="00577EAB" w:rsidRPr="00577EAB" w:rsidRDefault="00577EAB" w:rsidP="00577EAB">
            <w:pPr>
              <w:numPr>
                <w:ilvl w:val="0"/>
                <w:numId w:val="80"/>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Μέγεθος Δίσκου: 3.5"</w:t>
            </w:r>
          </w:p>
        </w:tc>
        <w:tc>
          <w:tcPr>
            <w:tcW w:w="1325" w:type="dxa"/>
            <w:shd w:val="clear" w:color="auto" w:fill="auto"/>
            <w:vAlign w:val="center"/>
          </w:tcPr>
          <w:p w14:paraId="148693E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9E4FEA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10B130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CF6F24F" w14:textId="77777777" w:rsidTr="009E15F3">
        <w:trPr>
          <w:trHeight w:val="605"/>
        </w:trPr>
        <w:tc>
          <w:tcPr>
            <w:tcW w:w="562" w:type="dxa"/>
            <w:shd w:val="clear" w:color="auto" w:fill="auto"/>
            <w:vAlign w:val="center"/>
          </w:tcPr>
          <w:p w14:paraId="04909BC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AB49C46" w14:textId="77777777" w:rsidR="00577EAB" w:rsidRPr="00577EAB" w:rsidRDefault="00577EAB" w:rsidP="00577EAB">
            <w:pPr>
              <w:numPr>
                <w:ilvl w:val="0"/>
                <w:numId w:val="80"/>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Σύνδεση: SATA III</w:t>
            </w:r>
          </w:p>
        </w:tc>
        <w:tc>
          <w:tcPr>
            <w:tcW w:w="1325" w:type="dxa"/>
            <w:shd w:val="clear" w:color="auto" w:fill="auto"/>
            <w:vAlign w:val="center"/>
          </w:tcPr>
          <w:p w14:paraId="3DDBFCC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B7C2AF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58A129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9816802" w14:textId="77777777" w:rsidTr="009E15F3">
        <w:trPr>
          <w:trHeight w:val="605"/>
        </w:trPr>
        <w:tc>
          <w:tcPr>
            <w:tcW w:w="562" w:type="dxa"/>
            <w:shd w:val="clear" w:color="auto" w:fill="auto"/>
            <w:vAlign w:val="center"/>
          </w:tcPr>
          <w:p w14:paraId="68BA8BE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796EB06" w14:textId="77777777" w:rsidR="00577EAB" w:rsidRPr="00577EAB" w:rsidRDefault="00577EAB" w:rsidP="00577EAB">
            <w:pPr>
              <w:numPr>
                <w:ilvl w:val="0"/>
                <w:numId w:val="80"/>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Πρόσθετα χαρακτηριστικά: τεχνολογία </w:t>
            </w:r>
            <w:proofErr w:type="spellStart"/>
            <w:r w:rsidRPr="00577EAB">
              <w:rPr>
                <w:rFonts w:ascii="Calibri" w:eastAsia="SimSun" w:hAnsi="Calibri" w:cs="Calibri"/>
                <w:sz w:val="20"/>
                <w:lang w:eastAsia="el-GR"/>
              </w:rPr>
              <w:t>AgileArray</w:t>
            </w:r>
            <w:proofErr w:type="spellEnd"/>
            <w:r w:rsidRPr="00577EAB">
              <w:rPr>
                <w:rFonts w:ascii="Calibri" w:eastAsia="SimSun" w:hAnsi="Calibri" w:cs="Calibri"/>
                <w:sz w:val="20"/>
                <w:lang w:eastAsia="el-GR"/>
              </w:rPr>
              <w:t xml:space="preserve">, </w:t>
            </w:r>
            <w:proofErr w:type="spellStart"/>
            <w:r w:rsidRPr="00577EAB">
              <w:rPr>
                <w:rFonts w:ascii="Calibri" w:eastAsia="SimSun" w:hAnsi="Calibri" w:cs="Calibri"/>
                <w:sz w:val="20"/>
                <w:lang w:eastAsia="el-GR"/>
              </w:rPr>
              <w:t>Error</w:t>
            </w:r>
            <w:proofErr w:type="spellEnd"/>
            <w:r w:rsidRPr="00577EAB">
              <w:rPr>
                <w:rFonts w:ascii="Calibri" w:eastAsia="SimSun" w:hAnsi="Calibri" w:cs="Calibri"/>
                <w:sz w:val="20"/>
                <w:lang w:eastAsia="el-GR"/>
              </w:rPr>
              <w:t xml:space="preserve"> </w:t>
            </w:r>
            <w:proofErr w:type="spellStart"/>
            <w:r w:rsidRPr="00577EAB">
              <w:rPr>
                <w:rFonts w:ascii="Calibri" w:eastAsia="SimSun" w:hAnsi="Calibri" w:cs="Calibri"/>
                <w:sz w:val="20"/>
                <w:lang w:eastAsia="el-GR"/>
              </w:rPr>
              <w:t>Recovery</w:t>
            </w:r>
            <w:proofErr w:type="spellEnd"/>
            <w:r w:rsidRPr="00577EAB">
              <w:rPr>
                <w:rFonts w:ascii="Calibri" w:eastAsia="SimSun" w:hAnsi="Calibri" w:cs="Calibri"/>
                <w:sz w:val="20"/>
                <w:lang w:eastAsia="el-GR"/>
              </w:rPr>
              <w:t xml:space="preserve"> </w:t>
            </w:r>
            <w:proofErr w:type="spellStart"/>
            <w:r w:rsidRPr="00577EAB">
              <w:rPr>
                <w:rFonts w:ascii="Calibri" w:eastAsia="SimSun" w:hAnsi="Calibri" w:cs="Calibri"/>
                <w:sz w:val="20"/>
                <w:lang w:eastAsia="el-GR"/>
              </w:rPr>
              <w:t>Control</w:t>
            </w:r>
            <w:proofErr w:type="spellEnd"/>
            <w:r w:rsidRPr="00577EAB">
              <w:rPr>
                <w:rFonts w:ascii="Calibri" w:eastAsia="SimSun" w:hAnsi="Calibri" w:cs="Calibri"/>
                <w:sz w:val="20"/>
                <w:lang w:eastAsia="el-GR"/>
              </w:rPr>
              <w:t xml:space="preserve">, </w:t>
            </w:r>
            <w:proofErr w:type="spellStart"/>
            <w:r w:rsidRPr="00577EAB">
              <w:rPr>
                <w:rFonts w:ascii="Calibri" w:eastAsia="SimSun" w:hAnsi="Calibri" w:cs="Calibri"/>
                <w:sz w:val="20"/>
                <w:lang w:eastAsia="el-GR"/>
              </w:rPr>
              <w:t>Dual</w:t>
            </w:r>
            <w:proofErr w:type="spellEnd"/>
            <w:r w:rsidRPr="00577EAB">
              <w:rPr>
                <w:rFonts w:ascii="Calibri" w:eastAsia="SimSun" w:hAnsi="Calibri" w:cs="Calibri"/>
                <w:sz w:val="20"/>
                <w:lang w:eastAsia="el-GR"/>
              </w:rPr>
              <w:t xml:space="preserve"> </w:t>
            </w:r>
            <w:proofErr w:type="spellStart"/>
            <w:r w:rsidRPr="00577EAB">
              <w:rPr>
                <w:rFonts w:ascii="Calibri" w:eastAsia="SimSun" w:hAnsi="Calibri" w:cs="Calibri"/>
                <w:sz w:val="20"/>
                <w:lang w:eastAsia="el-GR"/>
              </w:rPr>
              <w:t>Plane</w:t>
            </w:r>
            <w:proofErr w:type="spellEnd"/>
            <w:r w:rsidRPr="00577EAB">
              <w:rPr>
                <w:rFonts w:ascii="Calibri" w:eastAsia="SimSun" w:hAnsi="Calibri" w:cs="Calibri"/>
                <w:sz w:val="20"/>
                <w:lang w:eastAsia="el-GR"/>
              </w:rPr>
              <w:t xml:space="preserve"> </w:t>
            </w:r>
            <w:proofErr w:type="spellStart"/>
            <w:r w:rsidRPr="00577EAB">
              <w:rPr>
                <w:rFonts w:ascii="Calibri" w:eastAsia="SimSun" w:hAnsi="Calibri" w:cs="Calibri"/>
                <w:sz w:val="20"/>
                <w:lang w:eastAsia="el-GR"/>
              </w:rPr>
              <w:t>Balance</w:t>
            </w:r>
            <w:proofErr w:type="spellEnd"/>
            <w:r w:rsidRPr="00577EAB">
              <w:rPr>
                <w:rFonts w:ascii="Calibri" w:eastAsia="SimSun" w:hAnsi="Calibri" w:cs="Calibri"/>
                <w:sz w:val="20"/>
                <w:lang w:eastAsia="el-GR"/>
              </w:rPr>
              <w:t xml:space="preserve">, αισθητήρες RV, </w:t>
            </w:r>
            <w:proofErr w:type="spellStart"/>
            <w:r w:rsidRPr="00577EAB">
              <w:rPr>
                <w:rFonts w:ascii="Calibri" w:eastAsia="SimSun" w:hAnsi="Calibri" w:cs="Calibri"/>
                <w:sz w:val="20"/>
                <w:lang w:eastAsia="el-GR"/>
              </w:rPr>
              <w:t>Power</w:t>
            </w:r>
            <w:proofErr w:type="spellEnd"/>
            <w:r w:rsidRPr="00577EAB">
              <w:rPr>
                <w:rFonts w:ascii="Calibri" w:eastAsia="SimSun" w:hAnsi="Calibri" w:cs="Calibri"/>
                <w:sz w:val="20"/>
                <w:lang w:eastAsia="el-GR"/>
              </w:rPr>
              <w:t xml:space="preserve"> </w:t>
            </w:r>
            <w:proofErr w:type="spellStart"/>
            <w:r w:rsidRPr="00577EAB">
              <w:rPr>
                <w:rFonts w:ascii="Calibri" w:eastAsia="SimSun" w:hAnsi="Calibri" w:cs="Calibri"/>
                <w:sz w:val="20"/>
                <w:lang w:eastAsia="el-GR"/>
              </w:rPr>
              <w:t>Management</w:t>
            </w:r>
            <w:proofErr w:type="spellEnd"/>
            <w:r w:rsidRPr="00577EAB">
              <w:rPr>
                <w:rFonts w:ascii="Calibri" w:eastAsia="SimSun" w:hAnsi="Calibri" w:cs="Calibri"/>
                <w:sz w:val="20"/>
                <w:lang w:eastAsia="el-GR"/>
              </w:rPr>
              <w:t xml:space="preserve">, τεχνολογία </w:t>
            </w:r>
            <w:proofErr w:type="spellStart"/>
            <w:r w:rsidRPr="00577EAB">
              <w:rPr>
                <w:rFonts w:ascii="Calibri" w:eastAsia="SimSun" w:hAnsi="Calibri" w:cs="Calibri"/>
                <w:sz w:val="20"/>
                <w:lang w:eastAsia="el-GR"/>
              </w:rPr>
              <w:t>AcuTrac</w:t>
            </w:r>
            <w:proofErr w:type="spellEnd"/>
          </w:p>
        </w:tc>
        <w:tc>
          <w:tcPr>
            <w:tcW w:w="1325" w:type="dxa"/>
            <w:shd w:val="clear" w:color="auto" w:fill="auto"/>
            <w:vAlign w:val="center"/>
          </w:tcPr>
          <w:p w14:paraId="53C31C8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F2AF8C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E95F26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571166F" w14:textId="77777777" w:rsidTr="009E15F3">
        <w:trPr>
          <w:trHeight w:val="605"/>
        </w:trPr>
        <w:tc>
          <w:tcPr>
            <w:tcW w:w="562" w:type="dxa"/>
            <w:shd w:val="clear" w:color="auto" w:fill="auto"/>
            <w:vAlign w:val="center"/>
          </w:tcPr>
          <w:p w14:paraId="047FE19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8FEB8B9" w14:textId="77777777" w:rsidR="00577EAB" w:rsidRPr="00577EAB" w:rsidRDefault="00577EAB" w:rsidP="00577EAB">
            <w:pPr>
              <w:numPr>
                <w:ilvl w:val="0"/>
                <w:numId w:val="80"/>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Εγγύηση: 5 χρόνια από τον προμηθευτή</w:t>
            </w:r>
          </w:p>
        </w:tc>
        <w:tc>
          <w:tcPr>
            <w:tcW w:w="1325" w:type="dxa"/>
            <w:shd w:val="clear" w:color="auto" w:fill="auto"/>
            <w:vAlign w:val="center"/>
          </w:tcPr>
          <w:p w14:paraId="1F015AA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1FEF95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DB0DF3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1877A38" w14:textId="77777777" w:rsidTr="009E15F3">
        <w:trPr>
          <w:trHeight w:val="605"/>
        </w:trPr>
        <w:tc>
          <w:tcPr>
            <w:tcW w:w="562" w:type="dxa"/>
            <w:shd w:val="clear" w:color="auto" w:fill="auto"/>
            <w:vAlign w:val="center"/>
          </w:tcPr>
          <w:p w14:paraId="5E7649C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AF88279" w14:textId="77777777" w:rsidR="00577EAB" w:rsidRPr="00577EAB" w:rsidRDefault="00577EAB" w:rsidP="00577EAB">
            <w:pPr>
              <w:numPr>
                <w:ilvl w:val="0"/>
                <w:numId w:val="80"/>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Προστασία και ανάκτηση δεδομένων: 3 χρόνια από τον κατασκευαστή με εγγραφή του προϊόντος</w:t>
            </w:r>
          </w:p>
        </w:tc>
        <w:tc>
          <w:tcPr>
            <w:tcW w:w="1325" w:type="dxa"/>
            <w:shd w:val="clear" w:color="auto" w:fill="auto"/>
            <w:vAlign w:val="center"/>
          </w:tcPr>
          <w:p w14:paraId="2AB2447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3FA0B8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A98587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0E36F2C" w14:textId="77777777" w:rsidTr="009E15F3">
        <w:trPr>
          <w:trHeight w:val="605"/>
        </w:trPr>
        <w:tc>
          <w:tcPr>
            <w:tcW w:w="562" w:type="dxa"/>
            <w:shd w:val="clear" w:color="auto" w:fill="auto"/>
            <w:vAlign w:val="center"/>
          </w:tcPr>
          <w:p w14:paraId="056882D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57083C5" w14:textId="77777777" w:rsidR="00577EAB" w:rsidRPr="00577EAB" w:rsidRDefault="00577EAB" w:rsidP="00577EAB">
            <w:pPr>
              <w:numPr>
                <w:ilvl w:val="0"/>
                <w:numId w:val="9"/>
              </w:numPr>
              <w:suppressAutoHyphens/>
              <w:overflowPunct/>
              <w:autoSpaceDE/>
              <w:autoSpaceDN/>
              <w:adjustRightInd/>
              <w:spacing w:after="120" w:line="259" w:lineRule="auto"/>
              <w:ind w:left="284" w:hanging="284"/>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Τροφοδοτικό (PSU) συμβατό με τα προηγούμενα μέλη (Επεξεργαστή Workstation, Μητρική κάρτα, Κάρτα γραφικών, Μνήμη </w:t>
            </w:r>
            <w:proofErr w:type="spellStart"/>
            <w:r w:rsidRPr="00577EAB">
              <w:rPr>
                <w:rFonts w:ascii="Calibri" w:eastAsia="SimSun" w:hAnsi="Calibri" w:cs="Calibri"/>
                <w:sz w:val="20"/>
                <w:lang w:eastAsia="el-GR"/>
              </w:rPr>
              <w:t>ram</w:t>
            </w:r>
            <w:proofErr w:type="spellEnd"/>
            <w:r w:rsidRPr="00577EAB">
              <w:rPr>
                <w:rFonts w:ascii="Calibri" w:eastAsia="SimSun" w:hAnsi="Calibri" w:cs="Calibri"/>
                <w:sz w:val="20"/>
                <w:lang w:eastAsia="el-GR"/>
              </w:rPr>
              <w:t>, Σκληροί δίσκοι)</w:t>
            </w:r>
          </w:p>
        </w:tc>
        <w:tc>
          <w:tcPr>
            <w:tcW w:w="1325" w:type="dxa"/>
            <w:shd w:val="clear" w:color="auto" w:fill="auto"/>
            <w:vAlign w:val="center"/>
          </w:tcPr>
          <w:p w14:paraId="187BD43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Τρία (3)</w:t>
            </w:r>
          </w:p>
        </w:tc>
        <w:tc>
          <w:tcPr>
            <w:tcW w:w="1438" w:type="dxa"/>
          </w:tcPr>
          <w:p w14:paraId="618A006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63F2E6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EC916D6" w14:textId="77777777" w:rsidTr="009E15F3">
        <w:trPr>
          <w:trHeight w:val="605"/>
        </w:trPr>
        <w:tc>
          <w:tcPr>
            <w:tcW w:w="562" w:type="dxa"/>
            <w:shd w:val="clear" w:color="auto" w:fill="auto"/>
            <w:vAlign w:val="center"/>
          </w:tcPr>
          <w:p w14:paraId="702CB15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D9C45F2" w14:textId="77777777" w:rsidR="00577EAB" w:rsidRPr="00577EAB" w:rsidRDefault="00577EAB" w:rsidP="00577EAB">
            <w:pPr>
              <w:numPr>
                <w:ilvl w:val="0"/>
                <w:numId w:val="81"/>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Τύπος: ATX12V</w:t>
            </w:r>
          </w:p>
        </w:tc>
        <w:tc>
          <w:tcPr>
            <w:tcW w:w="1325" w:type="dxa"/>
            <w:shd w:val="clear" w:color="auto" w:fill="auto"/>
            <w:vAlign w:val="center"/>
          </w:tcPr>
          <w:p w14:paraId="6F34521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53F36D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526DBC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15ABDEB" w14:textId="77777777" w:rsidTr="009E15F3">
        <w:trPr>
          <w:trHeight w:val="605"/>
        </w:trPr>
        <w:tc>
          <w:tcPr>
            <w:tcW w:w="562" w:type="dxa"/>
            <w:shd w:val="clear" w:color="auto" w:fill="auto"/>
            <w:vAlign w:val="center"/>
          </w:tcPr>
          <w:p w14:paraId="637DF18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1A77D17" w14:textId="77777777" w:rsidR="00577EAB" w:rsidRPr="00577EAB" w:rsidRDefault="00577EAB" w:rsidP="00577EAB">
            <w:pPr>
              <w:numPr>
                <w:ilvl w:val="0"/>
                <w:numId w:val="81"/>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Παρεχόμενη Ισχύς: 850 W</w:t>
            </w:r>
          </w:p>
        </w:tc>
        <w:tc>
          <w:tcPr>
            <w:tcW w:w="1325" w:type="dxa"/>
            <w:shd w:val="clear" w:color="auto" w:fill="auto"/>
            <w:vAlign w:val="center"/>
          </w:tcPr>
          <w:p w14:paraId="4176CC4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587691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6D7015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E1F6651" w14:textId="77777777" w:rsidTr="009E15F3">
        <w:trPr>
          <w:trHeight w:val="605"/>
        </w:trPr>
        <w:tc>
          <w:tcPr>
            <w:tcW w:w="562" w:type="dxa"/>
            <w:shd w:val="clear" w:color="auto" w:fill="auto"/>
            <w:vAlign w:val="center"/>
          </w:tcPr>
          <w:p w14:paraId="4134C85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0F7C2D9" w14:textId="77777777" w:rsidR="00577EAB" w:rsidRPr="00577EAB" w:rsidRDefault="00577EAB" w:rsidP="00577EAB">
            <w:pPr>
              <w:numPr>
                <w:ilvl w:val="0"/>
                <w:numId w:val="81"/>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Πιστοποίηση: 80+ </w:t>
            </w:r>
            <w:proofErr w:type="spellStart"/>
            <w:r w:rsidRPr="00577EAB">
              <w:rPr>
                <w:rFonts w:ascii="Calibri" w:eastAsia="SimSun" w:hAnsi="Calibri" w:cs="Calibri"/>
                <w:sz w:val="20"/>
                <w:lang w:eastAsia="el-GR"/>
              </w:rPr>
              <w:t>Gold</w:t>
            </w:r>
            <w:proofErr w:type="spellEnd"/>
          </w:p>
        </w:tc>
        <w:tc>
          <w:tcPr>
            <w:tcW w:w="1325" w:type="dxa"/>
            <w:shd w:val="clear" w:color="auto" w:fill="auto"/>
            <w:vAlign w:val="center"/>
          </w:tcPr>
          <w:p w14:paraId="5BFACC9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F8844F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9CB0F8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768A846" w14:textId="77777777" w:rsidTr="009E15F3">
        <w:trPr>
          <w:trHeight w:val="605"/>
        </w:trPr>
        <w:tc>
          <w:tcPr>
            <w:tcW w:w="562" w:type="dxa"/>
            <w:shd w:val="clear" w:color="auto" w:fill="auto"/>
            <w:vAlign w:val="center"/>
          </w:tcPr>
          <w:p w14:paraId="05A4F4B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44CC84E" w14:textId="77777777" w:rsidR="00577EAB" w:rsidRPr="00577EAB" w:rsidRDefault="00577EAB" w:rsidP="00577EAB">
            <w:pPr>
              <w:numPr>
                <w:ilvl w:val="0"/>
                <w:numId w:val="81"/>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DC </w:t>
            </w:r>
            <w:proofErr w:type="spellStart"/>
            <w:r w:rsidRPr="00577EAB">
              <w:rPr>
                <w:rFonts w:ascii="Calibri" w:eastAsia="SimSun" w:hAnsi="Calibri" w:cs="Calibri"/>
                <w:sz w:val="20"/>
                <w:lang w:eastAsia="el-GR"/>
              </w:rPr>
              <w:t>Output</w:t>
            </w:r>
            <w:proofErr w:type="spellEnd"/>
            <w:r w:rsidRPr="00577EAB">
              <w:rPr>
                <w:rFonts w:ascii="Calibri" w:eastAsia="SimSun" w:hAnsi="Calibri" w:cs="Calibri"/>
                <w:sz w:val="20"/>
                <w:lang w:eastAsia="el-GR"/>
              </w:rPr>
              <w:t xml:space="preserve"> +3,3V: 25 A</w:t>
            </w:r>
          </w:p>
        </w:tc>
        <w:tc>
          <w:tcPr>
            <w:tcW w:w="1325" w:type="dxa"/>
            <w:shd w:val="clear" w:color="auto" w:fill="auto"/>
            <w:vAlign w:val="center"/>
          </w:tcPr>
          <w:p w14:paraId="30AD182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B8546E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2FDA32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264E3FD" w14:textId="77777777" w:rsidTr="009E15F3">
        <w:trPr>
          <w:trHeight w:val="605"/>
        </w:trPr>
        <w:tc>
          <w:tcPr>
            <w:tcW w:w="562" w:type="dxa"/>
            <w:shd w:val="clear" w:color="auto" w:fill="auto"/>
            <w:vAlign w:val="center"/>
          </w:tcPr>
          <w:p w14:paraId="250C332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01297E9" w14:textId="77777777" w:rsidR="00577EAB" w:rsidRPr="00577EAB" w:rsidRDefault="00577EAB" w:rsidP="00577EAB">
            <w:pPr>
              <w:numPr>
                <w:ilvl w:val="0"/>
                <w:numId w:val="81"/>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DC </w:t>
            </w:r>
            <w:proofErr w:type="spellStart"/>
            <w:r w:rsidRPr="00577EAB">
              <w:rPr>
                <w:rFonts w:ascii="Calibri" w:eastAsia="SimSun" w:hAnsi="Calibri" w:cs="Calibri"/>
                <w:sz w:val="20"/>
                <w:lang w:eastAsia="el-GR"/>
              </w:rPr>
              <w:t>Output</w:t>
            </w:r>
            <w:proofErr w:type="spellEnd"/>
            <w:r w:rsidRPr="00577EAB">
              <w:rPr>
                <w:rFonts w:ascii="Calibri" w:eastAsia="SimSun" w:hAnsi="Calibri" w:cs="Calibri"/>
                <w:sz w:val="20"/>
                <w:lang w:eastAsia="el-GR"/>
              </w:rPr>
              <w:t xml:space="preserve"> +5V: 25 A</w:t>
            </w:r>
          </w:p>
        </w:tc>
        <w:tc>
          <w:tcPr>
            <w:tcW w:w="1325" w:type="dxa"/>
            <w:shd w:val="clear" w:color="auto" w:fill="auto"/>
            <w:vAlign w:val="center"/>
          </w:tcPr>
          <w:p w14:paraId="445AA97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523788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CD354B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1950F75" w14:textId="77777777" w:rsidTr="009E15F3">
        <w:trPr>
          <w:trHeight w:val="605"/>
        </w:trPr>
        <w:tc>
          <w:tcPr>
            <w:tcW w:w="562" w:type="dxa"/>
            <w:shd w:val="clear" w:color="auto" w:fill="auto"/>
            <w:vAlign w:val="center"/>
          </w:tcPr>
          <w:p w14:paraId="238B4B0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1C96D5C" w14:textId="77777777" w:rsidR="00577EAB" w:rsidRPr="00577EAB" w:rsidRDefault="00577EAB" w:rsidP="00577EAB">
            <w:pPr>
              <w:numPr>
                <w:ilvl w:val="0"/>
                <w:numId w:val="81"/>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DC </w:t>
            </w:r>
            <w:proofErr w:type="spellStart"/>
            <w:r w:rsidRPr="00577EAB">
              <w:rPr>
                <w:rFonts w:ascii="Calibri" w:eastAsia="SimSun" w:hAnsi="Calibri" w:cs="Calibri"/>
                <w:sz w:val="20"/>
                <w:lang w:eastAsia="el-GR"/>
              </w:rPr>
              <w:t>Output</w:t>
            </w:r>
            <w:proofErr w:type="spellEnd"/>
            <w:r w:rsidRPr="00577EAB">
              <w:rPr>
                <w:rFonts w:ascii="Calibri" w:eastAsia="SimSun" w:hAnsi="Calibri" w:cs="Calibri"/>
                <w:sz w:val="20"/>
                <w:lang w:eastAsia="el-GR"/>
              </w:rPr>
              <w:t xml:space="preserve"> +12V1: 70.8 A</w:t>
            </w:r>
          </w:p>
        </w:tc>
        <w:tc>
          <w:tcPr>
            <w:tcW w:w="1325" w:type="dxa"/>
            <w:shd w:val="clear" w:color="auto" w:fill="auto"/>
            <w:vAlign w:val="center"/>
          </w:tcPr>
          <w:p w14:paraId="17752FE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5BB5D5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FF9148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C476BC0" w14:textId="77777777" w:rsidTr="009E15F3">
        <w:trPr>
          <w:trHeight w:val="605"/>
        </w:trPr>
        <w:tc>
          <w:tcPr>
            <w:tcW w:w="562" w:type="dxa"/>
            <w:shd w:val="clear" w:color="auto" w:fill="auto"/>
            <w:vAlign w:val="center"/>
          </w:tcPr>
          <w:p w14:paraId="1E7EA69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BC9B356" w14:textId="77777777" w:rsidR="00577EAB" w:rsidRPr="00577EAB" w:rsidRDefault="00577EAB" w:rsidP="00577EAB">
            <w:pPr>
              <w:numPr>
                <w:ilvl w:val="0"/>
                <w:numId w:val="81"/>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proofErr w:type="spellStart"/>
            <w:r w:rsidRPr="00577EAB">
              <w:rPr>
                <w:rFonts w:ascii="Calibri" w:eastAsia="SimSun" w:hAnsi="Calibri" w:cs="Calibri"/>
                <w:sz w:val="20"/>
                <w:lang w:eastAsia="el-GR"/>
              </w:rPr>
              <w:t>Efficiency</w:t>
            </w:r>
            <w:proofErr w:type="spellEnd"/>
            <w:r w:rsidRPr="00577EAB">
              <w:rPr>
                <w:rFonts w:ascii="Calibri" w:eastAsia="SimSun" w:hAnsi="Calibri" w:cs="Calibri"/>
                <w:sz w:val="20"/>
                <w:lang w:eastAsia="el-GR"/>
              </w:rPr>
              <w:t>: 90%</w:t>
            </w:r>
          </w:p>
        </w:tc>
        <w:tc>
          <w:tcPr>
            <w:tcW w:w="1325" w:type="dxa"/>
            <w:shd w:val="clear" w:color="auto" w:fill="auto"/>
            <w:vAlign w:val="center"/>
          </w:tcPr>
          <w:p w14:paraId="03F1EB3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2D8A7D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CACCD2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030A3CC" w14:textId="77777777" w:rsidTr="009E15F3">
        <w:trPr>
          <w:trHeight w:val="605"/>
        </w:trPr>
        <w:tc>
          <w:tcPr>
            <w:tcW w:w="562" w:type="dxa"/>
            <w:shd w:val="clear" w:color="auto" w:fill="auto"/>
            <w:vAlign w:val="center"/>
          </w:tcPr>
          <w:p w14:paraId="2AFD4DB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29C0CD9" w14:textId="77777777" w:rsidR="00577EAB" w:rsidRPr="00577EAB" w:rsidRDefault="00577EAB" w:rsidP="00577EAB">
            <w:pPr>
              <w:numPr>
                <w:ilvl w:val="0"/>
                <w:numId w:val="81"/>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PFC: Ενεργό</w:t>
            </w:r>
          </w:p>
        </w:tc>
        <w:tc>
          <w:tcPr>
            <w:tcW w:w="1325" w:type="dxa"/>
            <w:shd w:val="clear" w:color="auto" w:fill="auto"/>
            <w:vAlign w:val="center"/>
          </w:tcPr>
          <w:p w14:paraId="47A5BBB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C1F685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BF2E46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949C951" w14:textId="77777777" w:rsidTr="009E15F3">
        <w:trPr>
          <w:trHeight w:val="605"/>
        </w:trPr>
        <w:tc>
          <w:tcPr>
            <w:tcW w:w="562" w:type="dxa"/>
            <w:shd w:val="clear" w:color="auto" w:fill="auto"/>
            <w:vAlign w:val="center"/>
          </w:tcPr>
          <w:p w14:paraId="7508B04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95FBEED" w14:textId="77777777" w:rsidR="00577EAB" w:rsidRPr="00577EAB" w:rsidRDefault="00577EAB" w:rsidP="00577EAB">
            <w:pPr>
              <w:numPr>
                <w:ilvl w:val="0"/>
                <w:numId w:val="81"/>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proofErr w:type="spellStart"/>
            <w:r w:rsidRPr="00577EAB">
              <w:rPr>
                <w:rFonts w:ascii="Calibri" w:eastAsia="SimSun" w:hAnsi="Calibri" w:cs="Calibri"/>
                <w:sz w:val="20"/>
                <w:lang w:eastAsia="el-GR"/>
              </w:rPr>
              <w:t>Voltage</w:t>
            </w:r>
            <w:proofErr w:type="spellEnd"/>
            <w:r w:rsidRPr="00577EAB">
              <w:rPr>
                <w:rFonts w:ascii="Calibri" w:eastAsia="SimSun" w:hAnsi="Calibri" w:cs="Calibri"/>
                <w:sz w:val="20"/>
                <w:lang w:eastAsia="el-GR"/>
              </w:rPr>
              <w:t>: 100-240 V</w:t>
            </w:r>
          </w:p>
        </w:tc>
        <w:tc>
          <w:tcPr>
            <w:tcW w:w="1325" w:type="dxa"/>
            <w:shd w:val="clear" w:color="auto" w:fill="auto"/>
            <w:vAlign w:val="center"/>
          </w:tcPr>
          <w:p w14:paraId="192C853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BFF067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1A6DBC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B40E45A" w14:textId="77777777" w:rsidTr="009E15F3">
        <w:trPr>
          <w:trHeight w:val="605"/>
        </w:trPr>
        <w:tc>
          <w:tcPr>
            <w:tcW w:w="562" w:type="dxa"/>
            <w:shd w:val="clear" w:color="auto" w:fill="auto"/>
            <w:vAlign w:val="center"/>
          </w:tcPr>
          <w:p w14:paraId="7EBCFD7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354C4A7" w14:textId="77777777" w:rsidR="00577EAB" w:rsidRPr="00577EAB" w:rsidRDefault="00577EAB" w:rsidP="00577EAB">
            <w:pPr>
              <w:numPr>
                <w:ilvl w:val="0"/>
                <w:numId w:val="81"/>
              </w:numPr>
              <w:suppressAutoHyphens/>
              <w:overflowPunct/>
              <w:autoSpaceDE/>
              <w:autoSpaceDN/>
              <w:adjustRightInd/>
              <w:spacing w:after="120" w:line="259" w:lineRule="auto"/>
              <w:contextualSpacing/>
              <w:jc w:val="both"/>
              <w:textAlignment w:val="auto"/>
              <w:rPr>
                <w:rFonts w:ascii="Calibri" w:eastAsia="SimSun" w:hAnsi="Calibri" w:cs="Calibri"/>
                <w:sz w:val="20"/>
                <w:lang w:val="en-US" w:eastAsia="el-GR"/>
              </w:rPr>
            </w:pPr>
            <w:r w:rsidRPr="00577EAB">
              <w:rPr>
                <w:rFonts w:ascii="Calibri" w:eastAsia="SimSun" w:hAnsi="Calibri" w:cs="Calibri"/>
                <w:sz w:val="20"/>
                <w:lang w:val="en-US" w:eastAsia="el-GR"/>
              </w:rPr>
              <w:t>Main connector (20+4 Pin): 1</w:t>
            </w:r>
          </w:p>
        </w:tc>
        <w:tc>
          <w:tcPr>
            <w:tcW w:w="1325" w:type="dxa"/>
            <w:shd w:val="clear" w:color="auto" w:fill="auto"/>
            <w:vAlign w:val="center"/>
          </w:tcPr>
          <w:p w14:paraId="56090F6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34A119B2"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23638062"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436E434A" w14:textId="77777777" w:rsidTr="009E15F3">
        <w:trPr>
          <w:trHeight w:val="605"/>
        </w:trPr>
        <w:tc>
          <w:tcPr>
            <w:tcW w:w="562" w:type="dxa"/>
            <w:shd w:val="clear" w:color="auto" w:fill="auto"/>
            <w:vAlign w:val="center"/>
          </w:tcPr>
          <w:p w14:paraId="438525BD"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6605A3B7" w14:textId="77777777" w:rsidR="00577EAB" w:rsidRPr="00577EAB" w:rsidRDefault="00577EAB" w:rsidP="00577EAB">
            <w:pPr>
              <w:numPr>
                <w:ilvl w:val="0"/>
                <w:numId w:val="81"/>
              </w:numPr>
              <w:suppressAutoHyphens/>
              <w:overflowPunct/>
              <w:autoSpaceDE/>
              <w:autoSpaceDN/>
              <w:adjustRightInd/>
              <w:spacing w:after="120" w:line="259" w:lineRule="auto"/>
              <w:contextualSpacing/>
              <w:jc w:val="both"/>
              <w:textAlignment w:val="auto"/>
              <w:rPr>
                <w:rFonts w:ascii="Calibri" w:eastAsia="SimSun" w:hAnsi="Calibri" w:cs="Calibri"/>
                <w:sz w:val="20"/>
                <w:lang w:val="en-US" w:eastAsia="el-GR"/>
              </w:rPr>
            </w:pPr>
            <w:r w:rsidRPr="00577EAB">
              <w:rPr>
                <w:rFonts w:ascii="Calibri" w:eastAsia="SimSun" w:hAnsi="Calibri" w:cs="Calibri"/>
                <w:sz w:val="20"/>
                <w:lang w:val="en-US" w:eastAsia="el-GR"/>
              </w:rPr>
              <w:t>PCI-E (6 Pin): 2</w:t>
            </w:r>
          </w:p>
        </w:tc>
        <w:tc>
          <w:tcPr>
            <w:tcW w:w="1325" w:type="dxa"/>
            <w:shd w:val="clear" w:color="auto" w:fill="auto"/>
            <w:vAlign w:val="center"/>
          </w:tcPr>
          <w:p w14:paraId="01669E71"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58D90B4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19934FE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55CA7EAF" w14:textId="77777777" w:rsidTr="009E15F3">
        <w:trPr>
          <w:trHeight w:val="605"/>
        </w:trPr>
        <w:tc>
          <w:tcPr>
            <w:tcW w:w="562" w:type="dxa"/>
            <w:shd w:val="clear" w:color="auto" w:fill="auto"/>
            <w:vAlign w:val="center"/>
          </w:tcPr>
          <w:p w14:paraId="781841F3"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55A6FFD6" w14:textId="77777777" w:rsidR="00577EAB" w:rsidRPr="00577EAB" w:rsidRDefault="00577EAB" w:rsidP="00577EAB">
            <w:pPr>
              <w:numPr>
                <w:ilvl w:val="0"/>
                <w:numId w:val="81"/>
              </w:numPr>
              <w:suppressAutoHyphens/>
              <w:overflowPunct/>
              <w:autoSpaceDE/>
              <w:autoSpaceDN/>
              <w:adjustRightInd/>
              <w:spacing w:after="120" w:line="259" w:lineRule="auto"/>
              <w:contextualSpacing/>
              <w:jc w:val="both"/>
              <w:textAlignment w:val="auto"/>
              <w:rPr>
                <w:rFonts w:ascii="Calibri" w:eastAsia="SimSun" w:hAnsi="Calibri" w:cs="Calibri"/>
                <w:sz w:val="20"/>
                <w:lang w:val="en-US" w:eastAsia="el-GR"/>
              </w:rPr>
            </w:pPr>
            <w:r w:rsidRPr="00577EAB">
              <w:rPr>
                <w:rFonts w:ascii="Calibri" w:eastAsia="SimSun" w:hAnsi="Calibri" w:cs="Calibri"/>
                <w:sz w:val="20"/>
                <w:lang w:val="en-US" w:eastAsia="el-GR"/>
              </w:rPr>
              <w:t>SATA: 6</w:t>
            </w:r>
          </w:p>
        </w:tc>
        <w:tc>
          <w:tcPr>
            <w:tcW w:w="1325" w:type="dxa"/>
            <w:shd w:val="clear" w:color="auto" w:fill="auto"/>
            <w:vAlign w:val="center"/>
          </w:tcPr>
          <w:p w14:paraId="02B198A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7238EA78"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0C87EE3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078FE28F" w14:textId="77777777" w:rsidTr="009E15F3">
        <w:trPr>
          <w:trHeight w:val="605"/>
        </w:trPr>
        <w:tc>
          <w:tcPr>
            <w:tcW w:w="562" w:type="dxa"/>
            <w:shd w:val="clear" w:color="auto" w:fill="auto"/>
            <w:vAlign w:val="center"/>
          </w:tcPr>
          <w:p w14:paraId="546ADD1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22B062D8" w14:textId="77777777" w:rsidR="00577EAB" w:rsidRPr="00577EAB" w:rsidRDefault="00577EAB" w:rsidP="00577EAB">
            <w:pPr>
              <w:numPr>
                <w:ilvl w:val="0"/>
                <w:numId w:val="81"/>
              </w:numPr>
              <w:suppressAutoHyphens/>
              <w:overflowPunct/>
              <w:autoSpaceDE/>
              <w:autoSpaceDN/>
              <w:adjustRightInd/>
              <w:spacing w:after="120" w:line="259" w:lineRule="auto"/>
              <w:contextualSpacing/>
              <w:jc w:val="both"/>
              <w:textAlignment w:val="auto"/>
              <w:rPr>
                <w:rFonts w:ascii="Calibri" w:eastAsia="SimSun" w:hAnsi="Calibri" w:cs="Calibri"/>
                <w:sz w:val="20"/>
                <w:lang w:val="en-US" w:eastAsia="el-GR"/>
              </w:rPr>
            </w:pPr>
            <w:r w:rsidRPr="00577EAB">
              <w:rPr>
                <w:rFonts w:ascii="Calibri" w:eastAsia="SimSun" w:hAnsi="Calibri" w:cs="Calibri"/>
                <w:sz w:val="20"/>
                <w:lang w:val="en-US" w:eastAsia="el-GR"/>
              </w:rPr>
              <w:t>Molex Connectors (4 Pin): 4</w:t>
            </w:r>
          </w:p>
        </w:tc>
        <w:tc>
          <w:tcPr>
            <w:tcW w:w="1325" w:type="dxa"/>
            <w:shd w:val="clear" w:color="auto" w:fill="auto"/>
            <w:vAlign w:val="center"/>
          </w:tcPr>
          <w:p w14:paraId="63CCC7BE"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4217A49B"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2012AD52"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21954E38" w14:textId="77777777" w:rsidTr="009E15F3">
        <w:trPr>
          <w:trHeight w:val="605"/>
        </w:trPr>
        <w:tc>
          <w:tcPr>
            <w:tcW w:w="562" w:type="dxa"/>
            <w:shd w:val="clear" w:color="auto" w:fill="auto"/>
            <w:vAlign w:val="center"/>
          </w:tcPr>
          <w:p w14:paraId="35F32B2B"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4CCBD255" w14:textId="77777777" w:rsidR="00577EAB" w:rsidRPr="00577EAB" w:rsidRDefault="00577EAB" w:rsidP="00577EAB">
            <w:pPr>
              <w:numPr>
                <w:ilvl w:val="0"/>
                <w:numId w:val="81"/>
              </w:numPr>
              <w:suppressAutoHyphens/>
              <w:overflowPunct/>
              <w:autoSpaceDE/>
              <w:autoSpaceDN/>
              <w:adjustRightInd/>
              <w:spacing w:after="120" w:line="259" w:lineRule="auto"/>
              <w:contextualSpacing/>
              <w:jc w:val="both"/>
              <w:textAlignment w:val="auto"/>
              <w:rPr>
                <w:rFonts w:ascii="Calibri" w:eastAsia="SimSun" w:hAnsi="Calibri" w:cs="Calibri"/>
                <w:sz w:val="20"/>
                <w:lang w:val="en-US" w:eastAsia="el-GR"/>
              </w:rPr>
            </w:pPr>
            <w:r w:rsidRPr="00577EAB">
              <w:rPr>
                <w:rFonts w:ascii="Calibri" w:eastAsia="SimSun" w:hAnsi="Calibri" w:cs="Calibri"/>
                <w:sz w:val="20"/>
                <w:lang w:val="en-US" w:eastAsia="el-GR"/>
              </w:rPr>
              <w:t>Floppy (Y-cable): 2</w:t>
            </w:r>
          </w:p>
        </w:tc>
        <w:tc>
          <w:tcPr>
            <w:tcW w:w="1325" w:type="dxa"/>
            <w:shd w:val="clear" w:color="auto" w:fill="auto"/>
            <w:vAlign w:val="center"/>
          </w:tcPr>
          <w:p w14:paraId="4250EC2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358190BB"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469A1E9D"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309AD389" w14:textId="77777777" w:rsidTr="009E15F3">
        <w:trPr>
          <w:trHeight w:val="605"/>
        </w:trPr>
        <w:tc>
          <w:tcPr>
            <w:tcW w:w="562" w:type="dxa"/>
            <w:shd w:val="clear" w:color="auto" w:fill="auto"/>
            <w:vAlign w:val="center"/>
          </w:tcPr>
          <w:p w14:paraId="77E6845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61711C08" w14:textId="77777777" w:rsidR="00577EAB" w:rsidRPr="00577EAB" w:rsidRDefault="00577EAB" w:rsidP="00577EAB">
            <w:pPr>
              <w:numPr>
                <w:ilvl w:val="0"/>
                <w:numId w:val="81"/>
              </w:numPr>
              <w:suppressAutoHyphens/>
              <w:overflowPunct/>
              <w:autoSpaceDE/>
              <w:autoSpaceDN/>
              <w:adjustRightInd/>
              <w:spacing w:after="120" w:line="259" w:lineRule="auto"/>
              <w:contextualSpacing/>
              <w:jc w:val="both"/>
              <w:textAlignment w:val="auto"/>
              <w:rPr>
                <w:rFonts w:ascii="Calibri" w:eastAsia="SimSun" w:hAnsi="Calibri" w:cs="Calibri"/>
                <w:sz w:val="20"/>
                <w:lang w:val="en-US" w:eastAsia="el-GR"/>
              </w:rPr>
            </w:pPr>
            <w:r w:rsidRPr="00577EAB">
              <w:rPr>
                <w:rFonts w:ascii="Calibri" w:eastAsia="SimSun" w:hAnsi="Calibri" w:cs="Calibri"/>
                <w:sz w:val="20"/>
                <w:lang w:val="en-US" w:eastAsia="el-GR"/>
              </w:rPr>
              <w:t>Απ</w:t>
            </w:r>
            <w:proofErr w:type="spellStart"/>
            <w:r w:rsidRPr="00577EAB">
              <w:rPr>
                <w:rFonts w:ascii="Calibri" w:eastAsia="SimSun" w:hAnsi="Calibri" w:cs="Calibri"/>
                <w:sz w:val="20"/>
                <w:lang w:val="en-US" w:eastAsia="el-GR"/>
              </w:rPr>
              <w:t>οσ</w:t>
            </w:r>
            <w:proofErr w:type="spellEnd"/>
            <w:r w:rsidRPr="00577EAB">
              <w:rPr>
                <w:rFonts w:ascii="Calibri" w:eastAsia="SimSun" w:hAnsi="Calibri" w:cs="Calibri"/>
                <w:sz w:val="20"/>
                <w:lang w:val="en-US" w:eastAsia="el-GR"/>
              </w:rPr>
              <w:t>πώμενα Κα</w:t>
            </w:r>
            <w:proofErr w:type="spellStart"/>
            <w:r w:rsidRPr="00577EAB">
              <w:rPr>
                <w:rFonts w:ascii="Calibri" w:eastAsia="SimSun" w:hAnsi="Calibri" w:cs="Calibri"/>
                <w:sz w:val="20"/>
                <w:lang w:val="en-US" w:eastAsia="el-GR"/>
              </w:rPr>
              <w:t>λώδι</w:t>
            </w:r>
            <w:proofErr w:type="spellEnd"/>
            <w:r w:rsidRPr="00577EAB">
              <w:rPr>
                <w:rFonts w:ascii="Calibri" w:eastAsia="SimSun" w:hAnsi="Calibri" w:cs="Calibri"/>
                <w:sz w:val="20"/>
                <w:lang w:val="en-US" w:eastAsia="el-GR"/>
              </w:rPr>
              <w:t>α</w:t>
            </w:r>
          </w:p>
        </w:tc>
        <w:tc>
          <w:tcPr>
            <w:tcW w:w="1325" w:type="dxa"/>
            <w:shd w:val="clear" w:color="auto" w:fill="auto"/>
            <w:vAlign w:val="center"/>
          </w:tcPr>
          <w:p w14:paraId="4B4D51E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04C9D9A"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4647191A"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5E8AA8D5" w14:textId="77777777" w:rsidTr="009E15F3">
        <w:trPr>
          <w:trHeight w:val="605"/>
        </w:trPr>
        <w:tc>
          <w:tcPr>
            <w:tcW w:w="562" w:type="dxa"/>
            <w:shd w:val="clear" w:color="auto" w:fill="auto"/>
            <w:vAlign w:val="center"/>
          </w:tcPr>
          <w:p w14:paraId="3EB2077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4ED5FC48" w14:textId="77777777" w:rsidR="00577EAB" w:rsidRPr="00577EAB" w:rsidRDefault="00577EAB" w:rsidP="00577EAB">
            <w:pPr>
              <w:numPr>
                <w:ilvl w:val="0"/>
                <w:numId w:val="81"/>
              </w:numPr>
              <w:suppressAutoHyphens/>
              <w:overflowPunct/>
              <w:autoSpaceDE/>
              <w:autoSpaceDN/>
              <w:adjustRightInd/>
              <w:spacing w:after="120" w:line="259" w:lineRule="auto"/>
              <w:contextualSpacing/>
              <w:jc w:val="both"/>
              <w:textAlignment w:val="auto"/>
              <w:rPr>
                <w:rFonts w:ascii="Calibri" w:eastAsia="SimSun" w:hAnsi="Calibri" w:cs="Calibri"/>
                <w:sz w:val="20"/>
                <w:lang w:val="en-US" w:eastAsia="el-GR"/>
              </w:rPr>
            </w:pPr>
            <w:proofErr w:type="spellStart"/>
            <w:r w:rsidRPr="00577EAB">
              <w:rPr>
                <w:rFonts w:ascii="Calibri" w:eastAsia="SimSun" w:hAnsi="Calibri" w:cs="Calibri"/>
                <w:sz w:val="20"/>
                <w:lang w:val="en-US" w:eastAsia="el-GR"/>
              </w:rPr>
              <w:t>Ανεμιστήρ</w:t>
            </w:r>
            <w:proofErr w:type="spellEnd"/>
            <w:r w:rsidRPr="00577EAB">
              <w:rPr>
                <w:rFonts w:ascii="Calibri" w:eastAsia="SimSun" w:hAnsi="Calibri" w:cs="Calibri"/>
                <w:sz w:val="20"/>
                <w:lang w:val="en-US" w:eastAsia="el-GR"/>
              </w:rPr>
              <w:t>ας: 135 mm</w:t>
            </w:r>
          </w:p>
        </w:tc>
        <w:tc>
          <w:tcPr>
            <w:tcW w:w="1325" w:type="dxa"/>
            <w:shd w:val="clear" w:color="auto" w:fill="auto"/>
            <w:vAlign w:val="center"/>
          </w:tcPr>
          <w:p w14:paraId="023C470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D7C939B"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0F377B8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72B4914C" w14:textId="77777777" w:rsidTr="009E15F3">
        <w:trPr>
          <w:trHeight w:val="605"/>
        </w:trPr>
        <w:tc>
          <w:tcPr>
            <w:tcW w:w="562" w:type="dxa"/>
            <w:shd w:val="clear" w:color="auto" w:fill="auto"/>
            <w:vAlign w:val="center"/>
          </w:tcPr>
          <w:p w14:paraId="087BD57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11B8E0CB" w14:textId="77777777" w:rsidR="00577EAB" w:rsidRPr="00577EAB" w:rsidRDefault="00577EAB" w:rsidP="00577EAB">
            <w:pPr>
              <w:numPr>
                <w:ilvl w:val="0"/>
                <w:numId w:val="81"/>
              </w:numPr>
              <w:suppressAutoHyphens/>
              <w:overflowPunct/>
              <w:autoSpaceDE/>
              <w:autoSpaceDN/>
              <w:adjustRightInd/>
              <w:spacing w:after="120" w:line="259" w:lineRule="auto"/>
              <w:contextualSpacing/>
              <w:jc w:val="both"/>
              <w:textAlignment w:val="auto"/>
              <w:rPr>
                <w:rFonts w:ascii="Calibri" w:eastAsia="SimSun" w:hAnsi="Calibri" w:cs="Calibri"/>
                <w:sz w:val="20"/>
                <w:lang w:val="en-US" w:eastAsia="el-GR"/>
              </w:rPr>
            </w:pPr>
            <w:proofErr w:type="spellStart"/>
            <w:r w:rsidRPr="00577EAB">
              <w:rPr>
                <w:rFonts w:ascii="Calibri" w:eastAsia="SimSun" w:hAnsi="Calibri" w:cs="Calibri"/>
                <w:sz w:val="20"/>
                <w:lang w:val="en-US" w:eastAsia="el-GR"/>
              </w:rPr>
              <w:t>Λοι</w:t>
            </w:r>
            <w:proofErr w:type="spellEnd"/>
            <w:r w:rsidRPr="00577EAB">
              <w:rPr>
                <w:rFonts w:ascii="Calibri" w:eastAsia="SimSun" w:hAnsi="Calibri" w:cs="Calibri"/>
                <w:sz w:val="20"/>
                <w:lang w:val="en-US" w:eastAsia="el-GR"/>
              </w:rPr>
              <w:t>πά χαρα</w:t>
            </w:r>
            <w:proofErr w:type="spellStart"/>
            <w:r w:rsidRPr="00577EAB">
              <w:rPr>
                <w:rFonts w:ascii="Calibri" w:eastAsia="SimSun" w:hAnsi="Calibri" w:cs="Calibri"/>
                <w:sz w:val="20"/>
                <w:lang w:val="en-US" w:eastAsia="el-GR"/>
              </w:rPr>
              <w:t>κτηριστικά</w:t>
            </w:r>
            <w:proofErr w:type="spellEnd"/>
            <w:r w:rsidRPr="00577EAB">
              <w:rPr>
                <w:rFonts w:ascii="Calibri" w:eastAsia="SimSun" w:hAnsi="Calibri" w:cs="Calibri"/>
                <w:sz w:val="20"/>
                <w:lang w:val="en-US" w:eastAsia="el-GR"/>
              </w:rPr>
              <w:t xml:space="preserve">: </w:t>
            </w:r>
            <w:proofErr w:type="spellStart"/>
            <w:r w:rsidRPr="00577EAB">
              <w:rPr>
                <w:rFonts w:ascii="Calibri" w:eastAsia="SimSun" w:hAnsi="Calibri" w:cs="Calibri"/>
                <w:sz w:val="20"/>
                <w:lang w:val="en-US" w:eastAsia="el-GR"/>
              </w:rPr>
              <w:t>Προστ</w:t>
            </w:r>
            <w:proofErr w:type="spellEnd"/>
            <w:r w:rsidRPr="00577EAB">
              <w:rPr>
                <w:rFonts w:ascii="Calibri" w:eastAsia="SimSun" w:hAnsi="Calibri" w:cs="Calibri"/>
                <w:sz w:val="20"/>
                <w:lang w:val="en-US" w:eastAsia="el-GR"/>
              </w:rPr>
              <w:t xml:space="preserve">ασία: Over Current Protection, </w:t>
            </w:r>
            <w:proofErr w:type="gramStart"/>
            <w:r w:rsidRPr="00577EAB">
              <w:rPr>
                <w:rFonts w:ascii="Calibri" w:eastAsia="SimSun" w:hAnsi="Calibri" w:cs="Calibri"/>
                <w:sz w:val="20"/>
                <w:lang w:val="en-US" w:eastAsia="el-GR"/>
              </w:rPr>
              <w:t>Over Power</w:t>
            </w:r>
            <w:proofErr w:type="gramEnd"/>
            <w:r w:rsidRPr="00577EAB">
              <w:rPr>
                <w:rFonts w:ascii="Calibri" w:eastAsia="SimSun" w:hAnsi="Calibri" w:cs="Calibri"/>
                <w:sz w:val="20"/>
                <w:lang w:val="en-US" w:eastAsia="el-GR"/>
              </w:rPr>
              <w:t xml:space="preserve"> Protection, Short Circuit Protection, </w:t>
            </w:r>
            <w:proofErr w:type="spellStart"/>
            <w:r w:rsidRPr="00577EAB">
              <w:rPr>
                <w:rFonts w:ascii="Calibri" w:eastAsia="SimSun" w:hAnsi="Calibri" w:cs="Calibri"/>
                <w:sz w:val="20"/>
                <w:lang w:val="en-US" w:eastAsia="el-GR"/>
              </w:rPr>
              <w:t>Προστ</w:t>
            </w:r>
            <w:proofErr w:type="spellEnd"/>
            <w:r w:rsidRPr="00577EAB">
              <w:rPr>
                <w:rFonts w:ascii="Calibri" w:eastAsia="SimSun" w:hAnsi="Calibri" w:cs="Calibri"/>
                <w:sz w:val="20"/>
                <w:lang w:val="en-US" w:eastAsia="el-GR"/>
              </w:rPr>
              <w:t>ασία Υπ</w:t>
            </w:r>
            <w:proofErr w:type="spellStart"/>
            <w:r w:rsidRPr="00577EAB">
              <w:rPr>
                <w:rFonts w:ascii="Calibri" w:eastAsia="SimSun" w:hAnsi="Calibri" w:cs="Calibri"/>
                <w:sz w:val="20"/>
                <w:lang w:val="en-US" w:eastAsia="el-GR"/>
              </w:rPr>
              <w:t>ερθέρμ</w:t>
            </w:r>
            <w:proofErr w:type="spellEnd"/>
            <w:r w:rsidRPr="00577EAB">
              <w:rPr>
                <w:rFonts w:ascii="Calibri" w:eastAsia="SimSun" w:hAnsi="Calibri" w:cs="Calibri"/>
                <w:sz w:val="20"/>
                <w:lang w:val="en-US" w:eastAsia="el-GR"/>
              </w:rPr>
              <w:t>ανσης</w:t>
            </w:r>
          </w:p>
        </w:tc>
        <w:tc>
          <w:tcPr>
            <w:tcW w:w="1325" w:type="dxa"/>
            <w:shd w:val="clear" w:color="auto" w:fill="auto"/>
            <w:vAlign w:val="center"/>
          </w:tcPr>
          <w:p w14:paraId="7C9485D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8DE73F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3914EC28"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31ABC6B6" w14:textId="77777777" w:rsidTr="009E15F3">
        <w:trPr>
          <w:trHeight w:val="605"/>
        </w:trPr>
        <w:tc>
          <w:tcPr>
            <w:tcW w:w="562" w:type="dxa"/>
            <w:shd w:val="clear" w:color="auto" w:fill="auto"/>
            <w:vAlign w:val="center"/>
          </w:tcPr>
          <w:p w14:paraId="1436F77D"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1BC13906" w14:textId="77777777" w:rsidR="00577EAB" w:rsidRPr="00577EAB" w:rsidRDefault="00577EAB" w:rsidP="00577EAB">
            <w:pPr>
              <w:numPr>
                <w:ilvl w:val="0"/>
                <w:numId w:val="81"/>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Εγγύηση: 10 χρόνια από τον προμηθευτή</w:t>
            </w:r>
          </w:p>
        </w:tc>
        <w:tc>
          <w:tcPr>
            <w:tcW w:w="1325" w:type="dxa"/>
            <w:shd w:val="clear" w:color="auto" w:fill="auto"/>
            <w:vAlign w:val="center"/>
          </w:tcPr>
          <w:p w14:paraId="5EB5610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F57950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DFCADF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215AD7E" w14:textId="77777777" w:rsidTr="009E15F3">
        <w:trPr>
          <w:trHeight w:val="605"/>
        </w:trPr>
        <w:tc>
          <w:tcPr>
            <w:tcW w:w="562" w:type="dxa"/>
            <w:shd w:val="clear" w:color="auto" w:fill="auto"/>
            <w:vAlign w:val="center"/>
          </w:tcPr>
          <w:p w14:paraId="25F2FB0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5940264" w14:textId="77777777" w:rsidR="00577EAB" w:rsidRPr="00577EAB" w:rsidRDefault="00577EAB" w:rsidP="00577EAB">
            <w:pPr>
              <w:numPr>
                <w:ilvl w:val="0"/>
                <w:numId w:val="81"/>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Τα παραπάνω χαρακτηριστικά του τροφοδοτικού δύναται να αλλάξουν εφόσον αλλάξει η μητρική κάρτα, ο επεξεργαστής, η κάρτα γραφικών, η μνήμη </w:t>
            </w:r>
            <w:r w:rsidRPr="00577EAB">
              <w:rPr>
                <w:rFonts w:ascii="Calibri" w:eastAsia="SimSun" w:hAnsi="Calibri" w:cs="Calibri"/>
                <w:sz w:val="20"/>
                <w:lang w:val="en-US" w:eastAsia="el-GR"/>
              </w:rPr>
              <w:t>ram</w:t>
            </w:r>
            <w:r w:rsidRPr="00577EAB">
              <w:rPr>
                <w:rFonts w:ascii="Calibri" w:eastAsia="SimSun" w:hAnsi="Calibri" w:cs="Calibri"/>
                <w:sz w:val="20"/>
                <w:lang w:eastAsia="el-GR"/>
              </w:rPr>
              <w:t xml:space="preserve"> και οι σκληροί δίσκοι για λόγους συμβατότητας.</w:t>
            </w:r>
          </w:p>
        </w:tc>
        <w:tc>
          <w:tcPr>
            <w:tcW w:w="1325" w:type="dxa"/>
            <w:shd w:val="clear" w:color="auto" w:fill="auto"/>
            <w:vAlign w:val="center"/>
          </w:tcPr>
          <w:p w14:paraId="4A2CBCE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157A61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A8B6E5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1DEE5B4" w14:textId="77777777" w:rsidTr="009E15F3">
        <w:trPr>
          <w:trHeight w:val="605"/>
        </w:trPr>
        <w:tc>
          <w:tcPr>
            <w:tcW w:w="562" w:type="dxa"/>
            <w:shd w:val="clear" w:color="auto" w:fill="auto"/>
            <w:vAlign w:val="center"/>
          </w:tcPr>
          <w:p w14:paraId="34AD8E1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13107F6" w14:textId="77777777" w:rsidR="00577EAB" w:rsidRPr="00577EAB" w:rsidRDefault="00577EAB" w:rsidP="00577EAB">
            <w:pPr>
              <w:numPr>
                <w:ilvl w:val="0"/>
                <w:numId w:val="9"/>
              </w:numPr>
              <w:suppressAutoHyphens/>
              <w:overflowPunct/>
              <w:autoSpaceDE/>
              <w:autoSpaceDN/>
              <w:adjustRightInd/>
              <w:spacing w:after="120" w:line="259" w:lineRule="auto"/>
              <w:ind w:left="284" w:hanging="284"/>
              <w:contextualSpacing/>
              <w:jc w:val="both"/>
              <w:textAlignment w:val="auto"/>
              <w:rPr>
                <w:rFonts w:ascii="Calibri" w:eastAsia="SimSun" w:hAnsi="Calibri" w:cs="Calibri"/>
                <w:sz w:val="20"/>
                <w:lang w:eastAsia="el-GR"/>
              </w:rPr>
            </w:pPr>
            <w:proofErr w:type="spellStart"/>
            <w:r w:rsidRPr="00577EAB">
              <w:rPr>
                <w:rFonts w:ascii="Calibri" w:eastAsia="SimSun" w:hAnsi="Calibri" w:cs="Calibri"/>
                <w:sz w:val="20"/>
                <w:lang w:eastAsia="el-GR"/>
              </w:rPr>
              <w:t>Ψύχτρα</w:t>
            </w:r>
            <w:proofErr w:type="spellEnd"/>
            <w:r w:rsidRPr="00577EAB">
              <w:rPr>
                <w:rFonts w:ascii="Calibri" w:eastAsia="SimSun" w:hAnsi="Calibri" w:cs="Calibri"/>
                <w:sz w:val="20"/>
                <w:lang w:eastAsia="el-GR"/>
              </w:rPr>
              <w:t xml:space="preserve"> συμβατή με μητρική κάρτα, επεξεργαστή και κάρτα γραφικών</w:t>
            </w:r>
          </w:p>
        </w:tc>
        <w:tc>
          <w:tcPr>
            <w:tcW w:w="1325" w:type="dxa"/>
            <w:shd w:val="clear" w:color="auto" w:fill="auto"/>
            <w:vAlign w:val="center"/>
          </w:tcPr>
          <w:p w14:paraId="510B28A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Τρία (3)</w:t>
            </w:r>
          </w:p>
        </w:tc>
        <w:tc>
          <w:tcPr>
            <w:tcW w:w="1438" w:type="dxa"/>
          </w:tcPr>
          <w:p w14:paraId="3423890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24CA83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58B1BAC" w14:textId="77777777" w:rsidTr="009E15F3">
        <w:trPr>
          <w:trHeight w:val="605"/>
        </w:trPr>
        <w:tc>
          <w:tcPr>
            <w:tcW w:w="562" w:type="dxa"/>
            <w:shd w:val="clear" w:color="auto" w:fill="auto"/>
            <w:vAlign w:val="center"/>
          </w:tcPr>
          <w:p w14:paraId="3F1F176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6D1FC00" w14:textId="77777777" w:rsidR="00577EAB" w:rsidRPr="00577EAB" w:rsidRDefault="00577EAB" w:rsidP="00577EAB">
            <w:pPr>
              <w:numPr>
                <w:ilvl w:val="0"/>
                <w:numId w:val="82"/>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Τύπος Ψύξης: </w:t>
            </w:r>
            <w:proofErr w:type="spellStart"/>
            <w:r w:rsidRPr="00577EAB">
              <w:rPr>
                <w:rFonts w:ascii="Calibri" w:eastAsia="SimSun" w:hAnsi="Calibri" w:cs="Calibri"/>
                <w:sz w:val="20"/>
                <w:lang w:eastAsia="el-GR"/>
              </w:rPr>
              <w:t>Αερόψυξη</w:t>
            </w:r>
            <w:proofErr w:type="spellEnd"/>
          </w:p>
        </w:tc>
        <w:tc>
          <w:tcPr>
            <w:tcW w:w="1325" w:type="dxa"/>
            <w:shd w:val="clear" w:color="auto" w:fill="auto"/>
            <w:vAlign w:val="center"/>
          </w:tcPr>
          <w:p w14:paraId="60BD523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A079CA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111DE5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D66F7E9" w14:textId="77777777" w:rsidTr="009E15F3">
        <w:trPr>
          <w:trHeight w:val="605"/>
        </w:trPr>
        <w:tc>
          <w:tcPr>
            <w:tcW w:w="562" w:type="dxa"/>
            <w:shd w:val="clear" w:color="auto" w:fill="auto"/>
            <w:vAlign w:val="center"/>
          </w:tcPr>
          <w:p w14:paraId="54B189B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9FC674D" w14:textId="77777777" w:rsidR="00577EAB" w:rsidRPr="00577EAB" w:rsidRDefault="00577EAB" w:rsidP="00577EAB">
            <w:pPr>
              <w:numPr>
                <w:ilvl w:val="0"/>
                <w:numId w:val="82"/>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proofErr w:type="spellStart"/>
            <w:r w:rsidRPr="00577EAB">
              <w:rPr>
                <w:rFonts w:ascii="Calibri" w:eastAsia="SimSun" w:hAnsi="Calibri" w:cs="Calibri"/>
                <w:sz w:val="20"/>
                <w:lang w:eastAsia="el-GR"/>
              </w:rPr>
              <w:t>Socket</w:t>
            </w:r>
            <w:proofErr w:type="spellEnd"/>
            <w:r w:rsidRPr="00577EAB">
              <w:rPr>
                <w:rFonts w:ascii="Calibri" w:eastAsia="SimSun" w:hAnsi="Calibri" w:cs="Calibri"/>
                <w:sz w:val="20"/>
                <w:lang w:eastAsia="el-GR"/>
              </w:rPr>
              <w:t xml:space="preserve">: </w:t>
            </w:r>
            <w:r w:rsidRPr="00577EAB">
              <w:t xml:space="preserve"> </w:t>
            </w:r>
            <w:r w:rsidRPr="00577EAB">
              <w:rPr>
                <w:rFonts w:ascii="Calibri" w:eastAsia="SimSun" w:hAnsi="Calibri" w:cs="Calibri"/>
                <w:sz w:val="20"/>
                <w:lang w:eastAsia="el-GR"/>
              </w:rPr>
              <w:t>AM5</w:t>
            </w:r>
          </w:p>
        </w:tc>
        <w:tc>
          <w:tcPr>
            <w:tcW w:w="1325" w:type="dxa"/>
            <w:shd w:val="clear" w:color="auto" w:fill="auto"/>
            <w:vAlign w:val="center"/>
          </w:tcPr>
          <w:p w14:paraId="2313D58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AF4879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202B85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BCBB319" w14:textId="77777777" w:rsidTr="009E15F3">
        <w:trPr>
          <w:trHeight w:val="605"/>
        </w:trPr>
        <w:tc>
          <w:tcPr>
            <w:tcW w:w="562" w:type="dxa"/>
            <w:shd w:val="clear" w:color="auto" w:fill="auto"/>
            <w:vAlign w:val="center"/>
          </w:tcPr>
          <w:p w14:paraId="52418DB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7E6B126" w14:textId="77777777" w:rsidR="00577EAB" w:rsidRPr="00577EAB" w:rsidRDefault="00577EAB" w:rsidP="00577EAB">
            <w:pPr>
              <w:numPr>
                <w:ilvl w:val="0"/>
                <w:numId w:val="82"/>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Βάρος: 920 </w:t>
            </w:r>
            <w:proofErr w:type="spellStart"/>
            <w:r w:rsidRPr="00577EAB">
              <w:rPr>
                <w:rFonts w:ascii="Calibri" w:eastAsia="SimSun" w:hAnsi="Calibri" w:cs="Calibri"/>
                <w:sz w:val="20"/>
                <w:lang w:eastAsia="el-GR"/>
              </w:rPr>
              <w:t>gr</w:t>
            </w:r>
            <w:proofErr w:type="spellEnd"/>
            <w:r w:rsidRPr="00577EAB">
              <w:rPr>
                <w:rFonts w:ascii="Calibri" w:eastAsia="SimSun" w:hAnsi="Calibri" w:cs="Calibri"/>
                <w:sz w:val="20"/>
                <w:lang w:eastAsia="el-GR"/>
              </w:rPr>
              <w:t>.</w:t>
            </w:r>
          </w:p>
        </w:tc>
        <w:tc>
          <w:tcPr>
            <w:tcW w:w="1325" w:type="dxa"/>
            <w:shd w:val="clear" w:color="auto" w:fill="auto"/>
            <w:vAlign w:val="center"/>
          </w:tcPr>
          <w:p w14:paraId="2826C87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2E51F8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AF81F0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B2F4EB6" w14:textId="77777777" w:rsidTr="009E15F3">
        <w:trPr>
          <w:trHeight w:val="605"/>
        </w:trPr>
        <w:tc>
          <w:tcPr>
            <w:tcW w:w="562" w:type="dxa"/>
            <w:shd w:val="clear" w:color="auto" w:fill="auto"/>
            <w:vAlign w:val="center"/>
          </w:tcPr>
          <w:p w14:paraId="50A2B89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D8FA7DD" w14:textId="77777777" w:rsidR="00577EAB" w:rsidRPr="00577EAB" w:rsidRDefault="00577EAB" w:rsidP="00577EAB">
            <w:pPr>
              <w:numPr>
                <w:ilvl w:val="0"/>
                <w:numId w:val="82"/>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Αριθμός Ανεμιστήρων: 1 ή περισσότερους</w:t>
            </w:r>
          </w:p>
        </w:tc>
        <w:tc>
          <w:tcPr>
            <w:tcW w:w="1325" w:type="dxa"/>
            <w:shd w:val="clear" w:color="auto" w:fill="auto"/>
            <w:vAlign w:val="center"/>
          </w:tcPr>
          <w:p w14:paraId="5B276F3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2E1CDE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BA59AC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22F0205" w14:textId="77777777" w:rsidTr="009E15F3">
        <w:trPr>
          <w:trHeight w:val="605"/>
        </w:trPr>
        <w:tc>
          <w:tcPr>
            <w:tcW w:w="562" w:type="dxa"/>
            <w:shd w:val="clear" w:color="auto" w:fill="auto"/>
            <w:vAlign w:val="center"/>
          </w:tcPr>
          <w:p w14:paraId="00EB593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FC93B56" w14:textId="77777777" w:rsidR="00577EAB" w:rsidRPr="00577EAB" w:rsidRDefault="00577EAB" w:rsidP="00577EAB">
            <w:pPr>
              <w:numPr>
                <w:ilvl w:val="0"/>
                <w:numId w:val="82"/>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Μέγεθος Ανεμιστήρα: 12 </w:t>
            </w:r>
            <w:proofErr w:type="spellStart"/>
            <w:r w:rsidRPr="00577EAB">
              <w:rPr>
                <w:rFonts w:ascii="Calibri" w:eastAsia="SimSun" w:hAnsi="Calibri" w:cs="Calibri"/>
                <w:sz w:val="20"/>
                <w:lang w:eastAsia="el-GR"/>
              </w:rPr>
              <w:t>cm</w:t>
            </w:r>
            <w:proofErr w:type="spellEnd"/>
          </w:p>
        </w:tc>
        <w:tc>
          <w:tcPr>
            <w:tcW w:w="1325" w:type="dxa"/>
            <w:shd w:val="clear" w:color="auto" w:fill="auto"/>
            <w:vAlign w:val="center"/>
          </w:tcPr>
          <w:p w14:paraId="45F6353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164AEF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E99ED3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CB66C33" w14:textId="77777777" w:rsidTr="009E15F3">
        <w:trPr>
          <w:trHeight w:val="605"/>
        </w:trPr>
        <w:tc>
          <w:tcPr>
            <w:tcW w:w="562" w:type="dxa"/>
            <w:shd w:val="clear" w:color="auto" w:fill="auto"/>
            <w:vAlign w:val="center"/>
          </w:tcPr>
          <w:p w14:paraId="706D50E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CC4CA7D" w14:textId="77777777" w:rsidR="00577EAB" w:rsidRPr="00577EAB" w:rsidRDefault="00577EAB" w:rsidP="00577EAB">
            <w:pPr>
              <w:numPr>
                <w:ilvl w:val="0"/>
                <w:numId w:val="82"/>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proofErr w:type="spellStart"/>
            <w:r w:rsidRPr="00577EAB">
              <w:rPr>
                <w:rFonts w:ascii="Calibri" w:eastAsia="SimSun" w:hAnsi="Calibri" w:cs="Calibri"/>
                <w:sz w:val="20"/>
                <w:lang w:eastAsia="el-GR"/>
              </w:rPr>
              <w:t>Maximum</w:t>
            </w:r>
            <w:proofErr w:type="spellEnd"/>
            <w:r w:rsidRPr="00577EAB">
              <w:rPr>
                <w:rFonts w:ascii="Calibri" w:eastAsia="SimSun" w:hAnsi="Calibri" w:cs="Calibri"/>
                <w:sz w:val="20"/>
                <w:lang w:eastAsia="el-GR"/>
              </w:rPr>
              <w:t xml:space="preserve"> Επίπεδο Θορύβου: 21.0 </w:t>
            </w:r>
            <w:proofErr w:type="spellStart"/>
            <w:r w:rsidRPr="00577EAB">
              <w:rPr>
                <w:rFonts w:ascii="Calibri" w:eastAsia="SimSun" w:hAnsi="Calibri" w:cs="Calibri"/>
                <w:sz w:val="20"/>
                <w:lang w:eastAsia="el-GR"/>
              </w:rPr>
              <w:t>dB</w:t>
            </w:r>
            <w:proofErr w:type="spellEnd"/>
          </w:p>
        </w:tc>
        <w:tc>
          <w:tcPr>
            <w:tcW w:w="1325" w:type="dxa"/>
            <w:shd w:val="clear" w:color="auto" w:fill="auto"/>
            <w:vAlign w:val="center"/>
          </w:tcPr>
          <w:p w14:paraId="1498F5E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B1E664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8457C1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82F1842" w14:textId="77777777" w:rsidTr="009E15F3">
        <w:trPr>
          <w:trHeight w:val="605"/>
        </w:trPr>
        <w:tc>
          <w:tcPr>
            <w:tcW w:w="562" w:type="dxa"/>
            <w:shd w:val="clear" w:color="auto" w:fill="auto"/>
            <w:vAlign w:val="center"/>
          </w:tcPr>
          <w:p w14:paraId="0D61C54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ADB26EF" w14:textId="77777777" w:rsidR="00577EAB" w:rsidRPr="00577EAB" w:rsidRDefault="00577EAB" w:rsidP="00577EAB">
            <w:pPr>
              <w:numPr>
                <w:ilvl w:val="0"/>
                <w:numId w:val="82"/>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proofErr w:type="spellStart"/>
            <w:r w:rsidRPr="00577EAB">
              <w:rPr>
                <w:rFonts w:ascii="Calibri" w:eastAsia="SimSun" w:hAnsi="Calibri" w:cs="Calibri"/>
                <w:sz w:val="20"/>
                <w:lang w:eastAsia="el-GR"/>
              </w:rPr>
              <w:t>Minimum</w:t>
            </w:r>
            <w:proofErr w:type="spellEnd"/>
            <w:r w:rsidRPr="00577EAB">
              <w:rPr>
                <w:rFonts w:ascii="Calibri" w:eastAsia="SimSun" w:hAnsi="Calibri" w:cs="Calibri"/>
                <w:sz w:val="20"/>
                <w:lang w:eastAsia="el-GR"/>
              </w:rPr>
              <w:t xml:space="preserve"> Επίπεδο Θορύβου: 10.0 </w:t>
            </w:r>
            <w:proofErr w:type="spellStart"/>
            <w:r w:rsidRPr="00577EAB">
              <w:rPr>
                <w:rFonts w:ascii="Calibri" w:eastAsia="SimSun" w:hAnsi="Calibri" w:cs="Calibri"/>
                <w:sz w:val="20"/>
                <w:lang w:eastAsia="el-GR"/>
              </w:rPr>
              <w:t>dB</w:t>
            </w:r>
            <w:proofErr w:type="spellEnd"/>
          </w:p>
        </w:tc>
        <w:tc>
          <w:tcPr>
            <w:tcW w:w="1325" w:type="dxa"/>
            <w:shd w:val="clear" w:color="auto" w:fill="auto"/>
            <w:vAlign w:val="center"/>
          </w:tcPr>
          <w:p w14:paraId="4471AAB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7AF0D1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196FB2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445E5F6" w14:textId="77777777" w:rsidTr="009E15F3">
        <w:trPr>
          <w:trHeight w:val="605"/>
        </w:trPr>
        <w:tc>
          <w:tcPr>
            <w:tcW w:w="562" w:type="dxa"/>
            <w:shd w:val="clear" w:color="auto" w:fill="auto"/>
            <w:vAlign w:val="center"/>
          </w:tcPr>
          <w:p w14:paraId="51C2824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E0BCF22" w14:textId="77777777" w:rsidR="00577EAB" w:rsidRPr="00577EAB" w:rsidRDefault="00577EAB" w:rsidP="00577EAB">
            <w:pPr>
              <w:numPr>
                <w:ilvl w:val="0"/>
                <w:numId w:val="82"/>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proofErr w:type="spellStart"/>
            <w:r w:rsidRPr="00577EAB">
              <w:rPr>
                <w:rFonts w:ascii="Calibri" w:eastAsia="SimSun" w:hAnsi="Calibri" w:cs="Calibri"/>
                <w:sz w:val="20"/>
                <w:lang w:eastAsia="el-GR"/>
              </w:rPr>
              <w:t>Maximum</w:t>
            </w:r>
            <w:proofErr w:type="spellEnd"/>
            <w:r w:rsidRPr="00577EAB">
              <w:rPr>
                <w:rFonts w:ascii="Calibri" w:eastAsia="SimSun" w:hAnsi="Calibri" w:cs="Calibri"/>
                <w:sz w:val="20"/>
                <w:lang w:eastAsia="el-GR"/>
              </w:rPr>
              <w:t xml:space="preserve"> RPM: 1400 </w:t>
            </w:r>
            <w:proofErr w:type="spellStart"/>
            <w:r w:rsidRPr="00577EAB">
              <w:rPr>
                <w:rFonts w:ascii="Calibri" w:eastAsia="SimSun" w:hAnsi="Calibri" w:cs="Calibri"/>
                <w:sz w:val="20"/>
                <w:lang w:eastAsia="el-GR"/>
              </w:rPr>
              <w:t>rpm</w:t>
            </w:r>
            <w:proofErr w:type="spellEnd"/>
            <w:r w:rsidRPr="00577EAB">
              <w:rPr>
                <w:rFonts w:ascii="Calibri" w:eastAsia="SimSun" w:hAnsi="Calibri" w:cs="Calibri"/>
                <w:sz w:val="20"/>
                <w:lang w:eastAsia="el-GR"/>
              </w:rPr>
              <w:t xml:space="preserve"> (±10%)</w:t>
            </w:r>
          </w:p>
        </w:tc>
        <w:tc>
          <w:tcPr>
            <w:tcW w:w="1325" w:type="dxa"/>
            <w:shd w:val="clear" w:color="auto" w:fill="auto"/>
            <w:vAlign w:val="center"/>
          </w:tcPr>
          <w:p w14:paraId="161604D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5C3D25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4693C9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7993F78" w14:textId="77777777" w:rsidTr="009E15F3">
        <w:trPr>
          <w:trHeight w:val="605"/>
        </w:trPr>
        <w:tc>
          <w:tcPr>
            <w:tcW w:w="562" w:type="dxa"/>
            <w:shd w:val="clear" w:color="auto" w:fill="auto"/>
            <w:vAlign w:val="center"/>
          </w:tcPr>
          <w:p w14:paraId="3893F34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EE977DD" w14:textId="77777777" w:rsidR="00577EAB" w:rsidRPr="00577EAB" w:rsidRDefault="00577EAB" w:rsidP="00577EAB">
            <w:pPr>
              <w:numPr>
                <w:ilvl w:val="0"/>
                <w:numId w:val="82"/>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Αριθμός </w:t>
            </w:r>
            <w:proofErr w:type="spellStart"/>
            <w:r w:rsidRPr="00577EAB">
              <w:rPr>
                <w:rFonts w:ascii="Calibri" w:eastAsia="SimSun" w:hAnsi="Calibri" w:cs="Calibri"/>
                <w:sz w:val="20"/>
                <w:lang w:eastAsia="el-GR"/>
              </w:rPr>
              <w:t>Heat</w:t>
            </w:r>
            <w:proofErr w:type="spellEnd"/>
            <w:r w:rsidRPr="00577EAB">
              <w:rPr>
                <w:rFonts w:ascii="Calibri" w:eastAsia="SimSun" w:hAnsi="Calibri" w:cs="Calibri"/>
                <w:sz w:val="20"/>
                <w:lang w:eastAsia="el-GR"/>
              </w:rPr>
              <w:t xml:space="preserve"> </w:t>
            </w:r>
            <w:proofErr w:type="spellStart"/>
            <w:r w:rsidRPr="00577EAB">
              <w:rPr>
                <w:rFonts w:ascii="Calibri" w:eastAsia="SimSun" w:hAnsi="Calibri" w:cs="Calibri"/>
                <w:sz w:val="20"/>
                <w:lang w:eastAsia="el-GR"/>
              </w:rPr>
              <w:t>Pipe</w:t>
            </w:r>
            <w:proofErr w:type="spellEnd"/>
            <w:r w:rsidRPr="00577EAB">
              <w:rPr>
                <w:rFonts w:ascii="Calibri" w:eastAsia="SimSun" w:hAnsi="Calibri" w:cs="Calibri"/>
                <w:sz w:val="20"/>
                <w:lang w:eastAsia="el-GR"/>
              </w:rPr>
              <w:t>: 6</w:t>
            </w:r>
          </w:p>
        </w:tc>
        <w:tc>
          <w:tcPr>
            <w:tcW w:w="1325" w:type="dxa"/>
            <w:shd w:val="clear" w:color="auto" w:fill="auto"/>
            <w:vAlign w:val="center"/>
          </w:tcPr>
          <w:p w14:paraId="7DA8172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48DF48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4EB07D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DC90AE6" w14:textId="77777777" w:rsidTr="009E15F3">
        <w:trPr>
          <w:trHeight w:val="605"/>
        </w:trPr>
        <w:tc>
          <w:tcPr>
            <w:tcW w:w="562" w:type="dxa"/>
            <w:shd w:val="clear" w:color="auto" w:fill="auto"/>
            <w:vAlign w:val="center"/>
          </w:tcPr>
          <w:p w14:paraId="1D24891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DAB9DBC" w14:textId="77777777" w:rsidR="00577EAB" w:rsidRPr="00577EAB" w:rsidRDefault="00577EAB" w:rsidP="00577EAB">
            <w:pPr>
              <w:numPr>
                <w:ilvl w:val="0"/>
                <w:numId w:val="82"/>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proofErr w:type="spellStart"/>
            <w:r w:rsidRPr="00577EAB">
              <w:rPr>
                <w:rFonts w:ascii="Calibri" w:eastAsia="SimSun" w:hAnsi="Calibri" w:cs="Calibri"/>
                <w:sz w:val="20"/>
                <w:lang w:eastAsia="el-GR"/>
              </w:rPr>
              <w:t>Bearing</w:t>
            </w:r>
            <w:proofErr w:type="spellEnd"/>
            <w:r w:rsidRPr="00577EAB">
              <w:rPr>
                <w:rFonts w:ascii="Calibri" w:eastAsia="SimSun" w:hAnsi="Calibri" w:cs="Calibri"/>
                <w:sz w:val="20"/>
                <w:lang w:eastAsia="el-GR"/>
              </w:rPr>
              <w:t xml:space="preserve"> </w:t>
            </w:r>
            <w:proofErr w:type="spellStart"/>
            <w:r w:rsidRPr="00577EAB">
              <w:rPr>
                <w:rFonts w:ascii="Calibri" w:eastAsia="SimSun" w:hAnsi="Calibri" w:cs="Calibri"/>
                <w:sz w:val="20"/>
                <w:lang w:eastAsia="el-GR"/>
              </w:rPr>
              <w:t>Type</w:t>
            </w:r>
            <w:proofErr w:type="spellEnd"/>
            <w:r w:rsidRPr="00577EAB">
              <w:rPr>
                <w:rFonts w:ascii="Calibri" w:eastAsia="SimSun" w:hAnsi="Calibri" w:cs="Calibri"/>
                <w:sz w:val="20"/>
                <w:lang w:eastAsia="el-GR"/>
              </w:rPr>
              <w:t xml:space="preserve">: </w:t>
            </w:r>
            <w:proofErr w:type="spellStart"/>
            <w:r w:rsidRPr="00577EAB">
              <w:rPr>
                <w:rFonts w:ascii="Calibri" w:eastAsia="SimSun" w:hAnsi="Calibri" w:cs="Calibri"/>
                <w:sz w:val="20"/>
                <w:lang w:eastAsia="el-GR"/>
              </w:rPr>
              <w:t>Fluid</w:t>
            </w:r>
            <w:proofErr w:type="spellEnd"/>
            <w:r w:rsidRPr="00577EAB">
              <w:rPr>
                <w:rFonts w:ascii="Calibri" w:eastAsia="SimSun" w:hAnsi="Calibri" w:cs="Calibri"/>
                <w:sz w:val="20"/>
                <w:lang w:eastAsia="el-GR"/>
              </w:rPr>
              <w:t xml:space="preserve"> </w:t>
            </w:r>
            <w:proofErr w:type="spellStart"/>
            <w:r w:rsidRPr="00577EAB">
              <w:rPr>
                <w:rFonts w:ascii="Calibri" w:eastAsia="SimSun" w:hAnsi="Calibri" w:cs="Calibri"/>
                <w:sz w:val="20"/>
                <w:lang w:eastAsia="el-GR"/>
              </w:rPr>
              <w:t>Dynamic</w:t>
            </w:r>
            <w:proofErr w:type="spellEnd"/>
          </w:p>
        </w:tc>
        <w:tc>
          <w:tcPr>
            <w:tcW w:w="1325" w:type="dxa"/>
            <w:shd w:val="clear" w:color="auto" w:fill="auto"/>
            <w:vAlign w:val="center"/>
          </w:tcPr>
          <w:p w14:paraId="5BCEE42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B128D9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1CFD91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B044E29" w14:textId="77777777" w:rsidTr="009E15F3">
        <w:trPr>
          <w:trHeight w:val="605"/>
        </w:trPr>
        <w:tc>
          <w:tcPr>
            <w:tcW w:w="562" w:type="dxa"/>
            <w:shd w:val="clear" w:color="auto" w:fill="auto"/>
            <w:vAlign w:val="center"/>
          </w:tcPr>
          <w:p w14:paraId="44B3D97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2AABF1D" w14:textId="77777777" w:rsidR="00577EAB" w:rsidRPr="00577EAB" w:rsidRDefault="00577EAB" w:rsidP="00577EAB">
            <w:pPr>
              <w:numPr>
                <w:ilvl w:val="0"/>
                <w:numId w:val="82"/>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Ύψος </w:t>
            </w:r>
            <w:proofErr w:type="spellStart"/>
            <w:r w:rsidRPr="00577EAB">
              <w:rPr>
                <w:rFonts w:ascii="Calibri" w:eastAsia="SimSun" w:hAnsi="Calibri" w:cs="Calibri"/>
                <w:sz w:val="20"/>
                <w:lang w:eastAsia="el-GR"/>
              </w:rPr>
              <w:t>Heatsink</w:t>
            </w:r>
            <w:proofErr w:type="spellEnd"/>
            <w:r w:rsidRPr="00577EAB">
              <w:rPr>
                <w:rFonts w:ascii="Calibri" w:eastAsia="SimSun" w:hAnsi="Calibri" w:cs="Calibri"/>
                <w:sz w:val="20"/>
                <w:lang w:eastAsia="el-GR"/>
              </w:rPr>
              <w:t xml:space="preserve">: 15.95 </w:t>
            </w:r>
            <w:proofErr w:type="spellStart"/>
            <w:r w:rsidRPr="00577EAB">
              <w:rPr>
                <w:rFonts w:ascii="Calibri" w:eastAsia="SimSun" w:hAnsi="Calibri" w:cs="Calibri"/>
                <w:sz w:val="20"/>
                <w:lang w:eastAsia="el-GR"/>
              </w:rPr>
              <w:t>cm</w:t>
            </w:r>
            <w:proofErr w:type="spellEnd"/>
          </w:p>
        </w:tc>
        <w:tc>
          <w:tcPr>
            <w:tcW w:w="1325" w:type="dxa"/>
            <w:shd w:val="clear" w:color="auto" w:fill="auto"/>
            <w:vAlign w:val="center"/>
          </w:tcPr>
          <w:p w14:paraId="2B72924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5637AD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46CBFB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5FAD544" w14:textId="77777777" w:rsidTr="009E15F3">
        <w:trPr>
          <w:trHeight w:val="605"/>
        </w:trPr>
        <w:tc>
          <w:tcPr>
            <w:tcW w:w="562" w:type="dxa"/>
            <w:shd w:val="clear" w:color="auto" w:fill="auto"/>
            <w:vAlign w:val="center"/>
          </w:tcPr>
          <w:p w14:paraId="7F3763F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B0207B8" w14:textId="77777777" w:rsidR="00577EAB" w:rsidRPr="00577EAB" w:rsidRDefault="00577EAB" w:rsidP="00577EAB">
            <w:pPr>
              <w:numPr>
                <w:ilvl w:val="0"/>
                <w:numId w:val="82"/>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Εγγύηση: 3 χρόνια από τον προμηθευτή</w:t>
            </w:r>
          </w:p>
        </w:tc>
        <w:tc>
          <w:tcPr>
            <w:tcW w:w="1325" w:type="dxa"/>
            <w:shd w:val="clear" w:color="auto" w:fill="auto"/>
            <w:vAlign w:val="center"/>
          </w:tcPr>
          <w:p w14:paraId="67EED85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0EF3C4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4E951F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12F4AD6" w14:textId="77777777" w:rsidTr="009E15F3">
        <w:trPr>
          <w:trHeight w:val="605"/>
        </w:trPr>
        <w:tc>
          <w:tcPr>
            <w:tcW w:w="562" w:type="dxa"/>
            <w:shd w:val="clear" w:color="auto" w:fill="auto"/>
            <w:vAlign w:val="center"/>
          </w:tcPr>
          <w:p w14:paraId="02D4455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4748720" w14:textId="77777777" w:rsidR="00577EAB" w:rsidRPr="00577EAB" w:rsidRDefault="00577EAB" w:rsidP="00577EAB">
            <w:pPr>
              <w:numPr>
                <w:ilvl w:val="0"/>
                <w:numId w:val="82"/>
              </w:numPr>
              <w:suppressAutoHyphens/>
              <w:overflowPunct/>
              <w:autoSpaceDE/>
              <w:autoSpaceDN/>
              <w:adjustRightInd/>
              <w:spacing w:after="120"/>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Τα παραπάνω χαρακτηριστικά της </w:t>
            </w:r>
            <w:proofErr w:type="spellStart"/>
            <w:r w:rsidRPr="00577EAB">
              <w:rPr>
                <w:rFonts w:ascii="Calibri" w:eastAsia="SimSun" w:hAnsi="Calibri" w:cs="Calibri"/>
                <w:sz w:val="20"/>
                <w:lang w:eastAsia="el-GR"/>
              </w:rPr>
              <w:t>ψύχτρας</w:t>
            </w:r>
            <w:proofErr w:type="spellEnd"/>
            <w:r w:rsidRPr="00577EAB">
              <w:rPr>
                <w:rFonts w:ascii="Calibri" w:eastAsia="SimSun" w:hAnsi="Calibri" w:cs="Calibri"/>
                <w:sz w:val="20"/>
                <w:lang w:eastAsia="el-GR"/>
              </w:rPr>
              <w:t xml:space="preserve"> δύναται να αλλάξουν εφόσον αλλάξει η μητρική κάρτα, ο επεξεργαστής, η κάρτα γραφικών, η μνήμη </w:t>
            </w:r>
            <w:proofErr w:type="spellStart"/>
            <w:r w:rsidRPr="00577EAB">
              <w:rPr>
                <w:rFonts w:ascii="Calibri" w:eastAsia="SimSun" w:hAnsi="Calibri" w:cs="Calibri"/>
                <w:sz w:val="20"/>
                <w:lang w:eastAsia="el-GR"/>
              </w:rPr>
              <w:t>ram</w:t>
            </w:r>
            <w:proofErr w:type="spellEnd"/>
            <w:r w:rsidRPr="00577EAB">
              <w:rPr>
                <w:rFonts w:ascii="Calibri" w:eastAsia="SimSun" w:hAnsi="Calibri" w:cs="Calibri"/>
                <w:sz w:val="20"/>
                <w:lang w:eastAsia="el-GR"/>
              </w:rPr>
              <w:t xml:space="preserve"> και οι σκληροί δίσκοι για λόγους συμβατότητας.</w:t>
            </w:r>
          </w:p>
        </w:tc>
        <w:tc>
          <w:tcPr>
            <w:tcW w:w="1325" w:type="dxa"/>
            <w:shd w:val="clear" w:color="auto" w:fill="auto"/>
            <w:vAlign w:val="center"/>
          </w:tcPr>
          <w:p w14:paraId="2570A7C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DE13CE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4EA724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315F6E2" w14:textId="77777777" w:rsidTr="009E15F3">
        <w:trPr>
          <w:trHeight w:val="605"/>
        </w:trPr>
        <w:tc>
          <w:tcPr>
            <w:tcW w:w="562" w:type="dxa"/>
            <w:shd w:val="clear" w:color="auto" w:fill="auto"/>
            <w:vAlign w:val="center"/>
          </w:tcPr>
          <w:p w14:paraId="6E56D85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4B78C2E" w14:textId="77777777" w:rsidR="00577EAB" w:rsidRPr="00577EAB" w:rsidRDefault="00577EAB" w:rsidP="00577EAB">
            <w:pPr>
              <w:numPr>
                <w:ilvl w:val="0"/>
                <w:numId w:val="9"/>
              </w:numPr>
              <w:suppressAutoHyphens/>
              <w:overflowPunct/>
              <w:autoSpaceDE/>
              <w:autoSpaceDN/>
              <w:adjustRightInd/>
              <w:spacing w:after="120" w:line="259" w:lineRule="auto"/>
              <w:ind w:left="284" w:hanging="284"/>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Κουτιού Υ/Η συμβατό με τα προηγούμενα μέλη ως προς τη </w:t>
            </w:r>
            <w:proofErr w:type="spellStart"/>
            <w:r w:rsidRPr="00577EAB">
              <w:rPr>
                <w:rFonts w:ascii="Calibri" w:eastAsia="SimSun" w:hAnsi="Calibri" w:cs="Calibri"/>
                <w:sz w:val="20"/>
                <w:lang w:eastAsia="el-GR"/>
              </w:rPr>
              <w:t>χωροθέτηση</w:t>
            </w:r>
            <w:proofErr w:type="spellEnd"/>
            <w:r w:rsidRPr="00577EAB">
              <w:rPr>
                <w:rFonts w:ascii="Calibri" w:eastAsia="SimSun" w:hAnsi="Calibri" w:cs="Calibri"/>
                <w:sz w:val="20"/>
                <w:lang w:eastAsia="el-GR"/>
              </w:rPr>
              <w:t xml:space="preserve"> τους εντός του</w:t>
            </w:r>
          </w:p>
        </w:tc>
        <w:tc>
          <w:tcPr>
            <w:tcW w:w="1325" w:type="dxa"/>
            <w:shd w:val="clear" w:color="auto" w:fill="auto"/>
            <w:vAlign w:val="center"/>
          </w:tcPr>
          <w:p w14:paraId="6089884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Τρία (3)</w:t>
            </w:r>
          </w:p>
        </w:tc>
        <w:tc>
          <w:tcPr>
            <w:tcW w:w="1438" w:type="dxa"/>
          </w:tcPr>
          <w:p w14:paraId="173D847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E0F114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A629F86" w14:textId="77777777" w:rsidTr="009E15F3">
        <w:trPr>
          <w:trHeight w:val="605"/>
        </w:trPr>
        <w:tc>
          <w:tcPr>
            <w:tcW w:w="562" w:type="dxa"/>
            <w:shd w:val="clear" w:color="auto" w:fill="auto"/>
            <w:vAlign w:val="center"/>
          </w:tcPr>
          <w:p w14:paraId="4CACF0C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19DD05F" w14:textId="77777777" w:rsidR="00577EAB" w:rsidRPr="00577EAB" w:rsidRDefault="00577EAB" w:rsidP="00577EAB">
            <w:pPr>
              <w:numPr>
                <w:ilvl w:val="0"/>
                <w:numId w:val="83"/>
              </w:numPr>
              <w:suppressAutoHyphens/>
              <w:overflowPunct/>
              <w:autoSpaceDE/>
              <w:autoSpaceDN/>
              <w:adjustRightInd/>
              <w:spacing w:after="120" w:line="259" w:lineRule="auto"/>
              <w:contextualSpacing/>
              <w:jc w:val="both"/>
              <w:textAlignment w:val="auto"/>
              <w:rPr>
                <w:rFonts w:ascii="Calibri" w:eastAsia="SimSun" w:hAnsi="Calibri" w:cs="Calibri"/>
                <w:sz w:val="20"/>
                <w:lang w:val="en-US" w:eastAsia="el-GR"/>
              </w:rPr>
            </w:pPr>
            <w:proofErr w:type="spellStart"/>
            <w:r w:rsidRPr="00577EAB">
              <w:rPr>
                <w:rFonts w:ascii="Calibri" w:eastAsia="SimSun" w:hAnsi="Calibri" w:cs="Calibri"/>
                <w:sz w:val="20"/>
                <w:lang w:val="en-US" w:eastAsia="el-GR"/>
              </w:rPr>
              <w:t>Τύ</w:t>
            </w:r>
            <w:proofErr w:type="spellEnd"/>
            <w:r w:rsidRPr="00577EAB">
              <w:rPr>
                <w:rFonts w:ascii="Calibri" w:eastAsia="SimSun" w:hAnsi="Calibri" w:cs="Calibri"/>
                <w:sz w:val="20"/>
                <w:lang w:val="en-US" w:eastAsia="el-GR"/>
              </w:rPr>
              <w:t>π</w:t>
            </w:r>
            <w:proofErr w:type="spellStart"/>
            <w:r w:rsidRPr="00577EAB">
              <w:rPr>
                <w:rFonts w:ascii="Calibri" w:eastAsia="SimSun" w:hAnsi="Calibri" w:cs="Calibri"/>
                <w:sz w:val="20"/>
                <w:lang w:val="en-US" w:eastAsia="el-GR"/>
              </w:rPr>
              <w:t>ος</w:t>
            </w:r>
            <w:proofErr w:type="spellEnd"/>
            <w:r w:rsidRPr="00577EAB">
              <w:rPr>
                <w:rFonts w:ascii="Calibri" w:eastAsia="SimSun" w:hAnsi="Calibri" w:cs="Calibri"/>
                <w:sz w:val="20"/>
                <w:lang w:val="en-US" w:eastAsia="el-GR"/>
              </w:rPr>
              <w:t xml:space="preserve"> motherboard: </w:t>
            </w:r>
            <w:r w:rsidRPr="00577EAB">
              <w:t xml:space="preserve"> </w:t>
            </w:r>
            <w:r w:rsidRPr="00577EAB">
              <w:rPr>
                <w:rFonts w:ascii="Calibri" w:eastAsia="SimSun" w:hAnsi="Calibri" w:cs="Calibri"/>
                <w:sz w:val="20"/>
                <w:lang w:val="en-US" w:eastAsia="el-GR"/>
              </w:rPr>
              <w:t>M-ATX</w:t>
            </w:r>
          </w:p>
        </w:tc>
        <w:tc>
          <w:tcPr>
            <w:tcW w:w="1325" w:type="dxa"/>
            <w:shd w:val="clear" w:color="auto" w:fill="auto"/>
            <w:vAlign w:val="center"/>
          </w:tcPr>
          <w:p w14:paraId="3E4F8A5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0C7A8CBD"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5475E86E"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760944E4" w14:textId="77777777" w:rsidTr="009E15F3">
        <w:trPr>
          <w:trHeight w:val="605"/>
        </w:trPr>
        <w:tc>
          <w:tcPr>
            <w:tcW w:w="562" w:type="dxa"/>
            <w:shd w:val="clear" w:color="auto" w:fill="auto"/>
            <w:vAlign w:val="center"/>
          </w:tcPr>
          <w:p w14:paraId="448EB02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31094F51" w14:textId="77777777" w:rsidR="00577EAB" w:rsidRPr="00577EAB" w:rsidRDefault="00577EAB" w:rsidP="00577EAB">
            <w:pPr>
              <w:numPr>
                <w:ilvl w:val="0"/>
                <w:numId w:val="83"/>
              </w:numPr>
              <w:suppressAutoHyphens/>
              <w:overflowPunct/>
              <w:autoSpaceDE/>
              <w:autoSpaceDN/>
              <w:adjustRightInd/>
              <w:spacing w:after="120" w:line="259" w:lineRule="auto"/>
              <w:contextualSpacing/>
              <w:jc w:val="both"/>
              <w:textAlignment w:val="auto"/>
              <w:rPr>
                <w:rFonts w:ascii="Calibri" w:eastAsia="SimSun" w:hAnsi="Calibri" w:cs="Calibri"/>
                <w:sz w:val="20"/>
                <w:lang w:val="en-US" w:eastAsia="el-GR"/>
              </w:rPr>
            </w:pPr>
            <w:proofErr w:type="spellStart"/>
            <w:r w:rsidRPr="00577EAB">
              <w:rPr>
                <w:rFonts w:ascii="Calibri" w:eastAsia="SimSun" w:hAnsi="Calibri" w:cs="Calibri"/>
                <w:sz w:val="20"/>
                <w:lang w:val="en-US" w:eastAsia="el-GR"/>
              </w:rPr>
              <w:t>Συμ</w:t>
            </w:r>
            <w:proofErr w:type="spellEnd"/>
            <w:r w:rsidRPr="00577EAB">
              <w:rPr>
                <w:rFonts w:ascii="Calibri" w:eastAsia="SimSun" w:hAnsi="Calibri" w:cs="Calibri"/>
                <w:sz w:val="20"/>
                <w:lang w:val="en-US" w:eastAsia="el-GR"/>
              </w:rPr>
              <w:t xml:space="preserve">βατός </w:t>
            </w:r>
            <w:proofErr w:type="spellStart"/>
            <w:r w:rsidRPr="00577EAB">
              <w:rPr>
                <w:rFonts w:ascii="Calibri" w:eastAsia="SimSun" w:hAnsi="Calibri" w:cs="Calibri"/>
                <w:sz w:val="20"/>
                <w:lang w:val="en-US" w:eastAsia="el-GR"/>
              </w:rPr>
              <w:t>τύ</w:t>
            </w:r>
            <w:proofErr w:type="spellEnd"/>
            <w:r w:rsidRPr="00577EAB">
              <w:rPr>
                <w:rFonts w:ascii="Calibri" w:eastAsia="SimSun" w:hAnsi="Calibri" w:cs="Calibri"/>
                <w:sz w:val="20"/>
                <w:lang w:val="en-US" w:eastAsia="el-GR"/>
              </w:rPr>
              <w:t xml:space="preserve">πος Socket: </w:t>
            </w:r>
            <w:r w:rsidRPr="00577EAB">
              <w:t xml:space="preserve"> </w:t>
            </w:r>
            <w:r w:rsidRPr="00577EAB">
              <w:rPr>
                <w:rFonts w:ascii="Calibri" w:eastAsia="SimSun" w:hAnsi="Calibri" w:cs="Calibri"/>
                <w:sz w:val="20"/>
                <w:lang w:val="en-US" w:eastAsia="el-GR"/>
              </w:rPr>
              <w:t>AM5</w:t>
            </w:r>
          </w:p>
        </w:tc>
        <w:tc>
          <w:tcPr>
            <w:tcW w:w="1325" w:type="dxa"/>
            <w:shd w:val="clear" w:color="auto" w:fill="auto"/>
            <w:vAlign w:val="center"/>
          </w:tcPr>
          <w:p w14:paraId="4D34AD4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78E7F78B"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76109AA3"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43338D2A" w14:textId="77777777" w:rsidTr="009E15F3">
        <w:trPr>
          <w:trHeight w:val="605"/>
        </w:trPr>
        <w:tc>
          <w:tcPr>
            <w:tcW w:w="562" w:type="dxa"/>
            <w:shd w:val="clear" w:color="auto" w:fill="auto"/>
            <w:vAlign w:val="center"/>
          </w:tcPr>
          <w:p w14:paraId="5CA4CB6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391BE98A" w14:textId="77777777" w:rsidR="00577EAB" w:rsidRPr="00577EAB" w:rsidRDefault="00577EAB" w:rsidP="00577EAB">
            <w:pPr>
              <w:numPr>
                <w:ilvl w:val="0"/>
                <w:numId w:val="83"/>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Μέγεθος: </w:t>
            </w:r>
            <w:r w:rsidRPr="00577EAB">
              <w:t xml:space="preserve"> </w:t>
            </w:r>
            <w:proofErr w:type="spellStart"/>
            <w:r w:rsidRPr="00577EAB">
              <w:rPr>
                <w:rFonts w:ascii="Calibri" w:eastAsia="SimSun" w:hAnsi="Calibri" w:cs="Calibri"/>
                <w:sz w:val="20"/>
                <w:lang w:eastAsia="el-GR"/>
              </w:rPr>
              <w:t>Midi</w:t>
            </w:r>
            <w:proofErr w:type="spellEnd"/>
            <w:r w:rsidRPr="00577EAB">
              <w:rPr>
                <w:rFonts w:ascii="Calibri" w:eastAsia="SimSun" w:hAnsi="Calibri" w:cs="Calibri"/>
                <w:sz w:val="20"/>
                <w:lang w:eastAsia="el-GR"/>
              </w:rPr>
              <w:t xml:space="preserve"> </w:t>
            </w:r>
            <w:proofErr w:type="spellStart"/>
            <w:r w:rsidRPr="00577EAB">
              <w:rPr>
                <w:rFonts w:ascii="Calibri" w:eastAsia="SimSun" w:hAnsi="Calibri" w:cs="Calibri"/>
                <w:sz w:val="20"/>
                <w:lang w:eastAsia="el-GR"/>
              </w:rPr>
              <w:t>Tower</w:t>
            </w:r>
            <w:proofErr w:type="spellEnd"/>
          </w:p>
        </w:tc>
        <w:tc>
          <w:tcPr>
            <w:tcW w:w="1325" w:type="dxa"/>
            <w:shd w:val="clear" w:color="auto" w:fill="auto"/>
            <w:vAlign w:val="center"/>
          </w:tcPr>
          <w:p w14:paraId="7EDB12AB"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35682B8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785A81D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0DC8FA21" w14:textId="77777777" w:rsidTr="009E15F3">
        <w:trPr>
          <w:trHeight w:val="605"/>
        </w:trPr>
        <w:tc>
          <w:tcPr>
            <w:tcW w:w="562" w:type="dxa"/>
            <w:shd w:val="clear" w:color="auto" w:fill="auto"/>
            <w:vAlign w:val="center"/>
          </w:tcPr>
          <w:p w14:paraId="2BBB5482"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4CA5C74F" w14:textId="77777777" w:rsidR="00577EAB" w:rsidRPr="00577EAB" w:rsidRDefault="00577EAB" w:rsidP="00577EAB">
            <w:pPr>
              <w:numPr>
                <w:ilvl w:val="0"/>
                <w:numId w:val="83"/>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Υλικό κατασκευής: </w:t>
            </w:r>
            <w:r w:rsidRPr="00577EAB">
              <w:t xml:space="preserve"> </w:t>
            </w:r>
            <w:proofErr w:type="spellStart"/>
            <w:r w:rsidRPr="00577EAB">
              <w:rPr>
                <w:rFonts w:ascii="Calibri" w:eastAsia="SimSun" w:hAnsi="Calibri" w:cs="Calibri"/>
                <w:sz w:val="20"/>
                <w:lang w:eastAsia="el-GR"/>
              </w:rPr>
              <w:t>Tempered</w:t>
            </w:r>
            <w:proofErr w:type="spellEnd"/>
            <w:r w:rsidRPr="00577EAB">
              <w:rPr>
                <w:rFonts w:ascii="Calibri" w:eastAsia="SimSun" w:hAnsi="Calibri" w:cs="Calibri"/>
                <w:sz w:val="20"/>
                <w:lang w:eastAsia="el-GR"/>
              </w:rPr>
              <w:t xml:space="preserve"> </w:t>
            </w:r>
            <w:proofErr w:type="spellStart"/>
            <w:r w:rsidRPr="00577EAB">
              <w:rPr>
                <w:rFonts w:ascii="Calibri" w:eastAsia="SimSun" w:hAnsi="Calibri" w:cs="Calibri"/>
                <w:sz w:val="20"/>
                <w:lang w:eastAsia="el-GR"/>
              </w:rPr>
              <w:t>Glass</w:t>
            </w:r>
            <w:proofErr w:type="spellEnd"/>
            <w:r w:rsidRPr="00577EAB">
              <w:rPr>
                <w:rFonts w:ascii="Calibri" w:eastAsia="SimSun" w:hAnsi="Calibri" w:cs="Calibri"/>
                <w:sz w:val="20"/>
                <w:lang w:eastAsia="el-GR"/>
              </w:rPr>
              <w:t xml:space="preserve"> / </w:t>
            </w:r>
            <w:proofErr w:type="spellStart"/>
            <w:r w:rsidRPr="00577EAB">
              <w:rPr>
                <w:rFonts w:ascii="Calibri" w:eastAsia="SimSun" w:hAnsi="Calibri" w:cs="Calibri"/>
                <w:sz w:val="20"/>
                <w:lang w:eastAsia="el-GR"/>
              </w:rPr>
              <w:t>Steel</w:t>
            </w:r>
            <w:proofErr w:type="spellEnd"/>
            <w:r w:rsidRPr="00577EAB">
              <w:rPr>
                <w:rFonts w:ascii="Calibri" w:eastAsia="SimSun" w:hAnsi="Calibri" w:cs="Calibri"/>
                <w:sz w:val="20"/>
                <w:lang w:eastAsia="el-GR"/>
              </w:rPr>
              <w:t xml:space="preserve"> / Πλαστικό</w:t>
            </w:r>
          </w:p>
        </w:tc>
        <w:tc>
          <w:tcPr>
            <w:tcW w:w="1325" w:type="dxa"/>
            <w:shd w:val="clear" w:color="auto" w:fill="auto"/>
            <w:vAlign w:val="center"/>
          </w:tcPr>
          <w:p w14:paraId="0EDBF18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6CC8023"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0E5C80E1"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78430F5A" w14:textId="77777777" w:rsidTr="009E15F3">
        <w:trPr>
          <w:trHeight w:val="605"/>
        </w:trPr>
        <w:tc>
          <w:tcPr>
            <w:tcW w:w="562" w:type="dxa"/>
            <w:shd w:val="clear" w:color="auto" w:fill="auto"/>
            <w:vAlign w:val="center"/>
          </w:tcPr>
          <w:p w14:paraId="723074EA"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4802264D" w14:textId="77777777" w:rsidR="00577EAB" w:rsidRPr="00577EAB" w:rsidRDefault="00577EAB" w:rsidP="00577EAB">
            <w:pPr>
              <w:numPr>
                <w:ilvl w:val="0"/>
                <w:numId w:val="83"/>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Διαστάσεις: </w:t>
            </w:r>
            <w:r w:rsidRPr="00577EAB">
              <w:t xml:space="preserve"> </w:t>
            </w:r>
            <w:r w:rsidRPr="00577EAB">
              <w:rPr>
                <w:rFonts w:ascii="Calibri" w:eastAsia="SimSun" w:hAnsi="Calibri" w:cs="Calibri"/>
                <w:sz w:val="20"/>
                <w:lang w:eastAsia="el-GR"/>
              </w:rPr>
              <w:t xml:space="preserve">Μέγιστο μήκος κάρτας γραφικών: 36 </w:t>
            </w:r>
            <w:proofErr w:type="spellStart"/>
            <w:r w:rsidRPr="00577EAB">
              <w:rPr>
                <w:rFonts w:ascii="Calibri" w:eastAsia="SimSun" w:hAnsi="Calibri" w:cs="Calibri"/>
                <w:sz w:val="20"/>
                <w:lang w:eastAsia="el-GR"/>
              </w:rPr>
              <w:t>cm</w:t>
            </w:r>
            <w:proofErr w:type="spellEnd"/>
            <w:r w:rsidRPr="00577EAB">
              <w:rPr>
                <w:rFonts w:ascii="Calibri" w:eastAsia="SimSun" w:hAnsi="Calibri" w:cs="Calibri"/>
                <w:sz w:val="20"/>
                <w:lang w:eastAsia="el-GR"/>
              </w:rPr>
              <w:t xml:space="preserve">, Μήκος: 45.3 </w:t>
            </w:r>
            <w:proofErr w:type="spellStart"/>
            <w:r w:rsidRPr="00577EAB">
              <w:rPr>
                <w:rFonts w:ascii="Calibri" w:eastAsia="SimSun" w:hAnsi="Calibri" w:cs="Calibri"/>
                <w:sz w:val="20"/>
                <w:lang w:eastAsia="el-GR"/>
              </w:rPr>
              <w:t>cm</w:t>
            </w:r>
            <w:proofErr w:type="spellEnd"/>
            <w:r w:rsidRPr="00577EAB">
              <w:rPr>
                <w:rFonts w:ascii="Calibri" w:eastAsia="SimSun" w:hAnsi="Calibri" w:cs="Calibri"/>
                <w:sz w:val="20"/>
                <w:lang w:eastAsia="el-GR"/>
              </w:rPr>
              <w:t xml:space="preserve">, Πλάτος: 23 </w:t>
            </w:r>
            <w:proofErr w:type="spellStart"/>
            <w:r w:rsidRPr="00577EAB">
              <w:rPr>
                <w:rFonts w:ascii="Calibri" w:eastAsia="SimSun" w:hAnsi="Calibri" w:cs="Calibri"/>
                <w:sz w:val="20"/>
                <w:lang w:eastAsia="el-GR"/>
              </w:rPr>
              <w:t>cm</w:t>
            </w:r>
            <w:proofErr w:type="spellEnd"/>
            <w:r w:rsidRPr="00577EAB">
              <w:rPr>
                <w:rFonts w:ascii="Calibri" w:eastAsia="SimSun" w:hAnsi="Calibri" w:cs="Calibri"/>
                <w:sz w:val="20"/>
                <w:lang w:eastAsia="el-GR"/>
              </w:rPr>
              <w:t xml:space="preserve">, Ύψος: 46.6 </w:t>
            </w:r>
            <w:proofErr w:type="spellStart"/>
            <w:r w:rsidRPr="00577EAB">
              <w:rPr>
                <w:rFonts w:ascii="Calibri" w:eastAsia="SimSun" w:hAnsi="Calibri" w:cs="Calibri"/>
                <w:sz w:val="20"/>
                <w:lang w:eastAsia="el-GR"/>
              </w:rPr>
              <w:t>cm</w:t>
            </w:r>
            <w:proofErr w:type="spellEnd"/>
          </w:p>
        </w:tc>
        <w:tc>
          <w:tcPr>
            <w:tcW w:w="1325" w:type="dxa"/>
            <w:shd w:val="clear" w:color="auto" w:fill="auto"/>
            <w:vAlign w:val="center"/>
          </w:tcPr>
          <w:p w14:paraId="1584240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966E20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4AFA1D4E"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1A60DAEA" w14:textId="77777777" w:rsidTr="009E15F3">
        <w:trPr>
          <w:trHeight w:val="605"/>
        </w:trPr>
        <w:tc>
          <w:tcPr>
            <w:tcW w:w="562" w:type="dxa"/>
            <w:shd w:val="clear" w:color="auto" w:fill="auto"/>
            <w:vAlign w:val="center"/>
          </w:tcPr>
          <w:p w14:paraId="3FB0DD9E"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7F32BBDA" w14:textId="77777777" w:rsidR="00577EAB" w:rsidRPr="00577EAB" w:rsidRDefault="00577EAB" w:rsidP="00577EAB">
            <w:pPr>
              <w:numPr>
                <w:ilvl w:val="0"/>
                <w:numId w:val="83"/>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Εσωτερικές Θέσεις 3,5": 2</w:t>
            </w:r>
          </w:p>
        </w:tc>
        <w:tc>
          <w:tcPr>
            <w:tcW w:w="1325" w:type="dxa"/>
            <w:shd w:val="clear" w:color="auto" w:fill="auto"/>
            <w:vAlign w:val="center"/>
          </w:tcPr>
          <w:p w14:paraId="585DA90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C2993A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02127D62"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6EB084F3" w14:textId="77777777" w:rsidTr="009E15F3">
        <w:trPr>
          <w:trHeight w:val="605"/>
        </w:trPr>
        <w:tc>
          <w:tcPr>
            <w:tcW w:w="562" w:type="dxa"/>
            <w:shd w:val="clear" w:color="auto" w:fill="auto"/>
            <w:vAlign w:val="center"/>
          </w:tcPr>
          <w:p w14:paraId="10BB135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73E189EE" w14:textId="77777777" w:rsidR="00577EAB" w:rsidRPr="00577EAB" w:rsidRDefault="00577EAB" w:rsidP="00577EAB">
            <w:pPr>
              <w:numPr>
                <w:ilvl w:val="0"/>
                <w:numId w:val="83"/>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Εσωτερικές Θέσεις 2,5": 2</w:t>
            </w:r>
          </w:p>
        </w:tc>
        <w:tc>
          <w:tcPr>
            <w:tcW w:w="1325" w:type="dxa"/>
            <w:shd w:val="clear" w:color="auto" w:fill="auto"/>
            <w:vAlign w:val="center"/>
          </w:tcPr>
          <w:p w14:paraId="2E75587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6CE8698"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1C0E611E"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3705C3D8" w14:textId="77777777" w:rsidTr="009E15F3">
        <w:trPr>
          <w:trHeight w:val="605"/>
        </w:trPr>
        <w:tc>
          <w:tcPr>
            <w:tcW w:w="562" w:type="dxa"/>
            <w:shd w:val="clear" w:color="auto" w:fill="auto"/>
            <w:vAlign w:val="center"/>
          </w:tcPr>
          <w:p w14:paraId="04E9624E"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086CFFEA" w14:textId="77777777" w:rsidR="00577EAB" w:rsidRPr="00577EAB" w:rsidRDefault="00577EAB" w:rsidP="00577EAB">
            <w:pPr>
              <w:numPr>
                <w:ilvl w:val="0"/>
                <w:numId w:val="83"/>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PCI </w:t>
            </w:r>
            <w:proofErr w:type="spellStart"/>
            <w:r w:rsidRPr="00577EAB">
              <w:rPr>
                <w:rFonts w:ascii="Calibri" w:eastAsia="SimSun" w:hAnsi="Calibri" w:cs="Calibri"/>
                <w:sz w:val="20"/>
                <w:lang w:eastAsia="el-GR"/>
              </w:rPr>
              <w:t>Expansion</w:t>
            </w:r>
            <w:proofErr w:type="spellEnd"/>
            <w:r w:rsidRPr="00577EAB">
              <w:rPr>
                <w:rFonts w:ascii="Calibri" w:eastAsia="SimSun" w:hAnsi="Calibri" w:cs="Calibri"/>
                <w:sz w:val="20"/>
                <w:lang w:eastAsia="el-GR"/>
              </w:rPr>
              <w:t xml:space="preserve"> </w:t>
            </w:r>
            <w:proofErr w:type="spellStart"/>
            <w:r w:rsidRPr="00577EAB">
              <w:rPr>
                <w:rFonts w:ascii="Calibri" w:eastAsia="SimSun" w:hAnsi="Calibri" w:cs="Calibri"/>
                <w:sz w:val="20"/>
                <w:lang w:eastAsia="el-GR"/>
              </w:rPr>
              <w:t>Slots</w:t>
            </w:r>
            <w:proofErr w:type="spellEnd"/>
            <w:r w:rsidRPr="00577EAB">
              <w:rPr>
                <w:rFonts w:ascii="Calibri" w:eastAsia="SimSun" w:hAnsi="Calibri" w:cs="Calibri"/>
                <w:sz w:val="20"/>
                <w:lang w:eastAsia="el-GR"/>
              </w:rPr>
              <w:t>: 7</w:t>
            </w:r>
          </w:p>
        </w:tc>
        <w:tc>
          <w:tcPr>
            <w:tcW w:w="1325" w:type="dxa"/>
            <w:shd w:val="clear" w:color="auto" w:fill="auto"/>
            <w:vAlign w:val="center"/>
          </w:tcPr>
          <w:p w14:paraId="58A2629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8ADFA1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7561765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426074A2" w14:textId="77777777" w:rsidTr="009E15F3">
        <w:trPr>
          <w:trHeight w:val="605"/>
        </w:trPr>
        <w:tc>
          <w:tcPr>
            <w:tcW w:w="562" w:type="dxa"/>
            <w:shd w:val="clear" w:color="auto" w:fill="auto"/>
            <w:vAlign w:val="center"/>
          </w:tcPr>
          <w:p w14:paraId="7337000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2008B5C1" w14:textId="77777777" w:rsidR="00577EAB" w:rsidRPr="00577EAB" w:rsidRDefault="00577EAB" w:rsidP="00577EAB">
            <w:pPr>
              <w:numPr>
                <w:ilvl w:val="0"/>
                <w:numId w:val="83"/>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Μπροστινοί ανεμιστήρες: 3x120 </w:t>
            </w:r>
            <w:proofErr w:type="spellStart"/>
            <w:r w:rsidRPr="00577EAB">
              <w:rPr>
                <w:rFonts w:ascii="Calibri" w:eastAsia="SimSun" w:hAnsi="Calibri" w:cs="Calibri"/>
                <w:sz w:val="20"/>
                <w:lang w:eastAsia="el-GR"/>
              </w:rPr>
              <w:t>mm</w:t>
            </w:r>
            <w:proofErr w:type="spellEnd"/>
            <w:r w:rsidRPr="00577EAB">
              <w:rPr>
                <w:rFonts w:ascii="Calibri" w:eastAsia="SimSun" w:hAnsi="Calibri" w:cs="Calibri"/>
                <w:sz w:val="20"/>
                <w:lang w:eastAsia="el-GR"/>
              </w:rPr>
              <w:t xml:space="preserve"> / 2x140 </w:t>
            </w:r>
            <w:proofErr w:type="spellStart"/>
            <w:r w:rsidRPr="00577EAB">
              <w:rPr>
                <w:rFonts w:ascii="Calibri" w:eastAsia="SimSun" w:hAnsi="Calibri" w:cs="Calibri"/>
                <w:sz w:val="20"/>
                <w:lang w:eastAsia="el-GR"/>
              </w:rPr>
              <w:t>mm</w:t>
            </w:r>
            <w:proofErr w:type="spellEnd"/>
          </w:p>
        </w:tc>
        <w:tc>
          <w:tcPr>
            <w:tcW w:w="1325" w:type="dxa"/>
            <w:shd w:val="clear" w:color="auto" w:fill="auto"/>
            <w:vAlign w:val="center"/>
          </w:tcPr>
          <w:p w14:paraId="0931835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B89168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531CBB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1B3C2FF" w14:textId="77777777" w:rsidTr="009E15F3">
        <w:trPr>
          <w:trHeight w:val="605"/>
        </w:trPr>
        <w:tc>
          <w:tcPr>
            <w:tcW w:w="562" w:type="dxa"/>
            <w:shd w:val="clear" w:color="auto" w:fill="auto"/>
            <w:vAlign w:val="center"/>
          </w:tcPr>
          <w:p w14:paraId="0967463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9FC8963" w14:textId="77777777" w:rsidR="00577EAB" w:rsidRPr="00577EAB" w:rsidRDefault="00577EAB" w:rsidP="00577EAB">
            <w:pPr>
              <w:numPr>
                <w:ilvl w:val="0"/>
                <w:numId w:val="83"/>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Πίσω ανεμιστήρες: 1x120 </w:t>
            </w:r>
            <w:proofErr w:type="spellStart"/>
            <w:r w:rsidRPr="00577EAB">
              <w:rPr>
                <w:rFonts w:ascii="Calibri" w:eastAsia="SimSun" w:hAnsi="Calibri" w:cs="Calibri"/>
                <w:sz w:val="20"/>
                <w:lang w:eastAsia="el-GR"/>
              </w:rPr>
              <w:t>mm</w:t>
            </w:r>
            <w:proofErr w:type="spellEnd"/>
          </w:p>
        </w:tc>
        <w:tc>
          <w:tcPr>
            <w:tcW w:w="1325" w:type="dxa"/>
            <w:shd w:val="clear" w:color="auto" w:fill="auto"/>
            <w:vAlign w:val="center"/>
          </w:tcPr>
          <w:p w14:paraId="482F6EA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EB51F1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5776D9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B972E48" w14:textId="77777777" w:rsidTr="009E15F3">
        <w:trPr>
          <w:trHeight w:val="605"/>
        </w:trPr>
        <w:tc>
          <w:tcPr>
            <w:tcW w:w="562" w:type="dxa"/>
            <w:shd w:val="clear" w:color="auto" w:fill="auto"/>
            <w:vAlign w:val="center"/>
          </w:tcPr>
          <w:p w14:paraId="584C909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C54F164" w14:textId="77777777" w:rsidR="00577EAB" w:rsidRPr="00577EAB" w:rsidRDefault="00577EAB" w:rsidP="00577EAB">
            <w:pPr>
              <w:numPr>
                <w:ilvl w:val="0"/>
                <w:numId w:val="83"/>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Επάνω ανεμιστήρες: 2x120 </w:t>
            </w:r>
            <w:proofErr w:type="spellStart"/>
            <w:r w:rsidRPr="00577EAB">
              <w:rPr>
                <w:rFonts w:ascii="Calibri" w:eastAsia="SimSun" w:hAnsi="Calibri" w:cs="Calibri"/>
                <w:sz w:val="20"/>
                <w:lang w:eastAsia="el-GR"/>
              </w:rPr>
              <w:t>mm</w:t>
            </w:r>
            <w:proofErr w:type="spellEnd"/>
            <w:r w:rsidRPr="00577EAB">
              <w:rPr>
                <w:rFonts w:ascii="Calibri" w:eastAsia="SimSun" w:hAnsi="Calibri" w:cs="Calibri"/>
                <w:sz w:val="20"/>
                <w:lang w:eastAsia="el-GR"/>
              </w:rPr>
              <w:t xml:space="preserve"> / 2x140 </w:t>
            </w:r>
            <w:proofErr w:type="spellStart"/>
            <w:r w:rsidRPr="00577EAB">
              <w:rPr>
                <w:rFonts w:ascii="Calibri" w:eastAsia="SimSun" w:hAnsi="Calibri" w:cs="Calibri"/>
                <w:sz w:val="20"/>
                <w:lang w:eastAsia="el-GR"/>
              </w:rPr>
              <w:t>mm</w:t>
            </w:r>
            <w:proofErr w:type="spellEnd"/>
          </w:p>
        </w:tc>
        <w:tc>
          <w:tcPr>
            <w:tcW w:w="1325" w:type="dxa"/>
            <w:shd w:val="clear" w:color="auto" w:fill="auto"/>
            <w:vAlign w:val="center"/>
          </w:tcPr>
          <w:p w14:paraId="31BD43B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4DAF09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E4D6E8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BF6D100" w14:textId="77777777" w:rsidTr="009E15F3">
        <w:trPr>
          <w:trHeight w:val="605"/>
        </w:trPr>
        <w:tc>
          <w:tcPr>
            <w:tcW w:w="562" w:type="dxa"/>
            <w:shd w:val="clear" w:color="auto" w:fill="auto"/>
            <w:vAlign w:val="center"/>
          </w:tcPr>
          <w:p w14:paraId="11D73AD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8F8931D" w14:textId="77777777" w:rsidR="00577EAB" w:rsidRPr="00577EAB" w:rsidRDefault="00577EAB" w:rsidP="00577EAB">
            <w:pPr>
              <w:numPr>
                <w:ilvl w:val="0"/>
                <w:numId w:val="83"/>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proofErr w:type="spellStart"/>
            <w:r w:rsidRPr="00577EAB">
              <w:rPr>
                <w:rFonts w:ascii="Calibri" w:eastAsia="SimSun" w:hAnsi="Calibri" w:cs="Calibri"/>
                <w:sz w:val="20"/>
                <w:lang w:eastAsia="el-GR"/>
              </w:rPr>
              <w:t>Προεγκατεστημένοι</w:t>
            </w:r>
            <w:proofErr w:type="spellEnd"/>
            <w:r w:rsidRPr="00577EAB">
              <w:rPr>
                <w:rFonts w:ascii="Calibri" w:eastAsia="SimSun" w:hAnsi="Calibri" w:cs="Calibri"/>
                <w:sz w:val="20"/>
                <w:lang w:eastAsia="el-GR"/>
              </w:rPr>
              <w:t xml:space="preserve"> ανεμιστήρες: 3x120 </w:t>
            </w:r>
            <w:proofErr w:type="spellStart"/>
            <w:r w:rsidRPr="00577EAB">
              <w:rPr>
                <w:rFonts w:ascii="Calibri" w:eastAsia="SimSun" w:hAnsi="Calibri" w:cs="Calibri"/>
                <w:sz w:val="20"/>
                <w:lang w:eastAsia="el-GR"/>
              </w:rPr>
              <w:t>mm</w:t>
            </w:r>
            <w:proofErr w:type="spellEnd"/>
            <w:r w:rsidRPr="00577EAB">
              <w:rPr>
                <w:rFonts w:ascii="Calibri" w:eastAsia="SimSun" w:hAnsi="Calibri" w:cs="Calibri"/>
                <w:sz w:val="20"/>
                <w:lang w:eastAsia="el-GR"/>
              </w:rPr>
              <w:t xml:space="preserve"> Μπροστά</w:t>
            </w:r>
          </w:p>
        </w:tc>
        <w:tc>
          <w:tcPr>
            <w:tcW w:w="1325" w:type="dxa"/>
            <w:shd w:val="clear" w:color="auto" w:fill="auto"/>
            <w:vAlign w:val="center"/>
          </w:tcPr>
          <w:p w14:paraId="4330669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2DBE13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85C676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EF06DF6" w14:textId="77777777" w:rsidTr="009E15F3">
        <w:trPr>
          <w:trHeight w:val="605"/>
        </w:trPr>
        <w:tc>
          <w:tcPr>
            <w:tcW w:w="562" w:type="dxa"/>
            <w:shd w:val="clear" w:color="auto" w:fill="auto"/>
            <w:vAlign w:val="center"/>
          </w:tcPr>
          <w:p w14:paraId="56BCC1E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2674051" w14:textId="77777777" w:rsidR="00577EAB" w:rsidRPr="00577EAB" w:rsidRDefault="00577EAB" w:rsidP="00577EAB">
            <w:pPr>
              <w:numPr>
                <w:ilvl w:val="0"/>
                <w:numId w:val="83"/>
              </w:numPr>
              <w:suppressAutoHyphens/>
              <w:overflowPunct/>
              <w:autoSpaceDE/>
              <w:autoSpaceDN/>
              <w:adjustRightInd/>
              <w:spacing w:after="120" w:line="259" w:lineRule="auto"/>
              <w:contextualSpacing/>
              <w:jc w:val="both"/>
              <w:textAlignment w:val="auto"/>
              <w:rPr>
                <w:rFonts w:ascii="Calibri" w:eastAsia="SimSun" w:hAnsi="Calibri" w:cs="Calibri"/>
                <w:sz w:val="20"/>
                <w:lang w:val="en-US" w:eastAsia="el-GR"/>
              </w:rPr>
            </w:pPr>
            <w:r w:rsidRPr="00577EAB">
              <w:rPr>
                <w:rFonts w:ascii="Calibri" w:eastAsia="SimSun" w:hAnsi="Calibri" w:cs="Calibri"/>
                <w:sz w:val="20"/>
                <w:lang w:val="en-US" w:eastAsia="el-GR"/>
              </w:rPr>
              <w:t>Front Panel I/</w:t>
            </w:r>
            <w:proofErr w:type="spellStart"/>
            <w:r w:rsidRPr="00577EAB">
              <w:rPr>
                <w:rFonts w:ascii="Calibri" w:eastAsia="SimSun" w:hAnsi="Calibri" w:cs="Calibri"/>
                <w:sz w:val="20"/>
                <w:lang w:val="en-US" w:eastAsia="el-GR"/>
              </w:rPr>
              <w:t>Os</w:t>
            </w:r>
            <w:proofErr w:type="spellEnd"/>
            <w:r w:rsidRPr="00577EAB">
              <w:rPr>
                <w:rFonts w:ascii="Calibri" w:eastAsia="SimSun" w:hAnsi="Calibri" w:cs="Calibri"/>
                <w:sz w:val="20"/>
                <w:lang w:val="en-US" w:eastAsia="el-GR"/>
              </w:rPr>
              <w:t>: 1x USB 3.1 Gen 1, 1x USB 3.2 Type-C Gen 2, Combo Jack</w:t>
            </w:r>
          </w:p>
        </w:tc>
        <w:tc>
          <w:tcPr>
            <w:tcW w:w="1325" w:type="dxa"/>
            <w:shd w:val="clear" w:color="auto" w:fill="auto"/>
            <w:vAlign w:val="center"/>
          </w:tcPr>
          <w:p w14:paraId="6E1B19E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20BD686B"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1D5B9F0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4F95F868" w14:textId="77777777" w:rsidTr="009E15F3">
        <w:trPr>
          <w:trHeight w:val="605"/>
        </w:trPr>
        <w:tc>
          <w:tcPr>
            <w:tcW w:w="562" w:type="dxa"/>
            <w:shd w:val="clear" w:color="auto" w:fill="auto"/>
            <w:vAlign w:val="center"/>
          </w:tcPr>
          <w:p w14:paraId="48B76CD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3FD6E186" w14:textId="77777777" w:rsidR="00577EAB" w:rsidRPr="00577EAB" w:rsidRDefault="00577EAB" w:rsidP="00577EAB">
            <w:pPr>
              <w:numPr>
                <w:ilvl w:val="0"/>
                <w:numId w:val="83"/>
              </w:numPr>
              <w:suppressAutoHyphens/>
              <w:overflowPunct/>
              <w:autoSpaceDE/>
              <w:autoSpaceDN/>
              <w:adjustRightInd/>
              <w:spacing w:after="120" w:line="259" w:lineRule="auto"/>
              <w:contextualSpacing/>
              <w:jc w:val="both"/>
              <w:textAlignment w:val="auto"/>
              <w:rPr>
                <w:rFonts w:ascii="Calibri" w:eastAsia="SimSun" w:hAnsi="Calibri" w:cs="Calibri"/>
                <w:sz w:val="20"/>
                <w:lang w:val="en-US" w:eastAsia="el-GR"/>
              </w:rPr>
            </w:pPr>
            <w:proofErr w:type="spellStart"/>
            <w:r w:rsidRPr="00577EAB">
              <w:rPr>
                <w:rFonts w:ascii="Calibri" w:eastAsia="SimSun" w:hAnsi="Calibri" w:cs="Calibri"/>
                <w:sz w:val="20"/>
                <w:lang w:val="en-US" w:eastAsia="el-GR"/>
              </w:rPr>
              <w:t>Χρώμ</w:t>
            </w:r>
            <w:proofErr w:type="spellEnd"/>
            <w:r w:rsidRPr="00577EAB">
              <w:rPr>
                <w:rFonts w:ascii="Calibri" w:eastAsia="SimSun" w:hAnsi="Calibri" w:cs="Calibri"/>
                <w:sz w:val="20"/>
                <w:lang w:val="en-US" w:eastAsia="el-GR"/>
              </w:rPr>
              <w:t>α: Μα</w:t>
            </w:r>
            <w:proofErr w:type="spellStart"/>
            <w:r w:rsidRPr="00577EAB">
              <w:rPr>
                <w:rFonts w:ascii="Calibri" w:eastAsia="SimSun" w:hAnsi="Calibri" w:cs="Calibri"/>
                <w:sz w:val="20"/>
                <w:lang w:val="en-US" w:eastAsia="el-GR"/>
              </w:rPr>
              <w:t>ύρο</w:t>
            </w:r>
            <w:proofErr w:type="spellEnd"/>
          </w:p>
        </w:tc>
        <w:tc>
          <w:tcPr>
            <w:tcW w:w="1325" w:type="dxa"/>
            <w:shd w:val="clear" w:color="auto" w:fill="auto"/>
            <w:vAlign w:val="center"/>
          </w:tcPr>
          <w:p w14:paraId="3196A9B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7BF9E21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3C637BED"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1877AFC0" w14:textId="77777777" w:rsidTr="009E15F3">
        <w:trPr>
          <w:trHeight w:val="605"/>
        </w:trPr>
        <w:tc>
          <w:tcPr>
            <w:tcW w:w="562" w:type="dxa"/>
            <w:shd w:val="clear" w:color="auto" w:fill="auto"/>
            <w:vAlign w:val="center"/>
          </w:tcPr>
          <w:p w14:paraId="4767884B"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69E48F44" w14:textId="77777777" w:rsidR="00577EAB" w:rsidRPr="00577EAB" w:rsidRDefault="00577EAB" w:rsidP="00577EAB">
            <w:pPr>
              <w:numPr>
                <w:ilvl w:val="0"/>
                <w:numId w:val="83"/>
              </w:numPr>
              <w:suppressAutoHyphens/>
              <w:overflowPunct/>
              <w:autoSpaceDE/>
              <w:autoSpaceDN/>
              <w:adjustRightInd/>
              <w:spacing w:after="120" w:line="259" w:lineRule="auto"/>
              <w:contextualSpacing/>
              <w:jc w:val="both"/>
              <w:textAlignment w:val="auto"/>
              <w:rPr>
                <w:rFonts w:ascii="Calibri" w:eastAsia="SimSun" w:hAnsi="Calibri" w:cs="Calibri"/>
                <w:sz w:val="20"/>
                <w:lang w:val="en-US" w:eastAsia="el-GR"/>
              </w:rPr>
            </w:pPr>
            <w:r w:rsidRPr="00577EAB">
              <w:rPr>
                <w:rFonts w:ascii="Calibri" w:eastAsia="SimSun" w:hAnsi="Calibri" w:cs="Calibri"/>
                <w:sz w:val="20"/>
                <w:lang w:val="en-US" w:eastAsia="el-GR"/>
              </w:rPr>
              <w:t>Cable Management</w:t>
            </w:r>
          </w:p>
        </w:tc>
        <w:tc>
          <w:tcPr>
            <w:tcW w:w="1325" w:type="dxa"/>
            <w:shd w:val="clear" w:color="auto" w:fill="auto"/>
            <w:vAlign w:val="center"/>
          </w:tcPr>
          <w:p w14:paraId="005924B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6E2EB8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7A7292D3"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0A56C6C1" w14:textId="77777777" w:rsidTr="009E15F3">
        <w:trPr>
          <w:trHeight w:val="605"/>
        </w:trPr>
        <w:tc>
          <w:tcPr>
            <w:tcW w:w="562" w:type="dxa"/>
            <w:shd w:val="clear" w:color="auto" w:fill="auto"/>
            <w:vAlign w:val="center"/>
          </w:tcPr>
          <w:p w14:paraId="429E1F68"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4727BDA2" w14:textId="77777777" w:rsidR="00577EAB" w:rsidRPr="00577EAB" w:rsidRDefault="00577EAB" w:rsidP="00577EAB">
            <w:pPr>
              <w:numPr>
                <w:ilvl w:val="0"/>
                <w:numId w:val="83"/>
              </w:numPr>
              <w:suppressAutoHyphens/>
              <w:overflowPunct/>
              <w:autoSpaceDE/>
              <w:autoSpaceDN/>
              <w:adjustRightInd/>
              <w:spacing w:after="120" w:line="259" w:lineRule="auto"/>
              <w:contextualSpacing/>
              <w:jc w:val="both"/>
              <w:textAlignment w:val="auto"/>
              <w:rPr>
                <w:rFonts w:ascii="Calibri" w:eastAsia="SimSun" w:hAnsi="Calibri" w:cs="Calibri"/>
                <w:sz w:val="20"/>
                <w:lang w:val="en-US" w:eastAsia="el-GR"/>
              </w:rPr>
            </w:pPr>
            <w:r w:rsidRPr="00577EAB">
              <w:rPr>
                <w:rFonts w:ascii="Calibri" w:eastAsia="SimSun" w:hAnsi="Calibri" w:cs="Calibri"/>
                <w:sz w:val="20"/>
                <w:lang w:val="en-US" w:eastAsia="el-GR"/>
              </w:rPr>
              <w:t>Dust filter</w:t>
            </w:r>
          </w:p>
        </w:tc>
        <w:tc>
          <w:tcPr>
            <w:tcW w:w="1325" w:type="dxa"/>
            <w:shd w:val="clear" w:color="auto" w:fill="auto"/>
            <w:vAlign w:val="center"/>
          </w:tcPr>
          <w:p w14:paraId="5AA2DC6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4EEFCA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4F5EFE83"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745C96F4" w14:textId="77777777" w:rsidTr="009E15F3">
        <w:trPr>
          <w:trHeight w:val="605"/>
        </w:trPr>
        <w:tc>
          <w:tcPr>
            <w:tcW w:w="562" w:type="dxa"/>
            <w:shd w:val="clear" w:color="auto" w:fill="auto"/>
            <w:vAlign w:val="center"/>
          </w:tcPr>
          <w:p w14:paraId="3E138173"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0D5A007B" w14:textId="77777777" w:rsidR="00577EAB" w:rsidRPr="00577EAB" w:rsidRDefault="00577EAB" w:rsidP="00577EAB">
            <w:pPr>
              <w:numPr>
                <w:ilvl w:val="0"/>
                <w:numId w:val="83"/>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Εγγύηση: 2 χρόνια από τον προμηθευτή</w:t>
            </w:r>
          </w:p>
        </w:tc>
        <w:tc>
          <w:tcPr>
            <w:tcW w:w="1325" w:type="dxa"/>
            <w:shd w:val="clear" w:color="auto" w:fill="auto"/>
            <w:vAlign w:val="center"/>
          </w:tcPr>
          <w:p w14:paraId="50D1312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45736B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20DA5E33"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6EECC4ED" w14:textId="77777777" w:rsidTr="009E15F3">
        <w:trPr>
          <w:trHeight w:val="605"/>
        </w:trPr>
        <w:tc>
          <w:tcPr>
            <w:tcW w:w="562" w:type="dxa"/>
            <w:shd w:val="clear" w:color="auto" w:fill="auto"/>
            <w:vAlign w:val="center"/>
          </w:tcPr>
          <w:p w14:paraId="1F17F2F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74D0F652" w14:textId="77777777" w:rsidR="00577EAB" w:rsidRPr="00577EAB" w:rsidRDefault="00577EAB" w:rsidP="00577EAB">
            <w:pPr>
              <w:numPr>
                <w:ilvl w:val="0"/>
                <w:numId w:val="88"/>
              </w:numPr>
              <w:suppressAutoHyphens/>
              <w:overflowPunct/>
              <w:autoSpaceDE/>
              <w:autoSpaceDN/>
              <w:adjustRightInd/>
              <w:spacing w:after="120" w:line="259" w:lineRule="auto"/>
              <w:ind w:left="319" w:hanging="284"/>
              <w:contextualSpacing/>
              <w:jc w:val="both"/>
              <w:textAlignment w:val="auto"/>
              <w:rPr>
                <w:rFonts w:ascii="Calibri" w:eastAsia="SimSun" w:hAnsi="Calibri" w:cs="Calibri"/>
                <w:sz w:val="20"/>
                <w:lang w:eastAsia="el-GR"/>
              </w:rPr>
            </w:pPr>
            <w:r w:rsidRPr="00577EAB">
              <w:rPr>
                <w:rFonts w:ascii="Calibri" w:eastAsia="SimSun" w:hAnsi="Calibri" w:cs="Calibri"/>
                <w:sz w:val="20"/>
                <w:lang w:eastAsia="el-GR"/>
              </w:rPr>
              <w:t xml:space="preserve">Εγκατάσταση λειτουργικού συστήματος </w:t>
            </w:r>
            <w:r w:rsidRPr="00577EAB">
              <w:rPr>
                <w:rFonts w:ascii="Calibri" w:eastAsia="SimSun" w:hAnsi="Calibri" w:cs="Calibri"/>
                <w:sz w:val="20"/>
                <w:lang w:val="en-US" w:eastAsia="el-GR"/>
              </w:rPr>
              <w:t>Windows</w:t>
            </w:r>
            <w:r w:rsidRPr="00577EAB">
              <w:rPr>
                <w:rFonts w:ascii="Calibri" w:eastAsia="SimSun" w:hAnsi="Calibri" w:cs="Calibri"/>
                <w:sz w:val="20"/>
                <w:lang w:eastAsia="el-GR"/>
              </w:rPr>
              <w:t xml:space="preserve"> 11 </w:t>
            </w:r>
            <w:r w:rsidRPr="00577EAB">
              <w:rPr>
                <w:rFonts w:ascii="Calibri" w:eastAsia="SimSun" w:hAnsi="Calibri" w:cs="Calibri"/>
                <w:sz w:val="20"/>
                <w:lang w:val="en-US" w:eastAsia="el-GR"/>
              </w:rPr>
              <w:t>pro</w:t>
            </w:r>
            <w:r w:rsidRPr="00577EAB">
              <w:rPr>
                <w:rFonts w:ascii="Calibri" w:eastAsia="SimSun" w:hAnsi="Calibri" w:cs="Calibri"/>
                <w:sz w:val="20"/>
                <w:lang w:eastAsia="el-GR"/>
              </w:rPr>
              <w:t xml:space="preserve"> 64 64-bit Greek/</w:t>
            </w:r>
            <w:proofErr w:type="spellStart"/>
            <w:r w:rsidRPr="00577EAB">
              <w:rPr>
                <w:rFonts w:ascii="Calibri" w:eastAsia="SimSun" w:hAnsi="Calibri" w:cs="Calibri"/>
                <w:sz w:val="20"/>
                <w:lang w:eastAsia="el-GR"/>
              </w:rPr>
              <w:t>Eng</w:t>
            </w:r>
            <w:proofErr w:type="spellEnd"/>
          </w:p>
        </w:tc>
        <w:tc>
          <w:tcPr>
            <w:tcW w:w="1325" w:type="dxa"/>
            <w:shd w:val="clear" w:color="auto" w:fill="auto"/>
            <w:vAlign w:val="center"/>
          </w:tcPr>
          <w:p w14:paraId="0F86AD0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Τρία (3)</w:t>
            </w:r>
          </w:p>
        </w:tc>
        <w:tc>
          <w:tcPr>
            <w:tcW w:w="1438" w:type="dxa"/>
          </w:tcPr>
          <w:p w14:paraId="3CA8246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98A6FB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D0D349F" w14:textId="77777777" w:rsidTr="009E15F3">
        <w:trPr>
          <w:trHeight w:val="605"/>
        </w:trPr>
        <w:tc>
          <w:tcPr>
            <w:tcW w:w="10910" w:type="dxa"/>
            <w:gridSpan w:val="5"/>
            <w:shd w:val="clear" w:color="auto" w:fill="FBE4D5"/>
          </w:tcPr>
          <w:p w14:paraId="0C4BA532" w14:textId="77777777" w:rsidR="00577EAB" w:rsidRPr="00577EAB" w:rsidRDefault="00577EAB" w:rsidP="00577EAB">
            <w:pPr>
              <w:suppressAutoHyphens/>
              <w:overflowPunct/>
              <w:autoSpaceDE/>
              <w:autoSpaceDN/>
              <w:adjustRightInd/>
              <w:spacing w:after="120"/>
              <w:textAlignment w:val="auto"/>
              <w:rPr>
                <w:rFonts w:ascii="Calibri" w:eastAsia="SimSun" w:hAnsi="Calibri" w:cs="Calibri"/>
                <w:b/>
                <w:bCs/>
                <w:sz w:val="20"/>
                <w:u w:val="single"/>
                <w:lang w:eastAsia="ar-SA"/>
              </w:rPr>
            </w:pPr>
            <w:r w:rsidRPr="00577EAB">
              <w:rPr>
                <w:rFonts w:ascii="Calibri" w:eastAsia="SimSun" w:hAnsi="Calibri" w:cs="Calibri"/>
                <w:b/>
                <w:bCs/>
                <w:sz w:val="20"/>
                <w:u w:val="single"/>
                <w:lang w:eastAsia="ar-SA"/>
              </w:rPr>
              <w:t>ΓΕΝΙΚΕΣ ΑΠΑΙΤΗΣΕΙΣ</w:t>
            </w:r>
          </w:p>
        </w:tc>
      </w:tr>
      <w:tr w:rsidR="00577EAB" w:rsidRPr="00577EAB" w14:paraId="70EBAF33" w14:textId="77777777" w:rsidTr="009E15F3">
        <w:trPr>
          <w:trHeight w:val="605"/>
        </w:trPr>
        <w:tc>
          <w:tcPr>
            <w:tcW w:w="562" w:type="dxa"/>
            <w:shd w:val="clear" w:color="auto" w:fill="auto"/>
            <w:vAlign w:val="center"/>
          </w:tcPr>
          <w:p w14:paraId="0EA8A03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w:t>
            </w:r>
          </w:p>
        </w:tc>
        <w:tc>
          <w:tcPr>
            <w:tcW w:w="6026" w:type="dxa"/>
            <w:shd w:val="clear" w:color="auto" w:fill="auto"/>
            <w:vAlign w:val="center"/>
          </w:tcPr>
          <w:p w14:paraId="76171965"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Οι ανωτέρω προδιαγραφές είναι υποχρεωτικές και πρέπει να καλύπτονται κατ’ ελάχιστο.</w:t>
            </w:r>
          </w:p>
        </w:tc>
        <w:tc>
          <w:tcPr>
            <w:tcW w:w="1325" w:type="dxa"/>
            <w:shd w:val="clear" w:color="auto" w:fill="auto"/>
            <w:vAlign w:val="center"/>
          </w:tcPr>
          <w:p w14:paraId="6F36397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0E477B2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74C307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F16E1C5" w14:textId="77777777" w:rsidTr="009E15F3">
        <w:trPr>
          <w:trHeight w:val="605"/>
        </w:trPr>
        <w:tc>
          <w:tcPr>
            <w:tcW w:w="562" w:type="dxa"/>
            <w:shd w:val="clear" w:color="auto" w:fill="auto"/>
            <w:vAlign w:val="center"/>
          </w:tcPr>
          <w:p w14:paraId="1CAD284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2</w:t>
            </w:r>
          </w:p>
        </w:tc>
        <w:tc>
          <w:tcPr>
            <w:tcW w:w="6026" w:type="dxa"/>
            <w:shd w:val="clear" w:color="auto" w:fill="auto"/>
            <w:vAlign w:val="center"/>
          </w:tcPr>
          <w:p w14:paraId="39EFAD52"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Τα προϊόντα να είναι καινούργια και αμεταχείριστα και να προσφερθούν πλήρη και έτοιμα για λειτουργία. </w:t>
            </w:r>
            <w:proofErr w:type="spellStart"/>
            <w:r w:rsidRPr="00577EAB">
              <w:rPr>
                <w:rFonts w:ascii="Calibri" w:hAnsi="Calibri" w:cs="Calibri"/>
                <w:sz w:val="20"/>
                <w:lang w:eastAsia="el-GR"/>
              </w:rPr>
              <w:t>To</w:t>
            </w:r>
            <w:proofErr w:type="spellEnd"/>
            <w:r w:rsidRPr="00577EAB">
              <w:rPr>
                <w:rFonts w:ascii="Calibri" w:hAnsi="Calibri" w:cs="Calibri"/>
                <w:sz w:val="20"/>
                <w:lang w:eastAsia="el-GR"/>
              </w:rPr>
              <w:t xml:space="preserve"> λογισμικό που θα είναι εγκατεστημένο να είναι πρωτότυπο, με επίσημη άδεια και να συνοδεύεται από τα απαραίτητα εγχειρίδια χρήσης.</w:t>
            </w:r>
          </w:p>
        </w:tc>
        <w:tc>
          <w:tcPr>
            <w:tcW w:w="1325" w:type="dxa"/>
            <w:shd w:val="clear" w:color="auto" w:fill="auto"/>
            <w:vAlign w:val="center"/>
          </w:tcPr>
          <w:p w14:paraId="3AD9081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33184A6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5EA0D8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E65CC3A" w14:textId="77777777" w:rsidTr="009E15F3">
        <w:trPr>
          <w:trHeight w:val="605"/>
        </w:trPr>
        <w:tc>
          <w:tcPr>
            <w:tcW w:w="562" w:type="dxa"/>
            <w:shd w:val="clear" w:color="auto" w:fill="auto"/>
            <w:vAlign w:val="center"/>
          </w:tcPr>
          <w:p w14:paraId="6BE00C9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3</w:t>
            </w:r>
          </w:p>
        </w:tc>
        <w:tc>
          <w:tcPr>
            <w:tcW w:w="6026" w:type="dxa"/>
            <w:shd w:val="clear" w:color="auto" w:fill="auto"/>
            <w:vAlign w:val="center"/>
          </w:tcPr>
          <w:p w14:paraId="0D500EBF"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Να απαντηθούν υποχρεωτικά μία προς μία οι ανωτέρω τεχνικές προδιαγραφές σε ξεχωριστό φύλλο συμμόρφωσης.</w:t>
            </w:r>
          </w:p>
        </w:tc>
        <w:tc>
          <w:tcPr>
            <w:tcW w:w="1325" w:type="dxa"/>
            <w:shd w:val="clear" w:color="auto" w:fill="auto"/>
            <w:vAlign w:val="center"/>
          </w:tcPr>
          <w:p w14:paraId="53525BA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1993CEB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66E3EA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F322959" w14:textId="77777777" w:rsidTr="009E15F3">
        <w:trPr>
          <w:trHeight w:val="605"/>
        </w:trPr>
        <w:tc>
          <w:tcPr>
            <w:tcW w:w="562" w:type="dxa"/>
            <w:shd w:val="clear" w:color="auto" w:fill="auto"/>
            <w:vAlign w:val="center"/>
          </w:tcPr>
          <w:p w14:paraId="0258C52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4</w:t>
            </w:r>
          </w:p>
        </w:tc>
        <w:tc>
          <w:tcPr>
            <w:tcW w:w="6026" w:type="dxa"/>
            <w:shd w:val="clear" w:color="auto" w:fill="auto"/>
            <w:vAlign w:val="center"/>
          </w:tcPr>
          <w:p w14:paraId="22915612"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Τα στοιχεία του φύλλου συμμόρφωσης να αναφέρονται υποχρεωτικά σε </w:t>
            </w:r>
            <w:proofErr w:type="spellStart"/>
            <w:r w:rsidRPr="00577EAB">
              <w:rPr>
                <w:rFonts w:ascii="Calibri" w:hAnsi="Calibri" w:cs="Calibri"/>
                <w:sz w:val="20"/>
                <w:lang w:eastAsia="el-GR"/>
              </w:rPr>
              <w:t>προσπέκτους</w:t>
            </w:r>
            <w:proofErr w:type="spellEnd"/>
            <w:r w:rsidRPr="00577EAB">
              <w:rPr>
                <w:rFonts w:ascii="Calibri" w:hAnsi="Calibri" w:cs="Calibri"/>
                <w:sz w:val="20"/>
                <w:lang w:eastAsia="el-GR"/>
              </w:rPr>
              <w:t xml:space="preserve">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325" w:type="dxa"/>
            <w:shd w:val="clear" w:color="auto" w:fill="auto"/>
            <w:vAlign w:val="center"/>
          </w:tcPr>
          <w:p w14:paraId="3C9FBAA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56C82F1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8C2AB4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7C39292" w14:textId="77777777" w:rsidTr="009E15F3">
        <w:trPr>
          <w:trHeight w:val="605"/>
        </w:trPr>
        <w:tc>
          <w:tcPr>
            <w:tcW w:w="562" w:type="dxa"/>
            <w:shd w:val="clear" w:color="auto" w:fill="auto"/>
            <w:vAlign w:val="center"/>
          </w:tcPr>
          <w:p w14:paraId="026911A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5</w:t>
            </w:r>
          </w:p>
        </w:tc>
        <w:tc>
          <w:tcPr>
            <w:tcW w:w="6026" w:type="dxa"/>
            <w:shd w:val="clear" w:color="auto" w:fill="auto"/>
            <w:vAlign w:val="center"/>
          </w:tcPr>
          <w:p w14:paraId="13D6F0BD"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Μετά το τέλος της εγκατάστασης και την αποχώρηση του υπευθύνου θα παραδοθεί πλήρης φάκελος με στοιχεία που θα πιστοποιούν την καλή λειτουργία των προϊόντων.</w:t>
            </w:r>
          </w:p>
        </w:tc>
        <w:tc>
          <w:tcPr>
            <w:tcW w:w="1325" w:type="dxa"/>
            <w:shd w:val="clear" w:color="auto" w:fill="auto"/>
            <w:vAlign w:val="center"/>
          </w:tcPr>
          <w:p w14:paraId="37DE379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630662E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70E399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F3C4CBA" w14:textId="77777777" w:rsidTr="009E15F3">
        <w:trPr>
          <w:trHeight w:val="605"/>
        </w:trPr>
        <w:tc>
          <w:tcPr>
            <w:tcW w:w="562" w:type="dxa"/>
            <w:shd w:val="clear" w:color="auto" w:fill="auto"/>
            <w:vAlign w:val="center"/>
          </w:tcPr>
          <w:p w14:paraId="34DAC08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val="en-US" w:eastAsia="el-GR"/>
              </w:rPr>
              <w:lastRenderedPageBreak/>
              <w:t>6</w:t>
            </w:r>
          </w:p>
        </w:tc>
        <w:tc>
          <w:tcPr>
            <w:tcW w:w="6026" w:type="dxa"/>
            <w:shd w:val="clear" w:color="auto" w:fill="auto"/>
            <w:vAlign w:val="center"/>
          </w:tcPr>
          <w:p w14:paraId="471904E9"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Ο προμηθευτής οφείλει αυτοπροσώπως να τοποθετήσει και να επιδείξει την ορθή λειτουργία των υπό προμήθεια προϊόντων κατά την παράδοση.</w:t>
            </w:r>
          </w:p>
        </w:tc>
        <w:tc>
          <w:tcPr>
            <w:tcW w:w="1325" w:type="dxa"/>
            <w:shd w:val="clear" w:color="auto" w:fill="auto"/>
            <w:vAlign w:val="center"/>
          </w:tcPr>
          <w:p w14:paraId="25DE40E1" w14:textId="77777777" w:rsidR="00577EAB" w:rsidRPr="00577EAB" w:rsidRDefault="00577EAB" w:rsidP="00577EAB">
            <w:pPr>
              <w:overflowPunct/>
              <w:autoSpaceDE/>
              <w:autoSpaceDN/>
              <w:adjustRightInd/>
              <w:jc w:val="center"/>
              <w:textAlignment w:val="auto"/>
              <w:rPr>
                <w:rFonts w:ascii="Calibri" w:hAnsi="Calibri" w:cs="Calibri"/>
                <w:sz w:val="20"/>
                <w:lang w:eastAsia="ar-SA"/>
              </w:rPr>
            </w:pPr>
            <w:r w:rsidRPr="00577EAB">
              <w:rPr>
                <w:rFonts w:ascii="Calibri" w:hAnsi="Calibri" w:cs="Calibri"/>
                <w:sz w:val="20"/>
                <w:lang w:val="en-GB" w:eastAsia="ar-SA"/>
              </w:rPr>
              <w:t>ΝΑΙ</w:t>
            </w:r>
          </w:p>
        </w:tc>
        <w:tc>
          <w:tcPr>
            <w:tcW w:w="1438" w:type="dxa"/>
          </w:tcPr>
          <w:p w14:paraId="5A6BB03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054C5F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A4AB5B6" w14:textId="77777777" w:rsidTr="009E15F3">
        <w:trPr>
          <w:trHeight w:val="605"/>
        </w:trPr>
        <w:tc>
          <w:tcPr>
            <w:tcW w:w="562" w:type="dxa"/>
            <w:shd w:val="clear" w:color="auto" w:fill="auto"/>
            <w:vAlign w:val="center"/>
          </w:tcPr>
          <w:p w14:paraId="47588942"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val="en-US" w:eastAsia="el-GR"/>
              </w:rPr>
              <w:t>7</w:t>
            </w:r>
          </w:p>
        </w:tc>
        <w:tc>
          <w:tcPr>
            <w:tcW w:w="6026" w:type="dxa"/>
            <w:shd w:val="clear" w:color="auto" w:fill="auto"/>
            <w:vAlign w:val="center"/>
          </w:tcPr>
          <w:p w14:paraId="2A969566"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Οι σταθεροί υπολογιστές σε περίπτωση αστοχίας, θα πρέπει να επισκευάζονται αυθημερόν από τον προμηθευτή στο χώρο του πελάτη, να συνοδεύονται δηλαδή από  </w:t>
            </w:r>
            <w:proofErr w:type="spellStart"/>
            <w:r w:rsidRPr="00577EAB">
              <w:rPr>
                <w:rFonts w:ascii="Calibri" w:hAnsi="Calibri" w:cs="Calibri"/>
                <w:sz w:val="20"/>
                <w:lang w:eastAsia="el-GR"/>
              </w:rPr>
              <w:t>same</w:t>
            </w:r>
            <w:proofErr w:type="spellEnd"/>
            <w:r w:rsidRPr="00577EAB">
              <w:rPr>
                <w:rFonts w:ascii="Calibri" w:hAnsi="Calibri" w:cs="Calibri"/>
                <w:sz w:val="20"/>
                <w:lang w:eastAsia="el-GR"/>
              </w:rPr>
              <w:t xml:space="preserve"> day </w:t>
            </w:r>
            <w:proofErr w:type="spellStart"/>
            <w:r w:rsidRPr="00577EAB">
              <w:rPr>
                <w:rFonts w:ascii="Calibri" w:hAnsi="Calibri" w:cs="Calibri"/>
                <w:sz w:val="20"/>
                <w:lang w:eastAsia="el-GR"/>
              </w:rPr>
              <w:t>onsite</w:t>
            </w:r>
            <w:proofErr w:type="spellEnd"/>
            <w:r w:rsidRPr="00577EAB">
              <w:rPr>
                <w:rFonts w:ascii="Calibri" w:hAnsi="Calibri" w:cs="Calibri"/>
                <w:sz w:val="20"/>
                <w:lang w:eastAsia="el-GR"/>
              </w:rPr>
              <w:t xml:space="preserve"> εγγύηση.</w:t>
            </w:r>
          </w:p>
        </w:tc>
        <w:tc>
          <w:tcPr>
            <w:tcW w:w="1325" w:type="dxa"/>
            <w:shd w:val="clear" w:color="auto" w:fill="auto"/>
            <w:vAlign w:val="center"/>
          </w:tcPr>
          <w:p w14:paraId="6DEE3D86" w14:textId="77777777" w:rsidR="00577EAB" w:rsidRPr="00577EAB" w:rsidRDefault="00577EAB" w:rsidP="00577EAB">
            <w:pPr>
              <w:overflowPunct/>
              <w:autoSpaceDE/>
              <w:autoSpaceDN/>
              <w:adjustRightInd/>
              <w:jc w:val="center"/>
              <w:textAlignment w:val="auto"/>
              <w:rPr>
                <w:rFonts w:ascii="Calibri" w:hAnsi="Calibri" w:cs="Calibri"/>
                <w:sz w:val="20"/>
                <w:lang w:eastAsia="ar-SA"/>
              </w:rPr>
            </w:pPr>
            <w:r w:rsidRPr="00577EAB">
              <w:rPr>
                <w:rFonts w:ascii="Calibri" w:hAnsi="Calibri" w:cs="Calibri"/>
                <w:sz w:val="20"/>
                <w:lang w:val="en-GB" w:eastAsia="ar-SA"/>
              </w:rPr>
              <w:t>ΝΑΙ</w:t>
            </w:r>
          </w:p>
        </w:tc>
        <w:tc>
          <w:tcPr>
            <w:tcW w:w="1438" w:type="dxa"/>
          </w:tcPr>
          <w:p w14:paraId="67BB24D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181C40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A713C02" w14:textId="77777777" w:rsidTr="009E15F3">
        <w:trPr>
          <w:trHeight w:val="605"/>
        </w:trPr>
        <w:tc>
          <w:tcPr>
            <w:tcW w:w="562" w:type="dxa"/>
            <w:shd w:val="clear" w:color="auto" w:fill="auto"/>
            <w:vAlign w:val="center"/>
          </w:tcPr>
          <w:p w14:paraId="5F29C72E"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val="en-US" w:eastAsia="el-GR"/>
              </w:rPr>
              <w:t>8</w:t>
            </w:r>
          </w:p>
        </w:tc>
        <w:tc>
          <w:tcPr>
            <w:tcW w:w="6026" w:type="dxa"/>
            <w:shd w:val="clear" w:color="auto" w:fill="auto"/>
            <w:vAlign w:val="center"/>
          </w:tcPr>
          <w:p w14:paraId="60CB152A"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Τα προϊόντα σε περίπτωση αστοχίας, θα πρέπει να επισκοπούνται αυθημερόν από τον προμηθευτή, και στη συνέχεια να αναλαμβάνει όλες απαραίτητες ενέργειες για την επισκευή τους.</w:t>
            </w:r>
          </w:p>
        </w:tc>
        <w:tc>
          <w:tcPr>
            <w:tcW w:w="1325" w:type="dxa"/>
            <w:shd w:val="clear" w:color="auto" w:fill="auto"/>
            <w:vAlign w:val="center"/>
          </w:tcPr>
          <w:p w14:paraId="69F7C3D9" w14:textId="77777777" w:rsidR="00577EAB" w:rsidRPr="00577EAB" w:rsidRDefault="00577EAB" w:rsidP="00577EAB">
            <w:pPr>
              <w:overflowPunct/>
              <w:autoSpaceDE/>
              <w:autoSpaceDN/>
              <w:adjustRightInd/>
              <w:jc w:val="center"/>
              <w:textAlignment w:val="auto"/>
              <w:rPr>
                <w:rFonts w:ascii="Calibri" w:hAnsi="Calibri" w:cs="Calibri"/>
                <w:sz w:val="20"/>
                <w:lang w:eastAsia="ar-SA"/>
              </w:rPr>
            </w:pPr>
            <w:r w:rsidRPr="00577EAB">
              <w:rPr>
                <w:rFonts w:ascii="Calibri" w:hAnsi="Calibri" w:cs="Calibri"/>
                <w:sz w:val="20"/>
                <w:lang w:val="en-GB" w:eastAsia="ar-SA"/>
              </w:rPr>
              <w:t>ΝΑΙ</w:t>
            </w:r>
          </w:p>
        </w:tc>
        <w:tc>
          <w:tcPr>
            <w:tcW w:w="1438" w:type="dxa"/>
          </w:tcPr>
          <w:p w14:paraId="612142A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40622C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D6D281B" w14:textId="77777777" w:rsidTr="009E15F3">
        <w:trPr>
          <w:trHeight w:val="605"/>
        </w:trPr>
        <w:tc>
          <w:tcPr>
            <w:tcW w:w="562" w:type="dxa"/>
            <w:shd w:val="clear" w:color="auto" w:fill="auto"/>
            <w:vAlign w:val="center"/>
          </w:tcPr>
          <w:p w14:paraId="3517DB0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9</w:t>
            </w:r>
          </w:p>
        </w:tc>
        <w:tc>
          <w:tcPr>
            <w:tcW w:w="6026" w:type="dxa"/>
            <w:shd w:val="clear" w:color="auto" w:fill="auto"/>
            <w:vAlign w:val="center"/>
          </w:tcPr>
          <w:p w14:paraId="6F3ADEF4"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Ο προμηθευτής οφείλει να παραδώσει, να τοποθετήσει και να επιδείξει τα υπό προμήθεια είδη αυτοπροσώπως, σε χώρο</w:t>
            </w:r>
          </w:p>
          <w:p w14:paraId="40882C0E"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που θα του υποδειχθεί.</w:t>
            </w:r>
          </w:p>
        </w:tc>
        <w:tc>
          <w:tcPr>
            <w:tcW w:w="1325" w:type="dxa"/>
            <w:shd w:val="clear" w:color="auto" w:fill="auto"/>
            <w:vAlign w:val="center"/>
          </w:tcPr>
          <w:p w14:paraId="430EE0D7" w14:textId="77777777" w:rsidR="00577EAB" w:rsidRPr="00577EAB" w:rsidRDefault="00577EAB" w:rsidP="00577EAB">
            <w:pPr>
              <w:overflowPunct/>
              <w:autoSpaceDE/>
              <w:autoSpaceDN/>
              <w:adjustRightInd/>
              <w:jc w:val="center"/>
              <w:textAlignment w:val="auto"/>
              <w:rPr>
                <w:rFonts w:ascii="Calibri" w:hAnsi="Calibri" w:cs="Calibri"/>
                <w:sz w:val="20"/>
                <w:lang w:val="en-GB" w:eastAsia="ar-SA"/>
              </w:rPr>
            </w:pPr>
            <w:r w:rsidRPr="00577EAB">
              <w:rPr>
                <w:rFonts w:ascii="Calibri" w:hAnsi="Calibri" w:cs="Calibri"/>
                <w:sz w:val="20"/>
                <w:lang w:val="en-GB" w:eastAsia="ar-SA"/>
              </w:rPr>
              <w:t>ΝΑΙ</w:t>
            </w:r>
          </w:p>
        </w:tc>
        <w:tc>
          <w:tcPr>
            <w:tcW w:w="1438" w:type="dxa"/>
          </w:tcPr>
          <w:p w14:paraId="2CD4641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B105A8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66E4443" w14:textId="77777777" w:rsidTr="009E15F3">
        <w:trPr>
          <w:trHeight w:val="605"/>
        </w:trPr>
        <w:tc>
          <w:tcPr>
            <w:tcW w:w="562" w:type="dxa"/>
            <w:shd w:val="clear" w:color="auto" w:fill="auto"/>
            <w:vAlign w:val="center"/>
          </w:tcPr>
          <w:p w14:paraId="0FA88FD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7</w:t>
            </w:r>
          </w:p>
        </w:tc>
        <w:tc>
          <w:tcPr>
            <w:tcW w:w="6026" w:type="dxa"/>
            <w:shd w:val="clear" w:color="auto" w:fill="auto"/>
            <w:vAlign w:val="center"/>
          </w:tcPr>
          <w:p w14:paraId="50A21014"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Ο προμηθευτής να έχει οργανωμένο </w:t>
            </w:r>
            <w:proofErr w:type="spellStart"/>
            <w:r w:rsidRPr="00577EAB">
              <w:rPr>
                <w:rFonts w:ascii="Calibri" w:hAnsi="Calibri" w:cs="Calibri"/>
                <w:sz w:val="20"/>
                <w:lang w:eastAsia="el-GR"/>
              </w:rPr>
              <w:t>service</w:t>
            </w:r>
            <w:proofErr w:type="spellEnd"/>
            <w:r w:rsidRPr="00577EAB">
              <w:rPr>
                <w:rFonts w:ascii="Calibri" w:hAnsi="Calibri" w:cs="Calibri"/>
                <w:sz w:val="20"/>
                <w:lang w:eastAsia="el-GR"/>
              </w:rPr>
              <w:t xml:space="preserve"> για τεχνική υποστήριξη με εκπαιδευμένο προσωπικό για την εγκατάσταση, εκπαίδευση, συντήρηση και επισκευή των προϊόντων.</w:t>
            </w:r>
          </w:p>
        </w:tc>
        <w:tc>
          <w:tcPr>
            <w:tcW w:w="1325" w:type="dxa"/>
            <w:shd w:val="clear" w:color="auto" w:fill="auto"/>
            <w:vAlign w:val="center"/>
          </w:tcPr>
          <w:p w14:paraId="744FB03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3028563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67F8DC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A757D05" w14:textId="77777777" w:rsidTr="009E15F3">
        <w:trPr>
          <w:trHeight w:val="605"/>
        </w:trPr>
        <w:tc>
          <w:tcPr>
            <w:tcW w:w="562" w:type="dxa"/>
            <w:shd w:val="clear" w:color="auto" w:fill="auto"/>
            <w:vAlign w:val="center"/>
          </w:tcPr>
          <w:p w14:paraId="3F3D90B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10</w:t>
            </w:r>
          </w:p>
        </w:tc>
        <w:tc>
          <w:tcPr>
            <w:tcW w:w="6026" w:type="dxa"/>
            <w:shd w:val="clear" w:color="auto" w:fill="auto"/>
            <w:vAlign w:val="center"/>
          </w:tcPr>
          <w:p w14:paraId="37E47B51"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Ύπαρξη ανταλλακτικών για τουλάχιστον πέντε (5) έτη.</w:t>
            </w:r>
          </w:p>
        </w:tc>
        <w:tc>
          <w:tcPr>
            <w:tcW w:w="1325" w:type="dxa"/>
            <w:shd w:val="clear" w:color="auto" w:fill="auto"/>
            <w:vAlign w:val="center"/>
          </w:tcPr>
          <w:p w14:paraId="535BA1E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7D5FD03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FC3ED5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1F0072A" w14:textId="77777777" w:rsidTr="009E15F3">
        <w:trPr>
          <w:trHeight w:val="605"/>
        </w:trPr>
        <w:tc>
          <w:tcPr>
            <w:tcW w:w="562" w:type="dxa"/>
            <w:shd w:val="clear" w:color="auto" w:fill="auto"/>
            <w:vAlign w:val="center"/>
          </w:tcPr>
          <w:p w14:paraId="084A152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11</w:t>
            </w:r>
          </w:p>
        </w:tc>
        <w:tc>
          <w:tcPr>
            <w:tcW w:w="6026" w:type="dxa"/>
            <w:shd w:val="clear" w:color="auto" w:fill="auto"/>
            <w:vAlign w:val="center"/>
          </w:tcPr>
          <w:p w14:paraId="1D1AB8E9"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Τα προσφερόμενα είδη να διαθέτουν πιστοποιητικό CE.</w:t>
            </w:r>
          </w:p>
        </w:tc>
        <w:tc>
          <w:tcPr>
            <w:tcW w:w="1325" w:type="dxa"/>
            <w:shd w:val="clear" w:color="auto" w:fill="auto"/>
            <w:vAlign w:val="center"/>
          </w:tcPr>
          <w:p w14:paraId="25349584" w14:textId="77777777" w:rsidR="00577EAB" w:rsidRPr="00577EAB" w:rsidRDefault="00577EAB" w:rsidP="00577EAB">
            <w:pPr>
              <w:overflowPunct/>
              <w:autoSpaceDE/>
              <w:autoSpaceDN/>
              <w:adjustRightInd/>
              <w:jc w:val="center"/>
              <w:textAlignment w:val="auto"/>
              <w:rPr>
                <w:rFonts w:ascii="Calibri" w:hAnsi="Calibri" w:cs="Calibri"/>
                <w:sz w:val="20"/>
                <w:lang w:eastAsia="ar-SA"/>
              </w:rPr>
            </w:pPr>
            <w:r w:rsidRPr="00577EAB">
              <w:rPr>
                <w:rFonts w:ascii="Calibri" w:hAnsi="Calibri" w:cs="Calibri"/>
                <w:sz w:val="20"/>
                <w:lang w:val="en-GB" w:eastAsia="ar-SA"/>
              </w:rPr>
              <w:t>ΝΑΙ</w:t>
            </w:r>
          </w:p>
        </w:tc>
        <w:tc>
          <w:tcPr>
            <w:tcW w:w="1438" w:type="dxa"/>
          </w:tcPr>
          <w:p w14:paraId="6D58BEB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09A7E6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59D163B" w14:textId="77777777" w:rsidTr="009E15F3">
        <w:trPr>
          <w:trHeight w:val="605"/>
        </w:trPr>
        <w:tc>
          <w:tcPr>
            <w:tcW w:w="562" w:type="dxa"/>
            <w:shd w:val="clear" w:color="auto" w:fill="auto"/>
            <w:vAlign w:val="center"/>
          </w:tcPr>
          <w:p w14:paraId="304FB69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12</w:t>
            </w:r>
          </w:p>
        </w:tc>
        <w:tc>
          <w:tcPr>
            <w:tcW w:w="6026" w:type="dxa"/>
            <w:shd w:val="clear" w:color="auto" w:fill="auto"/>
            <w:vAlign w:val="center"/>
          </w:tcPr>
          <w:p w14:paraId="7D1DA0F7"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Παράδοση εντός τριών (3) μηνών</w:t>
            </w:r>
          </w:p>
        </w:tc>
        <w:tc>
          <w:tcPr>
            <w:tcW w:w="1325" w:type="dxa"/>
            <w:shd w:val="clear" w:color="auto" w:fill="auto"/>
            <w:vAlign w:val="center"/>
          </w:tcPr>
          <w:p w14:paraId="74B50E33" w14:textId="77777777" w:rsidR="00577EAB" w:rsidRPr="00577EAB" w:rsidRDefault="00577EAB" w:rsidP="00577EAB">
            <w:pPr>
              <w:overflowPunct/>
              <w:autoSpaceDE/>
              <w:autoSpaceDN/>
              <w:adjustRightInd/>
              <w:jc w:val="center"/>
              <w:textAlignment w:val="auto"/>
              <w:rPr>
                <w:rFonts w:ascii="Calibri" w:hAnsi="Calibri" w:cs="Calibri"/>
                <w:sz w:val="20"/>
                <w:lang w:val="en-GB" w:eastAsia="ar-SA"/>
              </w:rPr>
            </w:pPr>
            <w:r w:rsidRPr="00577EAB">
              <w:rPr>
                <w:rFonts w:ascii="Calibri" w:hAnsi="Calibri" w:cs="Calibri"/>
                <w:sz w:val="20"/>
                <w:lang w:eastAsia="ar-SA"/>
              </w:rPr>
              <w:t>ΝΑΙ</w:t>
            </w:r>
          </w:p>
        </w:tc>
        <w:tc>
          <w:tcPr>
            <w:tcW w:w="1438" w:type="dxa"/>
            <w:vAlign w:val="center"/>
          </w:tcPr>
          <w:p w14:paraId="60EEBF1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225222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bl>
    <w:p w14:paraId="166A8EE8" w14:textId="77777777" w:rsidR="00577EAB" w:rsidRPr="00577EAB" w:rsidRDefault="00577EAB" w:rsidP="00577EAB">
      <w:pPr>
        <w:rPr>
          <w:rFonts w:eastAsia="SimSun"/>
          <w:szCs w:val="24"/>
          <w:lang w:eastAsia="ar-SA"/>
        </w:rPr>
      </w:pPr>
    </w:p>
    <w:p w14:paraId="48ACF509" w14:textId="77777777" w:rsidR="00577EAB" w:rsidRDefault="00577EAB" w:rsidP="005355BC">
      <w:pPr>
        <w:overflowPunct/>
        <w:autoSpaceDE/>
        <w:autoSpaceDN/>
        <w:adjustRightInd/>
        <w:spacing w:after="160" w:line="259" w:lineRule="auto"/>
        <w:textAlignment w:val="auto"/>
        <w:rPr>
          <w:rFonts w:ascii="Calibri" w:eastAsia="SimSun" w:hAnsi="Calibri" w:cs="Calibri"/>
          <w:b/>
          <w:bCs/>
          <w:sz w:val="22"/>
          <w:szCs w:val="24"/>
          <w:u w:val="single"/>
          <w:lang w:val="en-US" w:eastAsia="ar-SA"/>
        </w:rPr>
      </w:pPr>
    </w:p>
    <w:p w14:paraId="4EED2A86" w14:textId="77777777" w:rsidR="00577EAB" w:rsidRPr="00577EAB" w:rsidRDefault="00577EAB" w:rsidP="00577EAB">
      <w:pPr>
        <w:overflowPunct/>
        <w:autoSpaceDE/>
        <w:autoSpaceDN/>
        <w:adjustRightInd/>
        <w:spacing w:after="160" w:line="259" w:lineRule="auto"/>
        <w:textAlignment w:val="auto"/>
        <w:rPr>
          <w:rFonts w:ascii="Calibri" w:hAnsi="Calibri"/>
          <w:b/>
          <w:bCs/>
          <w:sz w:val="22"/>
          <w:szCs w:val="26"/>
          <w:u w:val="single"/>
          <w:lang w:val="en-GB" w:eastAsia="zh-CN"/>
        </w:rPr>
      </w:pPr>
      <w:bookmarkStart w:id="60" w:name="_Toc170302444"/>
      <w:r w:rsidRPr="00577EAB">
        <w:rPr>
          <w:rFonts w:ascii="Calibri" w:hAnsi="Calibri"/>
          <w:b/>
          <w:bCs/>
          <w:sz w:val="22"/>
          <w:szCs w:val="26"/>
          <w:u w:val="single"/>
          <w:lang w:val="en-GB" w:eastAsia="zh-CN"/>
        </w:rPr>
        <w:t xml:space="preserve">ΤΜΗΜΑ 50 </w:t>
      </w:r>
      <w:proofErr w:type="spellStart"/>
      <w:r w:rsidRPr="00577EAB">
        <w:rPr>
          <w:rFonts w:ascii="Calibri" w:hAnsi="Calibri"/>
          <w:b/>
          <w:bCs/>
          <w:sz w:val="22"/>
          <w:szCs w:val="26"/>
          <w:u w:val="single"/>
          <w:lang w:val="en-GB" w:eastAsia="zh-CN"/>
        </w:rPr>
        <w:t>Οθόνες</w:t>
      </w:r>
      <w:bookmarkEnd w:id="60"/>
      <w:proofErr w:type="spellEnd"/>
    </w:p>
    <w:p w14:paraId="7B852A85" w14:textId="77777777" w:rsidR="00577EAB" w:rsidRPr="00577EAB" w:rsidRDefault="00577EAB" w:rsidP="00577EAB">
      <w:pPr>
        <w:suppressAutoHyphens/>
        <w:overflowPunct/>
        <w:autoSpaceDE/>
        <w:autoSpaceDN/>
        <w:adjustRightInd/>
        <w:spacing w:after="120"/>
        <w:jc w:val="both"/>
        <w:textAlignment w:val="auto"/>
        <w:rPr>
          <w:rFonts w:ascii="Calibri" w:hAnsi="Calibri" w:cs="Calibri"/>
          <w:sz w:val="20"/>
          <w:lang w:eastAsia="ar-SA"/>
        </w:rPr>
      </w:pPr>
    </w:p>
    <w:p w14:paraId="3EBD3A56" w14:textId="77777777" w:rsidR="00577EAB" w:rsidRPr="00577EAB" w:rsidRDefault="00577EAB" w:rsidP="00577EAB">
      <w:pPr>
        <w:suppressAutoHyphens/>
        <w:overflowPunct/>
        <w:autoSpaceDE/>
        <w:autoSpaceDN/>
        <w:adjustRightInd/>
        <w:spacing w:after="120"/>
        <w:jc w:val="both"/>
        <w:textAlignment w:val="auto"/>
        <w:rPr>
          <w:rFonts w:ascii="Calibri" w:hAnsi="Calibri" w:cs="Calibri"/>
          <w:b/>
          <w:bCs/>
          <w:sz w:val="22"/>
          <w:szCs w:val="22"/>
          <w:u w:val="single"/>
          <w:lang w:eastAsia="ar-SA"/>
        </w:rPr>
      </w:pPr>
      <w:proofErr w:type="spellStart"/>
      <w:r w:rsidRPr="00577EAB">
        <w:rPr>
          <w:rFonts w:ascii="Calibri" w:hAnsi="Calibri" w:cs="Calibri"/>
          <w:b/>
          <w:bCs/>
          <w:sz w:val="22"/>
          <w:szCs w:val="22"/>
          <w:u w:val="single"/>
          <w:lang w:eastAsia="ar-SA"/>
        </w:rPr>
        <w:t>Υποτμήμα</w:t>
      </w:r>
      <w:proofErr w:type="spellEnd"/>
      <w:r w:rsidRPr="00577EAB">
        <w:rPr>
          <w:rFonts w:ascii="Calibri" w:hAnsi="Calibri" w:cs="Calibri"/>
          <w:b/>
          <w:bCs/>
          <w:sz w:val="22"/>
          <w:szCs w:val="22"/>
          <w:u w:val="single"/>
          <w:lang w:eastAsia="ar-SA"/>
        </w:rPr>
        <w:t xml:space="preserve"> 50.1 </w:t>
      </w:r>
      <w:r w:rsidRPr="00577EAB">
        <w:rPr>
          <w:rFonts w:ascii="Calibri" w:eastAsia="SimSun" w:hAnsi="Calibri" w:cs="Calibri"/>
          <w:b/>
          <w:bCs/>
          <w:sz w:val="22"/>
          <w:szCs w:val="22"/>
          <w:u w:val="single"/>
          <w:lang w:eastAsia="ar-SA"/>
        </w:rPr>
        <w:t>Οθόνη Ηλεκτρονικού Υπολογιστή 32΄΄ με ανάλυση 4K, ενσωματωμένα ηχεία, κάμερα και τηλεχειριστήριο με δυνατότητα οριζόντιας και κατακόρυφης θέασης, δύο (2) τεμάχια</w:t>
      </w: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26"/>
        <w:gridCol w:w="1325"/>
        <w:gridCol w:w="1438"/>
        <w:gridCol w:w="1559"/>
      </w:tblGrid>
      <w:tr w:rsidR="00577EAB" w:rsidRPr="00577EAB" w14:paraId="361BB994" w14:textId="77777777" w:rsidTr="009E15F3">
        <w:trPr>
          <w:trHeight w:val="645"/>
        </w:trPr>
        <w:tc>
          <w:tcPr>
            <w:tcW w:w="562" w:type="dxa"/>
            <w:shd w:val="clear" w:color="auto" w:fill="D9E2F3"/>
            <w:vAlign w:val="center"/>
            <w:hideMark/>
          </w:tcPr>
          <w:p w14:paraId="7C73BF31" w14:textId="77777777" w:rsidR="00577EAB" w:rsidRPr="00577EAB" w:rsidRDefault="00577EAB" w:rsidP="00577EAB">
            <w:pPr>
              <w:suppressAutoHyphens/>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Α/Α</w:t>
            </w:r>
          </w:p>
        </w:tc>
        <w:tc>
          <w:tcPr>
            <w:tcW w:w="6026" w:type="dxa"/>
            <w:shd w:val="clear" w:color="auto" w:fill="D9E2F3"/>
            <w:vAlign w:val="center"/>
            <w:hideMark/>
          </w:tcPr>
          <w:p w14:paraId="7F7AC5B7"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Είδος</w:t>
            </w:r>
          </w:p>
        </w:tc>
        <w:tc>
          <w:tcPr>
            <w:tcW w:w="1325" w:type="dxa"/>
            <w:shd w:val="clear" w:color="auto" w:fill="D9E2F3"/>
            <w:vAlign w:val="center"/>
            <w:hideMark/>
          </w:tcPr>
          <w:p w14:paraId="23FFF4B2"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Υποχρέωση</w:t>
            </w:r>
          </w:p>
        </w:tc>
        <w:tc>
          <w:tcPr>
            <w:tcW w:w="1438" w:type="dxa"/>
            <w:shd w:val="clear" w:color="auto" w:fill="D9E2F3"/>
            <w:vAlign w:val="center"/>
          </w:tcPr>
          <w:p w14:paraId="2D5B03D7"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Απάντηση</w:t>
            </w:r>
          </w:p>
        </w:tc>
        <w:tc>
          <w:tcPr>
            <w:tcW w:w="1559" w:type="dxa"/>
            <w:shd w:val="clear" w:color="auto" w:fill="D9E2F3"/>
            <w:vAlign w:val="center"/>
          </w:tcPr>
          <w:p w14:paraId="17AF2B45"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Παραπομπή</w:t>
            </w:r>
          </w:p>
        </w:tc>
      </w:tr>
      <w:tr w:rsidR="00577EAB" w:rsidRPr="00577EAB" w14:paraId="2AD727E0" w14:textId="77777777" w:rsidTr="009E15F3">
        <w:trPr>
          <w:trHeight w:val="605"/>
        </w:trPr>
        <w:tc>
          <w:tcPr>
            <w:tcW w:w="562" w:type="dxa"/>
            <w:shd w:val="clear" w:color="auto" w:fill="auto"/>
            <w:vAlign w:val="center"/>
            <w:hideMark/>
          </w:tcPr>
          <w:p w14:paraId="60AB2F7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w:t>
            </w:r>
          </w:p>
        </w:tc>
        <w:tc>
          <w:tcPr>
            <w:tcW w:w="6026" w:type="dxa"/>
            <w:shd w:val="clear" w:color="auto" w:fill="auto"/>
            <w:vAlign w:val="center"/>
            <w:hideMark/>
          </w:tcPr>
          <w:p w14:paraId="2249CE9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b/>
                <w:bCs/>
                <w:sz w:val="20"/>
                <w:lang w:eastAsia="el-GR"/>
              </w:rPr>
              <w:t>Οθόνη Ηλεκτρονικού Υπολογιστή 32΄΄ με ανάλυση 4K, ενσωματωμένα ηχεία, κάμερα και τηλεχειριστήριο με δυνατότητα οριζόντιας και κατακόρυφης θέασης</w:t>
            </w:r>
          </w:p>
        </w:tc>
        <w:tc>
          <w:tcPr>
            <w:tcW w:w="1325" w:type="dxa"/>
            <w:shd w:val="clear" w:color="auto" w:fill="auto"/>
            <w:vAlign w:val="center"/>
            <w:hideMark/>
          </w:tcPr>
          <w:p w14:paraId="04882EB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δύο (2)</w:t>
            </w:r>
          </w:p>
        </w:tc>
        <w:tc>
          <w:tcPr>
            <w:tcW w:w="1438" w:type="dxa"/>
          </w:tcPr>
          <w:p w14:paraId="7774AF2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26FECA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440103B" w14:textId="77777777" w:rsidTr="009E15F3">
        <w:trPr>
          <w:trHeight w:val="605"/>
        </w:trPr>
        <w:tc>
          <w:tcPr>
            <w:tcW w:w="562" w:type="dxa"/>
            <w:shd w:val="clear" w:color="auto" w:fill="auto"/>
            <w:vAlign w:val="center"/>
          </w:tcPr>
          <w:p w14:paraId="1B21885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078C593" w14:textId="77777777" w:rsidR="00577EAB" w:rsidRPr="00577EAB" w:rsidRDefault="00577EAB" w:rsidP="00577EAB">
            <w:pPr>
              <w:overflowPunct/>
              <w:autoSpaceDE/>
              <w:autoSpaceDN/>
              <w:adjustRightInd/>
              <w:jc w:val="center"/>
              <w:textAlignment w:val="auto"/>
              <w:rPr>
                <w:rFonts w:ascii="Calibri" w:hAnsi="Calibri" w:cs="Calibri"/>
                <w:b/>
                <w:bCs/>
                <w:sz w:val="20"/>
                <w:lang w:eastAsia="el-GR"/>
              </w:rPr>
            </w:pPr>
            <w:r w:rsidRPr="00577EAB">
              <w:rPr>
                <w:rFonts w:ascii="Calibri" w:hAnsi="Calibri" w:cs="Calibri"/>
                <w:b/>
                <w:bCs/>
                <w:sz w:val="20"/>
                <w:lang w:eastAsia="el-GR"/>
              </w:rPr>
              <w:t>Προϋπολογισμός 907,02 €</w:t>
            </w:r>
          </w:p>
        </w:tc>
        <w:tc>
          <w:tcPr>
            <w:tcW w:w="1325" w:type="dxa"/>
            <w:shd w:val="clear" w:color="auto" w:fill="auto"/>
            <w:vAlign w:val="center"/>
          </w:tcPr>
          <w:p w14:paraId="6440934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438" w:type="dxa"/>
          </w:tcPr>
          <w:p w14:paraId="1C5F2D2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A546F5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BE5946B" w14:textId="77777777" w:rsidTr="009E15F3">
        <w:trPr>
          <w:trHeight w:val="474"/>
        </w:trPr>
        <w:tc>
          <w:tcPr>
            <w:tcW w:w="562" w:type="dxa"/>
            <w:shd w:val="clear" w:color="auto" w:fill="FBE4D5"/>
          </w:tcPr>
          <w:p w14:paraId="08BB870C" w14:textId="77777777" w:rsidR="00577EAB" w:rsidRPr="00577EAB" w:rsidRDefault="00577EAB" w:rsidP="00577EAB">
            <w:pPr>
              <w:overflowPunct/>
              <w:autoSpaceDE/>
              <w:autoSpaceDN/>
              <w:adjustRightInd/>
              <w:textAlignment w:val="auto"/>
              <w:rPr>
                <w:rFonts w:ascii="Calibri" w:hAnsi="Calibri" w:cs="Calibri"/>
                <w:b/>
                <w:bCs/>
                <w:sz w:val="20"/>
                <w:u w:val="single"/>
                <w:lang w:eastAsia="el-GR"/>
              </w:rPr>
            </w:pPr>
          </w:p>
        </w:tc>
        <w:tc>
          <w:tcPr>
            <w:tcW w:w="10348" w:type="dxa"/>
            <w:gridSpan w:val="4"/>
            <w:shd w:val="clear" w:color="auto" w:fill="FBE4D5"/>
            <w:vAlign w:val="center"/>
          </w:tcPr>
          <w:p w14:paraId="1D388225" w14:textId="77777777" w:rsidR="00577EAB" w:rsidRPr="00577EAB" w:rsidRDefault="00577EAB" w:rsidP="00577EAB">
            <w:pPr>
              <w:overflowPunct/>
              <w:autoSpaceDE/>
              <w:autoSpaceDN/>
              <w:adjustRightInd/>
              <w:textAlignment w:val="auto"/>
              <w:rPr>
                <w:rFonts w:ascii="Calibri" w:hAnsi="Calibri" w:cs="Calibri"/>
                <w:b/>
                <w:bCs/>
                <w:sz w:val="20"/>
                <w:u w:val="single"/>
                <w:lang w:val="en-US" w:eastAsia="el-GR"/>
              </w:rPr>
            </w:pPr>
            <w:r w:rsidRPr="00577EAB">
              <w:rPr>
                <w:rFonts w:ascii="Calibri" w:hAnsi="Calibri" w:cs="Calibri"/>
                <w:b/>
                <w:bCs/>
                <w:sz w:val="20"/>
                <w:u w:val="single"/>
                <w:lang w:eastAsia="el-GR"/>
              </w:rPr>
              <w:t>ΧΑΡΑΚΤΗΡΙΣΤΙΚΑ</w:t>
            </w:r>
          </w:p>
        </w:tc>
      </w:tr>
      <w:tr w:rsidR="00577EAB" w:rsidRPr="00577EAB" w14:paraId="60513FE1" w14:textId="77777777" w:rsidTr="009E15F3">
        <w:trPr>
          <w:trHeight w:val="605"/>
        </w:trPr>
        <w:tc>
          <w:tcPr>
            <w:tcW w:w="562" w:type="dxa"/>
            <w:shd w:val="clear" w:color="auto" w:fill="auto"/>
            <w:vAlign w:val="center"/>
          </w:tcPr>
          <w:p w14:paraId="517B919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C8CCA43"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eastAsia="el-GR"/>
              </w:rPr>
              <w:t>Τύπου</w:t>
            </w:r>
            <w:r w:rsidRPr="00577EAB">
              <w:rPr>
                <w:rFonts w:ascii="Calibri" w:hAnsi="Calibri" w:cs="Calibri"/>
                <w:sz w:val="20"/>
                <w:lang w:val="en-US" w:eastAsia="el-GR"/>
              </w:rPr>
              <w:t>: Samsung Smart Monitor 32" M8 4K</w:t>
            </w:r>
          </w:p>
        </w:tc>
        <w:tc>
          <w:tcPr>
            <w:tcW w:w="1325" w:type="dxa"/>
            <w:shd w:val="clear" w:color="auto" w:fill="auto"/>
            <w:vAlign w:val="center"/>
          </w:tcPr>
          <w:p w14:paraId="10382A9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55C753F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5AED653A"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5F3A727B" w14:textId="77777777" w:rsidTr="009E15F3">
        <w:trPr>
          <w:trHeight w:val="605"/>
        </w:trPr>
        <w:tc>
          <w:tcPr>
            <w:tcW w:w="562" w:type="dxa"/>
            <w:shd w:val="clear" w:color="auto" w:fill="auto"/>
            <w:vAlign w:val="center"/>
          </w:tcPr>
          <w:p w14:paraId="280C847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03428806"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Διαγώνιος Οθόνης: 32" ή μεγαλύτερη</w:t>
            </w:r>
          </w:p>
        </w:tc>
        <w:tc>
          <w:tcPr>
            <w:tcW w:w="1325" w:type="dxa"/>
            <w:shd w:val="clear" w:color="auto" w:fill="auto"/>
            <w:vAlign w:val="center"/>
          </w:tcPr>
          <w:p w14:paraId="2A6909E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AAD8D7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F1978C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0D61F65" w14:textId="77777777" w:rsidTr="009E15F3">
        <w:trPr>
          <w:trHeight w:val="605"/>
        </w:trPr>
        <w:tc>
          <w:tcPr>
            <w:tcW w:w="562" w:type="dxa"/>
            <w:shd w:val="clear" w:color="auto" w:fill="auto"/>
            <w:vAlign w:val="center"/>
          </w:tcPr>
          <w:p w14:paraId="6046C7E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66ECB7F"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Τύπος Οθόνης: </w:t>
            </w:r>
            <w:r w:rsidRPr="00577EAB">
              <w:rPr>
                <w:rFonts w:ascii="Calibri" w:hAnsi="Calibri" w:cs="Calibri"/>
                <w:sz w:val="20"/>
                <w:lang w:val="en-US" w:eastAsia="el-GR"/>
              </w:rPr>
              <w:t>VA</w:t>
            </w:r>
            <w:r w:rsidRPr="00577EAB">
              <w:rPr>
                <w:rFonts w:ascii="Calibri" w:hAnsi="Calibri" w:cs="Calibri"/>
                <w:sz w:val="20"/>
                <w:lang w:eastAsia="el-GR"/>
              </w:rPr>
              <w:t xml:space="preserve"> ή καλύτερο</w:t>
            </w:r>
          </w:p>
        </w:tc>
        <w:tc>
          <w:tcPr>
            <w:tcW w:w="1325" w:type="dxa"/>
            <w:shd w:val="clear" w:color="auto" w:fill="auto"/>
            <w:vAlign w:val="center"/>
          </w:tcPr>
          <w:p w14:paraId="338188ED"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0B6EB202"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30AFBC43"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25A0FA4B" w14:textId="77777777" w:rsidTr="009E15F3">
        <w:trPr>
          <w:trHeight w:val="605"/>
        </w:trPr>
        <w:tc>
          <w:tcPr>
            <w:tcW w:w="562" w:type="dxa"/>
            <w:shd w:val="clear" w:color="auto" w:fill="auto"/>
            <w:vAlign w:val="center"/>
          </w:tcPr>
          <w:p w14:paraId="117F435B"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5A47AF7B"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Ανάλυση: 3840 x 2160 ή μεγαλύτερη</w:t>
            </w:r>
          </w:p>
        </w:tc>
        <w:tc>
          <w:tcPr>
            <w:tcW w:w="1325" w:type="dxa"/>
            <w:shd w:val="clear" w:color="auto" w:fill="auto"/>
            <w:vAlign w:val="center"/>
          </w:tcPr>
          <w:p w14:paraId="0B23EF1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7C97B398"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62D1CC8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577B0D7F" w14:textId="77777777" w:rsidTr="009E15F3">
        <w:trPr>
          <w:trHeight w:val="605"/>
        </w:trPr>
        <w:tc>
          <w:tcPr>
            <w:tcW w:w="562" w:type="dxa"/>
            <w:shd w:val="clear" w:color="auto" w:fill="auto"/>
            <w:vAlign w:val="center"/>
          </w:tcPr>
          <w:p w14:paraId="2BAEC42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6AA7A26B"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Χρόνος Απόκρισης: 4 </w:t>
            </w:r>
            <w:proofErr w:type="spellStart"/>
            <w:r w:rsidRPr="00577EAB">
              <w:rPr>
                <w:rFonts w:ascii="Calibri" w:hAnsi="Calibri" w:cs="Calibri"/>
                <w:sz w:val="20"/>
                <w:lang w:eastAsia="el-GR"/>
              </w:rPr>
              <w:t>ms</w:t>
            </w:r>
            <w:proofErr w:type="spellEnd"/>
            <w:r w:rsidRPr="00577EAB">
              <w:rPr>
                <w:rFonts w:ascii="Calibri" w:hAnsi="Calibri" w:cs="Calibri"/>
                <w:sz w:val="20"/>
                <w:lang w:eastAsia="el-GR"/>
              </w:rPr>
              <w:t xml:space="preserve"> ή ταχύτερος</w:t>
            </w:r>
          </w:p>
        </w:tc>
        <w:tc>
          <w:tcPr>
            <w:tcW w:w="1325" w:type="dxa"/>
            <w:shd w:val="clear" w:color="auto" w:fill="auto"/>
            <w:vAlign w:val="center"/>
          </w:tcPr>
          <w:p w14:paraId="3C0EE10D"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21DC8511"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23E9B2B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37A5BFE6" w14:textId="77777777" w:rsidTr="009E15F3">
        <w:trPr>
          <w:trHeight w:val="605"/>
        </w:trPr>
        <w:tc>
          <w:tcPr>
            <w:tcW w:w="562" w:type="dxa"/>
            <w:shd w:val="clear" w:color="auto" w:fill="auto"/>
            <w:vAlign w:val="center"/>
          </w:tcPr>
          <w:p w14:paraId="26C19F4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6D07131E"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Συχνότητ</w:t>
            </w:r>
            <w:proofErr w:type="spellEnd"/>
            <w:r w:rsidRPr="00577EAB">
              <w:rPr>
                <w:rFonts w:ascii="Calibri" w:hAnsi="Calibri" w:cs="Calibri"/>
                <w:sz w:val="20"/>
                <w:lang w:val="en-US" w:eastAsia="el-GR"/>
              </w:rPr>
              <w:t>α: 60 Hz</w:t>
            </w:r>
            <w:r w:rsidRPr="00577EAB">
              <w:rPr>
                <w:rFonts w:ascii="Calibri" w:hAnsi="Calibri" w:cs="Calibri"/>
                <w:sz w:val="20"/>
                <w:lang w:eastAsia="el-GR"/>
              </w:rPr>
              <w:t xml:space="preserve"> ή μεγαλύτερη</w:t>
            </w:r>
          </w:p>
        </w:tc>
        <w:tc>
          <w:tcPr>
            <w:tcW w:w="1325" w:type="dxa"/>
            <w:shd w:val="clear" w:color="auto" w:fill="auto"/>
            <w:vAlign w:val="center"/>
          </w:tcPr>
          <w:p w14:paraId="437560E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9146E3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FD41E9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2909111" w14:textId="77777777" w:rsidTr="009E15F3">
        <w:trPr>
          <w:trHeight w:val="605"/>
        </w:trPr>
        <w:tc>
          <w:tcPr>
            <w:tcW w:w="562" w:type="dxa"/>
            <w:shd w:val="clear" w:color="auto" w:fill="auto"/>
            <w:vAlign w:val="center"/>
          </w:tcPr>
          <w:p w14:paraId="6CBFB3F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1671924"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Απεικόνιση: 16:9</w:t>
            </w:r>
          </w:p>
        </w:tc>
        <w:tc>
          <w:tcPr>
            <w:tcW w:w="1325" w:type="dxa"/>
            <w:shd w:val="clear" w:color="auto" w:fill="auto"/>
            <w:vAlign w:val="center"/>
          </w:tcPr>
          <w:p w14:paraId="3B3C45D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24FC85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9C62BF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555AD0B" w14:textId="77777777" w:rsidTr="009E15F3">
        <w:trPr>
          <w:trHeight w:val="605"/>
        </w:trPr>
        <w:tc>
          <w:tcPr>
            <w:tcW w:w="562" w:type="dxa"/>
            <w:shd w:val="clear" w:color="auto" w:fill="auto"/>
            <w:vAlign w:val="center"/>
          </w:tcPr>
          <w:p w14:paraId="5F1A352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B771728"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Αντίθεση</w:t>
            </w:r>
            <w:proofErr w:type="spellEnd"/>
            <w:r w:rsidRPr="00577EAB">
              <w:rPr>
                <w:rFonts w:ascii="Calibri" w:hAnsi="Calibri" w:cs="Calibri"/>
                <w:sz w:val="20"/>
                <w:lang w:val="en-US" w:eastAsia="el-GR"/>
              </w:rPr>
              <w:t>: 3000:1</w:t>
            </w:r>
          </w:p>
        </w:tc>
        <w:tc>
          <w:tcPr>
            <w:tcW w:w="1325" w:type="dxa"/>
            <w:shd w:val="clear" w:color="auto" w:fill="auto"/>
            <w:vAlign w:val="center"/>
          </w:tcPr>
          <w:p w14:paraId="72C00D2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CC5972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344113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1D89F2D" w14:textId="77777777" w:rsidTr="009E15F3">
        <w:trPr>
          <w:trHeight w:val="605"/>
        </w:trPr>
        <w:tc>
          <w:tcPr>
            <w:tcW w:w="562" w:type="dxa"/>
            <w:shd w:val="clear" w:color="auto" w:fill="auto"/>
            <w:vAlign w:val="center"/>
          </w:tcPr>
          <w:p w14:paraId="72DC6A1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CDDFDBF"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Μέγιστη φωτεινότητα: 400 </w:t>
            </w:r>
            <w:proofErr w:type="spellStart"/>
            <w:r w:rsidRPr="00577EAB">
              <w:rPr>
                <w:rFonts w:ascii="Calibri" w:hAnsi="Calibri" w:cs="Calibri"/>
                <w:sz w:val="20"/>
                <w:lang w:eastAsia="el-GR"/>
              </w:rPr>
              <w:t>cd</w:t>
            </w:r>
            <w:proofErr w:type="spellEnd"/>
            <w:r w:rsidRPr="00577EAB">
              <w:rPr>
                <w:rFonts w:ascii="Calibri" w:hAnsi="Calibri" w:cs="Calibri"/>
                <w:sz w:val="20"/>
                <w:lang w:eastAsia="el-GR"/>
              </w:rPr>
              <w:t>/m²</w:t>
            </w:r>
          </w:p>
        </w:tc>
        <w:tc>
          <w:tcPr>
            <w:tcW w:w="1325" w:type="dxa"/>
            <w:shd w:val="clear" w:color="auto" w:fill="auto"/>
            <w:vAlign w:val="center"/>
          </w:tcPr>
          <w:p w14:paraId="3B5C4DB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F1D802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9CB286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149E0BB" w14:textId="77777777" w:rsidTr="009E15F3">
        <w:trPr>
          <w:trHeight w:val="605"/>
        </w:trPr>
        <w:tc>
          <w:tcPr>
            <w:tcW w:w="562" w:type="dxa"/>
            <w:shd w:val="clear" w:color="auto" w:fill="auto"/>
            <w:vAlign w:val="center"/>
          </w:tcPr>
          <w:p w14:paraId="7E5F52F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9FDE056"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Γωνία Θέασης (Οριζόντια/Κάθετη): 178 / 178</w:t>
            </w:r>
          </w:p>
        </w:tc>
        <w:tc>
          <w:tcPr>
            <w:tcW w:w="1325" w:type="dxa"/>
            <w:shd w:val="clear" w:color="auto" w:fill="auto"/>
            <w:vAlign w:val="center"/>
          </w:tcPr>
          <w:p w14:paraId="0B94159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B0D0D3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EC1864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820F7C3" w14:textId="77777777" w:rsidTr="009E15F3">
        <w:trPr>
          <w:trHeight w:val="605"/>
        </w:trPr>
        <w:tc>
          <w:tcPr>
            <w:tcW w:w="562" w:type="dxa"/>
            <w:shd w:val="clear" w:color="auto" w:fill="auto"/>
            <w:vAlign w:val="center"/>
          </w:tcPr>
          <w:p w14:paraId="3A3F5EF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C2A2AE1"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Είσοδοι Εικόνας: 1xHDMI,Όχι,1xHDMI </w:t>
            </w:r>
            <w:proofErr w:type="spellStart"/>
            <w:r w:rsidRPr="00577EAB">
              <w:rPr>
                <w:rFonts w:ascii="Calibri" w:hAnsi="Calibri" w:cs="Calibri"/>
                <w:sz w:val="20"/>
                <w:lang w:eastAsia="el-GR"/>
              </w:rPr>
              <w:t>micro</w:t>
            </w:r>
            <w:proofErr w:type="spellEnd"/>
          </w:p>
        </w:tc>
        <w:tc>
          <w:tcPr>
            <w:tcW w:w="1325" w:type="dxa"/>
            <w:shd w:val="clear" w:color="auto" w:fill="auto"/>
            <w:vAlign w:val="center"/>
          </w:tcPr>
          <w:p w14:paraId="68BBBFB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5B6E8B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50A530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6962A28" w14:textId="77777777" w:rsidTr="009E15F3">
        <w:trPr>
          <w:trHeight w:val="605"/>
        </w:trPr>
        <w:tc>
          <w:tcPr>
            <w:tcW w:w="562" w:type="dxa"/>
            <w:shd w:val="clear" w:color="auto" w:fill="auto"/>
            <w:vAlign w:val="center"/>
          </w:tcPr>
          <w:p w14:paraId="73CDA5B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35C42D1"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Θύρες USB: 2xUSB,1xUSB-C</w:t>
            </w:r>
          </w:p>
        </w:tc>
        <w:tc>
          <w:tcPr>
            <w:tcW w:w="1325" w:type="dxa"/>
            <w:shd w:val="clear" w:color="auto" w:fill="auto"/>
            <w:vAlign w:val="center"/>
          </w:tcPr>
          <w:p w14:paraId="757C08D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26C13C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7403DF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1E48341" w14:textId="77777777" w:rsidTr="009E15F3">
        <w:trPr>
          <w:trHeight w:val="605"/>
        </w:trPr>
        <w:tc>
          <w:tcPr>
            <w:tcW w:w="562" w:type="dxa"/>
            <w:shd w:val="clear" w:color="auto" w:fill="auto"/>
            <w:vAlign w:val="center"/>
          </w:tcPr>
          <w:p w14:paraId="79DC436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213B964"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proofErr w:type="spellStart"/>
            <w:r w:rsidRPr="00577EAB">
              <w:rPr>
                <w:rFonts w:ascii="Calibri" w:hAnsi="Calibri" w:cs="Calibri"/>
                <w:sz w:val="20"/>
                <w:lang w:eastAsia="el-GR"/>
              </w:rPr>
              <w:t>Pivot</w:t>
            </w:r>
            <w:proofErr w:type="spellEnd"/>
          </w:p>
        </w:tc>
        <w:tc>
          <w:tcPr>
            <w:tcW w:w="1325" w:type="dxa"/>
            <w:shd w:val="clear" w:color="auto" w:fill="auto"/>
            <w:vAlign w:val="center"/>
          </w:tcPr>
          <w:p w14:paraId="19BBF07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A05F05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0E1CF9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601F76C" w14:textId="77777777" w:rsidTr="009E15F3">
        <w:trPr>
          <w:trHeight w:val="605"/>
        </w:trPr>
        <w:tc>
          <w:tcPr>
            <w:tcW w:w="562" w:type="dxa"/>
            <w:shd w:val="clear" w:color="auto" w:fill="auto"/>
            <w:vAlign w:val="center"/>
          </w:tcPr>
          <w:p w14:paraId="168C3A7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CAAD51F"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proofErr w:type="spellStart"/>
            <w:r w:rsidRPr="00577EAB">
              <w:rPr>
                <w:rFonts w:ascii="Calibri" w:hAnsi="Calibri" w:cs="Calibri"/>
                <w:sz w:val="20"/>
                <w:lang w:eastAsia="el-GR"/>
              </w:rPr>
              <w:t>Tilt</w:t>
            </w:r>
            <w:proofErr w:type="spellEnd"/>
          </w:p>
        </w:tc>
        <w:tc>
          <w:tcPr>
            <w:tcW w:w="1325" w:type="dxa"/>
            <w:shd w:val="clear" w:color="auto" w:fill="auto"/>
            <w:vAlign w:val="center"/>
          </w:tcPr>
          <w:p w14:paraId="60BED87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482E45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C7D827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CD91611" w14:textId="77777777" w:rsidTr="009E15F3">
        <w:trPr>
          <w:trHeight w:val="605"/>
        </w:trPr>
        <w:tc>
          <w:tcPr>
            <w:tcW w:w="562" w:type="dxa"/>
            <w:shd w:val="clear" w:color="auto" w:fill="auto"/>
            <w:vAlign w:val="center"/>
          </w:tcPr>
          <w:p w14:paraId="447DEA7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D979C70"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Ρύθμιση Ύψους</w:t>
            </w:r>
          </w:p>
        </w:tc>
        <w:tc>
          <w:tcPr>
            <w:tcW w:w="1325" w:type="dxa"/>
            <w:shd w:val="clear" w:color="auto" w:fill="auto"/>
            <w:vAlign w:val="center"/>
          </w:tcPr>
          <w:p w14:paraId="2C592EA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460B9A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DC0145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A1318A4" w14:textId="77777777" w:rsidTr="009E15F3">
        <w:trPr>
          <w:trHeight w:val="605"/>
        </w:trPr>
        <w:tc>
          <w:tcPr>
            <w:tcW w:w="562" w:type="dxa"/>
            <w:shd w:val="clear" w:color="auto" w:fill="auto"/>
            <w:vAlign w:val="center"/>
          </w:tcPr>
          <w:p w14:paraId="7F30301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6B1B8BF"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Λειτουργί</w:t>
            </w:r>
            <w:proofErr w:type="spellEnd"/>
            <w:r w:rsidRPr="00577EAB">
              <w:rPr>
                <w:rFonts w:ascii="Calibri" w:hAnsi="Calibri" w:cs="Calibri"/>
                <w:sz w:val="20"/>
                <w:lang w:val="en-US" w:eastAsia="el-GR"/>
              </w:rPr>
              <w:t>α PIP (PC)</w:t>
            </w:r>
          </w:p>
        </w:tc>
        <w:tc>
          <w:tcPr>
            <w:tcW w:w="1325" w:type="dxa"/>
            <w:shd w:val="clear" w:color="auto" w:fill="auto"/>
            <w:vAlign w:val="center"/>
          </w:tcPr>
          <w:p w14:paraId="1B0961DD"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51FC131B"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4E75D903"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6DDBA57C" w14:textId="77777777" w:rsidTr="009E15F3">
        <w:trPr>
          <w:trHeight w:val="605"/>
        </w:trPr>
        <w:tc>
          <w:tcPr>
            <w:tcW w:w="562" w:type="dxa"/>
            <w:shd w:val="clear" w:color="auto" w:fill="auto"/>
            <w:vAlign w:val="center"/>
          </w:tcPr>
          <w:p w14:paraId="69A5092B"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7B5D9C4C"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Πλάτος</w:t>
            </w:r>
            <w:proofErr w:type="spellEnd"/>
            <w:r w:rsidRPr="00577EAB">
              <w:rPr>
                <w:rFonts w:ascii="Calibri" w:hAnsi="Calibri" w:cs="Calibri"/>
                <w:sz w:val="20"/>
                <w:lang w:val="en-US" w:eastAsia="el-GR"/>
              </w:rPr>
              <w:t>: 71.3 cm</w:t>
            </w:r>
          </w:p>
        </w:tc>
        <w:tc>
          <w:tcPr>
            <w:tcW w:w="1325" w:type="dxa"/>
            <w:shd w:val="clear" w:color="auto" w:fill="auto"/>
            <w:vAlign w:val="center"/>
          </w:tcPr>
          <w:p w14:paraId="5141FC1B"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6B71723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7A38BDF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5D1516CA" w14:textId="77777777" w:rsidTr="009E15F3">
        <w:trPr>
          <w:trHeight w:val="605"/>
        </w:trPr>
        <w:tc>
          <w:tcPr>
            <w:tcW w:w="562" w:type="dxa"/>
            <w:shd w:val="clear" w:color="auto" w:fill="auto"/>
            <w:vAlign w:val="center"/>
          </w:tcPr>
          <w:p w14:paraId="1E686548"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26024FE7"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Ύψος (με βάση): 57.5 </w:t>
            </w:r>
            <w:proofErr w:type="spellStart"/>
            <w:r w:rsidRPr="00577EAB">
              <w:rPr>
                <w:rFonts w:ascii="Calibri" w:hAnsi="Calibri" w:cs="Calibri"/>
                <w:sz w:val="20"/>
                <w:lang w:eastAsia="el-GR"/>
              </w:rPr>
              <w:t>cm</w:t>
            </w:r>
            <w:proofErr w:type="spellEnd"/>
          </w:p>
        </w:tc>
        <w:tc>
          <w:tcPr>
            <w:tcW w:w="1325" w:type="dxa"/>
            <w:shd w:val="clear" w:color="auto" w:fill="auto"/>
            <w:vAlign w:val="center"/>
          </w:tcPr>
          <w:p w14:paraId="41C0151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0F66B8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887CEC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551AC5A" w14:textId="77777777" w:rsidTr="009E15F3">
        <w:trPr>
          <w:trHeight w:val="605"/>
        </w:trPr>
        <w:tc>
          <w:tcPr>
            <w:tcW w:w="562" w:type="dxa"/>
            <w:shd w:val="clear" w:color="auto" w:fill="auto"/>
            <w:vAlign w:val="center"/>
          </w:tcPr>
          <w:p w14:paraId="0D182EF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3CDB6C1"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Βάθος (με βάση): 20.3 </w:t>
            </w:r>
            <w:proofErr w:type="spellStart"/>
            <w:r w:rsidRPr="00577EAB">
              <w:rPr>
                <w:rFonts w:ascii="Calibri" w:hAnsi="Calibri" w:cs="Calibri"/>
                <w:sz w:val="20"/>
                <w:lang w:eastAsia="el-GR"/>
              </w:rPr>
              <w:t>cm</w:t>
            </w:r>
            <w:proofErr w:type="spellEnd"/>
          </w:p>
        </w:tc>
        <w:tc>
          <w:tcPr>
            <w:tcW w:w="1325" w:type="dxa"/>
            <w:shd w:val="clear" w:color="auto" w:fill="auto"/>
            <w:vAlign w:val="center"/>
          </w:tcPr>
          <w:p w14:paraId="35E8F6D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55238C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E59C7C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A115D36" w14:textId="77777777" w:rsidTr="009E15F3">
        <w:trPr>
          <w:trHeight w:val="605"/>
        </w:trPr>
        <w:tc>
          <w:tcPr>
            <w:tcW w:w="562" w:type="dxa"/>
            <w:shd w:val="clear" w:color="auto" w:fill="auto"/>
            <w:vAlign w:val="center"/>
          </w:tcPr>
          <w:p w14:paraId="394DE62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C83C18E"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Βάρος: 6.7 </w:t>
            </w:r>
            <w:proofErr w:type="spellStart"/>
            <w:r w:rsidRPr="00577EAB">
              <w:rPr>
                <w:rFonts w:ascii="Calibri" w:hAnsi="Calibri" w:cs="Calibri"/>
                <w:sz w:val="20"/>
                <w:lang w:eastAsia="el-GR"/>
              </w:rPr>
              <w:t>kg</w:t>
            </w:r>
            <w:proofErr w:type="spellEnd"/>
          </w:p>
        </w:tc>
        <w:tc>
          <w:tcPr>
            <w:tcW w:w="1325" w:type="dxa"/>
            <w:shd w:val="clear" w:color="auto" w:fill="auto"/>
            <w:vAlign w:val="center"/>
          </w:tcPr>
          <w:p w14:paraId="65A55EC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432757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ED19A1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C9A9580" w14:textId="77777777" w:rsidTr="009E15F3">
        <w:trPr>
          <w:trHeight w:val="605"/>
        </w:trPr>
        <w:tc>
          <w:tcPr>
            <w:tcW w:w="562" w:type="dxa"/>
            <w:shd w:val="clear" w:color="auto" w:fill="auto"/>
            <w:vAlign w:val="center"/>
          </w:tcPr>
          <w:p w14:paraId="0731E06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F796AD0"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Είδος: Smart </w:t>
            </w:r>
            <w:proofErr w:type="spellStart"/>
            <w:r w:rsidRPr="00577EAB">
              <w:rPr>
                <w:rFonts w:ascii="Calibri" w:hAnsi="Calibri" w:cs="Calibri"/>
                <w:sz w:val="20"/>
                <w:lang w:eastAsia="el-GR"/>
              </w:rPr>
              <w:t>Monitor</w:t>
            </w:r>
            <w:proofErr w:type="spellEnd"/>
          </w:p>
        </w:tc>
        <w:tc>
          <w:tcPr>
            <w:tcW w:w="1325" w:type="dxa"/>
            <w:shd w:val="clear" w:color="auto" w:fill="auto"/>
            <w:vAlign w:val="center"/>
          </w:tcPr>
          <w:p w14:paraId="1003804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15D386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0489C2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F14F334" w14:textId="77777777" w:rsidTr="009E15F3">
        <w:trPr>
          <w:trHeight w:val="605"/>
        </w:trPr>
        <w:tc>
          <w:tcPr>
            <w:tcW w:w="562" w:type="dxa"/>
            <w:shd w:val="clear" w:color="auto" w:fill="auto"/>
            <w:vAlign w:val="center"/>
          </w:tcPr>
          <w:p w14:paraId="71661E7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5ABF307"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proofErr w:type="spellStart"/>
            <w:r w:rsidRPr="00577EAB">
              <w:rPr>
                <w:rFonts w:ascii="Calibri" w:hAnsi="Calibri" w:cs="Calibri"/>
                <w:sz w:val="20"/>
                <w:lang w:eastAsia="el-GR"/>
              </w:rPr>
              <w:t>Usb</w:t>
            </w:r>
            <w:proofErr w:type="spellEnd"/>
            <w:r w:rsidRPr="00577EAB">
              <w:rPr>
                <w:rFonts w:ascii="Calibri" w:hAnsi="Calibri" w:cs="Calibri"/>
                <w:sz w:val="20"/>
                <w:lang w:eastAsia="el-GR"/>
              </w:rPr>
              <w:t xml:space="preserve"> Media Player</w:t>
            </w:r>
          </w:p>
        </w:tc>
        <w:tc>
          <w:tcPr>
            <w:tcW w:w="1325" w:type="dxa"/>
            <w:shd w:val="clear" w:color="auto" w:fill="auto"/>
            <w:vAlign w:val="center"/>
          </w:tcPr>
          <w:p w14:paraId="6097431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5F674D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AED5CF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FF94F78" w14:textId="77777777" w:rsidTr="009E15F3">
        <w:trPr>
          <w:trHeight w:val="605"/>
        </w:trPr>
        <w:tc>
          <w:tcPr>
            <w:tcW w:w="562" w:type="dxa"/>
            <w:shd w:val="clear" w:color="auto" w:fill="auto"/>
            <w:vAlign w:val="center"/>
          </w:tcPr>
          <w:p w14:paraId="61C312F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3BC72EB"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Ενσωμ</w:t>
            </w:r>
            <w:proofErr w:type="spellEnd"/>
            <w:r w:rsidRPr="00577EAB">
              <w:rPr>
                <w:rFonts w:ascii="Calibri" w:hAnsi="Calibri" w:cs="Calibri"/>
                <w:sz w:val="20"/>
                <w:lang w:val="en-US" w:eastAsia="el-GR"/>
              </w:rPr>
              <w:t xml:space="preserve">ατωμένα </w:t>
            </w:r>
            <w:proofErr w:type="spellStart"/>
            <w:r w:rsidRPr="00577EAB">
              <w:rPr>
                <w:rFonts w:ascii="Calibri" w:hAnsi="Calibri" w:cs="Calibri"/>
                <w:sz w:val="20"/>
                <w:lang w:val="en-US" w:eastAsia="el-GR"/>
              </w:rPr>
              <w:t>Ηχεί</w:t>
            </w:r>
            <w:proofErr w:type="spellEnd"/>
            <w:r w:rsidRPr="00577EAB">
              <w:rPr>
                <w:rFonts w:ascii="Calibri" w:hAnsi="Calibri" w:cs="Calibri"/>
                <w:sz w:val="20"/>
                <w:lang w:val="en-US" w:eastAsia="el-GR"/>
              </w:rPr>
              <w:t>α</w:t>
            </w:r>
          </w:p>
        </w:tc>
        <w:tc>
          <w:tcPr>
            <w:tcW w:w="1325" w:type="dxa"/>
            <w:shd w:val="clear" w:color="auto" w:fill="auto"/>
            <w:vAlign w:val="center"/>
          </w:tcPr>
          <w:p w14:paraId="3F91504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4C1826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4EB424E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79F76426" w14:textId="77777777" w:rsidTr="009E15F3">
        <w:trPr>
          <w:trHeight w:val="605"/>
        </w:trPr>
        <w:tc>
          <w:tcPr>
            <w:tcW w:w="562" w:type="dxa"/>
            <w:shd w:val="clear" w:color="auto" w:fill="auto"/>
            <w:vAlign w:val="center"/>
          </w:tcPr>
          <w:p w14:paraId="4A6A915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7556ECC1"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val="en-US" w:eastAsia="el-GR"/>
              </w:rPr>
              <w:t>Πα</w:t>
            </w:r>
            <w:proofErr w:type="spellStart"/>
            <w:r w:rsidRPr="00577EAB">
              <w:rPr>
                <w:rFonts w:ascii="Calibri" w:hAnsi="Calibri" w:cs="Calibri"/>
                <w:sz w:val="20"/>
                <w:lang w:val="en-US" w:eastAsia="el-GR"/>
              </w:rPr>
              <w:t>ρελκόμεν</w:t>
            </w:r>
            <w:proofErr w:type="spellEnd"/>
            <w:r w:rsidRPr="00577EAB">
              <w:rPr>
                <w:rFonts w:ascii="Calibri" w:hAnsi="Calibri" w:cs="Calibri"/>
                <w:sz w:val="20"/>
                <w:lang w:val="en-US" w:eastAsia="el-GR"/>
              </w:rPr>
              <w:t xml:space="preserve">α </w:t>
            </w:r>
            <w:proofErr w:type="spellStart"/>
            <w:r w:rsidRPr="00577EAB">
              <w:rPr>
                <w:rFonts w:ascii="Calibri" w:hAnsi="Calibri" w:cs="Calibri"/>
                <w:sz w:val="20"/>
                <w:lang w:val="en-US" w:eastAsia="el-GR"/>
              </w:rPr>
              <w:t>Συσκευ</w:t>
            </w:r>
            <w:proofErr w:type="spellEnd"/>
            <w:r w:rsidRPr="00577EAB">
              <w:rPr>
                <w:rFonts w:ascii="Calibri" w:hAnsi="Calibri" w:cs="Calibri"/>
                <w:sz w:val="20"/>
                <w:lang w:val="en-US" w:eastAsia="el-GR"/>
              </w:rPr>
              <w:t>ασίας: 1 x Κα</w:t>
            </w:r>
            <w:proofErr w:type="spellStart"/>
            <w:r w:rsidRPr="00577EAB">
              <w:rPr>
                <w:rFonts w:ascii="Calibri" w:hAnsi="Calibri" w:cs="Calibri"/>
                <w:sz w:val="20"/>
                <w:lang w:val="en-US" w:eastAsia="el-GR"/>
              </w:rPr>
              <w:t>λώδιο</w:t>
            </w:r>
            <w:proofErr w:type="spellEnd"/>
            <w:r w:rsidRPr="00577EAB">
              <w:rPr>
                <w:rFonts w:ascii="Calibri" w:hAnsi="Calibri" w:cs="Calibri"/>
                <w:sz w:val="20"/>
                <w:lang w:val="en-US" w:eastAsia="el-GR"/>
              </w:rPr>
              <w:t xml:space="preserve"> </w:t>
            </w:r>
            <w:proofErr w:type="spellStart"/>
            <w:r w:rsidRPr="00577EAB">
              <w:rPr>
                <w:rFonts w:ascii="Calibri" w:hAnsi="Calibri" w:cs="Calibri"/>
                <w:sz w:val="20"/>
                <w:lang w:val="en-US" w:eastAsia="el-GR"/>
              </w:rPr>
              <w:t>Τροφοδοσί</w:t>
            </w:r>
            <w:proofErr w:type="spellEnd"/>
            <w:r w:rsidRPr="00577EAB">
              <w:rPr>
                <w:rFonts w:ascii="Calibri" w:hAnsi="Calibri" w:cs="Calibri"/>
                <w:sz w:val="20"/>
                <w:lang w:val="en-US" w:eastAsia="el-GR"/>
              </w:rPr>
              <w:t>ας / 1 x Κα</w:t>
            </w:r>
            <w:proofErr w:type="spellStart"/>
            <w:r w:rsidRPr="00577EAB">
              <w:rPr>
                <w:rFonts w:ascii="Calibri" w:hAnsi="Calibri" w:cs="Calibri"/>
                <w:sz w:val="20"/>
                <w:lang w:val="en-US" w:eastAsia="el-GR"/>
              </w:rPr>
              <w:t>λώδιο</w:t>
            </w:r>
            <w:proofErr w:type="spellEnd"/>
            <w:r w:rsidRPr="00577EAB">
              <w:rPr>
                <w:rFonts w:ascii="Calibri" w:hAnsi="Calibri" w:cs="Calibri"/>
                <w:sz w:val="20"/>
                <w:lang w:val="en-US" w:eastAsia="el-GR"/>
              </w:rPr>
              <w:t xml:space="preserve"> USB Type-C / 1 x Κα</w:t>
            </w:r>
            <w:proofErr w:type="spellStart"/>
            <w:r w:rsidRPr="00577EAB">
              <w:rPr>
                <w:rFonts w:ascii="Calibri" w:hAnsi="Calibri" w:cs="Calibri"/>
                <w:sz w:val="20"/>
                <w:lang w:val="en-US" w:eastAsia="el-GR"/>
              </w:rPr>
              <w:t>λώδιο</w:t>
            </w:r>
            <w:proofErr w:type="spellEnd"/>
            <w:r w:rsidRPr="00577EAB">
              <w:rPr>
                <w:rFonts w:ascii="Calibri" w:hAnsi="Calibri" w:cs="Calibri"/>
                <w:sz w:val="20"/>
                <w:lang w:val="en-US" w:eastAsia="el-GR"/>
              </w:rPr>
              <w:t xml:space="preserve"> HDMI to Micro HDMI</w:t>
            </w:r>
          </w:p>
        </w:tc>
        <w:tc>
          <w:tcPr>
            <w:tcW w:w="1325" w:type="dxa"/>
            <w:shd w:val="clear" w:color="auto" w:fill="auto"/>
            <w:vAlign w:val="center"/>
          </w:tcPr>
          <w:p w14:paraId="22C597C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15BB9D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06F4D761"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41C9C2B4" w14:textId="77777777" w:rsidTr="009E15F3">
        <w:trPr>
          <w:trHeight w:val="605"/>
        </w:trPr>
        <w:tc>
          <w:tcPr>
            <w:tcW w:w="562" w:type="dxa"/>
            <w:shd w:val="clear" w:color="auto" w:fill="auto"/>
            <w:vAlign w:val="center"/>
          </w:tcPr>
          <w:p w14:paraId="22CA03B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3AFC3068"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val="en-US" w:eastAsia="el-GR"/>
              </w:rPr>
              <w:t>π</w:t>
            </w:r>
            <w:proofErr w:type="spellStart"/>
            <w:r w:rsidRPr="00577EAB">
              <w:rPr>
                <w:rFonts w:ascii="Calibri" w:hAnsi="Calibri" w:cs="Calibri"/>
                <w:sz w:val="20"/>
                <w:lang w:val="en-US" w:eastAsia="el-GR"/>
              </w:rPr>
              <w:t>ρόσθετες</w:t>
            </w:r>
            <w:proofErr w:type="spellEnd"/>
            <w:r w:rsidRPr="00577EAB">
              <w:rPr>
                <w:rFonts w:ascii="Calibri" w:hAnsi="Calibri" w:cs="Calibri"/>
                <w:sz w:val="20"/>
                <w:lang w:val="en-US" w:eastAsia="el-GR"/>
              </w:rPr>
              <w:t xml:space="preserve"> </w:t>
            </w:r>
            <w:proofErr w:type="spellStart"/>
            <w:r w:rsidRPr="00577EAB">
              <w:rPr>
                <w:rFonts w:ascii="Calibri" w:hAnsi="Calibri" w:cs="Calibri"/>
                <w:sz w:val="20"/>
                <w:lang w:val="en-US" w:eastAsia="el-GR"/>
              </w:rPr>
              <w:t>λειτουργείες</w:t>
            </w:r>
            <w:proofErr w:type="spellEnd"/>
            <w:r w:rsidRPr="00577EAB">
              <w:rPr>
                <w:rFonts w:ascii="Calibri" w:hAnsi="Calibri" w:cs="Calibri"/>
                <w:sz w:val="20"/>
                <w:lang w:val="en-US" w:eastAsia="el-GR"/>
              </w:rPr>
              <w:t xml:space="preserve">: Adaptive Picture, Adaptive Sound+, Wireless </w:t>
            </w:r>
            <w:proofErr w:type="spellStart"/>
            <w:r w:rsidRPr="00577EAB">
              <w:rPr>
                <w:rFonts w:ascii="Calibri" w:hAnsi="Calibri" w:cs="Calibri"/>
                <w:sz w:val="20"/>
                <w:lang w:val="en-US" w:eastAsia="el-GR"/>
              </w:rPr>
              <w:t>DeX</w:t>
            </w:r>
            <w:proofErr w:type="spellEnd"/>
            <w:r w:rsidRPr="00577EAB">
              <w:rPr>
                <w:rFonts w:ascii="Calibri" w:hAnsi="Calibri" w:cs="Calibri"/>
                <w:sz w:val="20"/>
                <w:lang w:val="en-US" w:eastAsia="el-GR"/>
              </w:rPr>
              <w:t xml:space="preserve">, </w:t>
            </w:r>
            <w:proofErr w:type="spellStart"/>
            <w:r w:rsidRPr="00577EAB">
              <w:rPr>
                <w:rFonts w:ascii="Calibri" w:hAnsi="Calibri" w:cs="Calibri"/>
                <w:sz w:val="20"/>
                <w:lang w:val="en-US" w:eastAsia="el-GR"/>
              </w:rPr>
              <w:t>AirPlay</w:t>
            </w:r>
            <w:proofErr w:type="spellEnd"/>
            <w:r w:rsidRPr="00577EAB">
              <w:rPr>
                <w:rFonts w:ascii="Calibri" w:hAnsi="Calibri" w:cs="Calibri"/>
                <w:sz w:val="20"/>
                <w:lang w:val="en-US" w:eastAsia="el-GR"/>
              </w:rPr>
              <w:t xml:space="preserve">, </w:t>
            </w:r>
            <w:proofErr w:type="spellStart"/>
            <w:r w:rsidRPr="00577EAB">
              <w:rPr>
                <w:rFonts w:ascii="Calibri" w:hAnsi="Calibri" w:cs="Calibri"/>
                <w:sz w:val="20"/>
                <w:lang w:val="en-US" w:eastAsia="el-GR"/>
              </w:rPr>
              <w:t>λειτουργικό</w:t>
            </w:r>
            <w:proofErr w:type="spellEnd"/>
            <w:r w:rsidRPr="00577EAB">
              <w:rPr>
                <w:rFonts w:ascii="Calibri" w:hAnsi="Calibri" w:cs="Calibri"/>
                <w:sz w:val="20"/>
                <w:lang w:val="en-US" w:eastAsia="el-GR"/>
              </w:rPr>
              <w:t xml:space="preserve"> </w:t>
            </w:r>
            <w:proofErr w:type="spellStart"/>
            <w:r w:rsidRPr="00577EAB">
              <w:rPr>
                <w:rFonts w:ascii="Calibri" w:hAnsi="Calibri" w:cs="Calibri"/>
                <w:sz w:val="20"/>
                <w:lang w:val="en-US" w:eastAsia="el-GR"/>
              </w:rPr>
              <w:t>σύστημ</w:t>
            </w:r>
            <w:proofErr w:type="spellEnd"/>
            <w:r w:rsidRPr="00577EAB">
              <w:rPr>
                <w:rFonts w:ascii="Calibri" w:hAnsi="Calibri" w:cs="Calibri"/>
                <w:sz w:val="20"/>
                <w:lang w:val="en-US" w:eastAsia="el-GR"/>
              </w:rPr>
              <w:t xml:space="preserve">α Tizen </w:t>
            </w:r>
            <w:proofErr w:type="spellStart"/>
            <w:r w:rsidRPr="00577EAB">
              <w:rPr>
                <w:rFonts w:ascii="Calibri" w:hAnsi="Calibri" w:cs="Calibri"/>
                <w:sz w:val="20"/>
                <w:lang w:val="en-US" w:eastAsia="el-GR"/>
              </w:rPr>
              <w:t>με</w:t>
            </w:r>
            <w:proofErr w:type="spellEnd"/>
            <w:r w:rsidRPr="00577EAB">
              <w:rPr>
                <w:rFonts w:ascii="Calibri" w:hAnsi="Calibri" w:cs="Calibri"/>
                <w:sz w:val="20"/>
                <w:lang w:val="en-US" w:eastAsia="el-GR"/>
              </w:rPr>
              <w:t xml:space="preserve"> Smart Hub, Auto Source Switch+, Ultrawide Game View, Wi-Fi 5, Bluetooth® 5.2, </w:t>
            </w:r>
            <w:proofErr w:type="spellStart"/>
            <w:r w:rsidRPr="00577EAB">
              <w:rPr>
                <w:rFonts w:ascii="Calibri" w:hAnsi="Calibri" w:cs="Calibri"/>
                <w:sz w:val="20"/>
                <w:lang w:val="en-US" w:eastAsia="el-GR"/>
              </w:rPr>
              <w:t>ενσωμ</w:t>
            </w:r>
            <w:proofErr w:type="spellEnd"/>
            <w:r w:rsidRPr="00577EAB">
              <w:rPr>
                <w:rFonts w:ascii="Calibri" w:hAnsi="Calibri" w:cs="Calibri"/>
                <w:sz w:val="20"/>
                <w:lang w:val="en-US" w:eastAsia="el-GR"/>
              </w:rPr>
              <w:t xml:space="preserve">ατωμένα </w:t>
            </w:r>
            <w:proofErr w:type="spellStart"/>
            <w:r w:rsidRPr="00577EAB">
              <w:rPr>
                <w:rFonts w:ascii="Calibri" w:hAnsi="Calibri" w:cs="Calibri"/>
                <w:sz w:val="20"/>
                <w:lang w:val="en-US" w:eastAsia="el-GR"/>
              </w:rPr>
              <w:t>ηχεί</w:t>
            </w:r>
            <w:proofErr w:type="spellEnd"/>
            <w:r w:rsidRPr="00577EAB">
              <w:rPr>
                <w:rFonts w:ascii="Calibri" w:hAnsi="Calibri" w:cs="Calibri"/>
                <w:sz w:val="20"/>
                <w:lang w:val="en-US" w:eastAsia="el-GR"/>
              </w:rPr>
              <w:t xml:space="preserve">α, </w:t>
            </w:r>
            <w:proofErr w:type="spellStart"/>
            <w:r w:rsidRPr="00577EAB">
              <w:rPr>
                <w:rFonts w:ascii="Calibri" w:hAnsi="Calibri" w:cs="Calibri"/>
                <w:sz w:val="20"/>
                <w:lang w:val="en-US" w:eastAsia="el-GR"/>
              </w:rPr>
              <w:t>τηλεχειριστήριο</w:t>
            </w:r>
            <w:proofErr w:type="spellEnd"/>
            <w:r w:rsidRPr="00577EAB">
              <w:rPr>
                <w:rFonts w:ascii="Calibri" w:hAnsi="Calibri" w:cs="Calibri"/>
                <w:sz w:val="20"/>
                <w:lang w:val="en-US" w:eastAsia="el-GR"/>
              </w:rPr>
              <w:t xml:space="preserve">, </w:t>
            </w:r>
            <w:proofErr w:type="spellStart"/>
            <w:r w:rsidRPr="00577EAB">
              <w:rPr>
                <w:rFonts w:ascii="Calibri" w:hAnsi="Calibri" w:cs="Calibri"/>
                <w:sz w:val="20"/>
                <w:lang w:val="en-US" w:eastAsia="el-GR"/>
              </w:rPr>
              <w:t>κάμερ</w:t>
            </w:r>
            <w:proofErr w:type="spellEnd"/>
            <w:r w:rsidRPr="00577EAB">
              <w:rPr>
                <w:rFonts w:ascii="Calibri" w:hAnsi="Calibri" w:cs="Calibri"/>
                <w:sz w:val="20"/>
                <w:lang w:val="en-US" w:eastAsia="el-GR"/>
              </w:rPr>
              <w:t>α</w:t>
            </w:r>
          </w:p>
        </w:tc>
        <w:tc>
          <w:tcPr>
            <w:tcW w:w="1325" w:type="dxa"/>
            <w:shd w:val="clear" w:color="auto" w:fill="auto"/>
            <w:vAlign w:val="center"/>
          </w:tcPr>
          <w:p w14:paraId="77D9EBD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E39335A"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7373EFF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2DD9CECA" w14:textId="77777777" w:rsidTr="009E15F3">
        <w:trPr>
          <w:trHeight w:val="605"/>
        </w:trPr>
        <w:tc>
          <w:tcPr>
            <w:tcW w:w="562" w:type="dxa"/>
            <w:shd w:val="clear" w:color="auto" w:fill="auto"/>
            <w:vAlign w:val="center"/>
          </w:tcPr>
          <w:p w14:paraId="743F437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3A0CF2EB"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Εγγύηση: 2 χρόνια από τον προμηθευτή</w:t>
            </w:r>
          </w:p>
        </w:tc>
        <w:tc>
          <w:tcPr>
            <w:tcW w:w="1325" w:type="dxa"/>
            <w:shd w:val="clear" w:color="auto" w:fill="auto"/>
            <w:vAlign w:val="center"/>
          </w:tcPr>
          <w:p w14:paraId="1DCFF96A"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4EA01B6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6F47BAE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bl>
    <w:p w14:paraId="5FDE29B0" w14:textId="77777777" w:rsidR="00577EAB" w:rsidRDefault="00577EAB" w:rsidP="005355BC">
      <w:pPr>
        <w:overflowPunct/>
        <w:autoSpaceDE/>
        <w:autoSpaceDN/>
        <w:adjustRightInd/>
        <w:spacing w:after="160" w:line="259" w:lineRule="auto"/>
        <w:textAlignment w:val="auto"/>
        <w:rPr>
          <w:rFonts w:ascii="Calibri" w:eastAsia="SimSun" w:hAnsi="Calibri" w:cs="Calibri"/>
          <w:b/>
          <w:bCs/>
          <w:sz w:val="22"/>
          <w:szCs w:val="24"/>
          <w:u w:val="single"/>
          <w:lang w:val="en-US" w:eastAsia="ar-SA"/>
        </w:rPr>
      </w:pPr>
    </w:p>
    <w:p w14:paraId="6AD37719" w14:textId="77777777" w:rsidR="00577EAB" w:rsidRDefault="00577EAB" w:rsidP="005355BC">
      <w:pPr>
        <w:overflowPunct/>
        <w:autoSpaceDE/>
        <w:autoSpaceDN/>
        <w:adjustRightInd/>
        <w:spacing w:after="160" w:line="259" w:lineRule="auto"/>
        <w:textAlignment w:val="auto"/>
        <w:rPr>
          <w:rFonts w:ascii="Calibri" w:eastAsia="SimSun" w:hAnsi="Calibri" w:cs="Calibri"/>
          <w:b/>
          <w:bCs/>
          <w:sz w:val="22"/>
          <w:szCs w:val="24"/>
          <w:u w:val="single"/>
          <w:lang w:val="en-US" w:eastAsia="ar-SA"/>
        </w:rPr>
      </w:pPr>
    </w:p>
    <w:p w14:paraId="3EA3A9B7" w14:textId="77777777" w:rsidR="00577EAB" w:rsidRPr="00577EAB" w:rsidRDefault="00577EAB" w:rsidP="00577EAB">
      <w:pPr>
        <w:suppressAutoHyphens/>
        <w:overflowPunct/>
        <w:autoSpaceDE/>
        <w:autoSpaceDN/>
        <w:adjustRightInd/>
        <w:spacing w:after="120"/>
        <w:jc w:val="both"/>
        <w:textAlignment w:val="auto"/>
        <w:rPr>
          <w:rFonts w:ascii="Calibri" w:eastAsia="SimSun" w:hAnsi="Calibri" w:cs="Calibri"/>
          <w:bCs/>
          <w:sz w:val="20"/>
          <w:u w:val="single"/>
          <w:lang w:eastAsia="ar-SA"/>
        </w:rPr>
      </w:pPr>
      <w:proofErr w:type="spellStart"/>
      <w:r w:rsidRPr="00577EAB">
        <w:rPr>
          <w:rFonts w:ascii="Calibri" w:eastAsia="SimSun" w:hAnsi="Calibri" w:cs="Calibri"/>
          <w:b/>
          <w:bCs/>
          <w:sz w:val="22"/>
          <w:szCs w:val="24"/>
          <w:u w:val="single"/>
          <w:lang w:eastAsia="ar-SA"/>
        </w:rPr>
        <w:t>Υποτμήμα</w:t>
      </w:r>
      <w:proofErr w:type="spellEnd"/>
      <w:r w:rsidRPr="00577EAB">
        <w:rPr>
          <w:rFonts w:ascii="Calibri" w:eastAsia="SimSun" w:hAnsi="Calibri" w:cs="Calibri"/>
          <w:b/>
          <w:bCs/>
          <w:sz w:val="22"/>
          <w:szCs w:val="24"/>
          <w:u w:val="single"/>
          <w:lang w:eastAsia="ar-SA"/>
        </w:rPr>
        <w:t xml:space="preserve"> 50.2 Οθόνη Ηλεκτρονικού Υπολογιστή </w:t>
      </w:r>
      <w:proofErr w:type="spellStart"/>
      <w:r w:rsidRPr="00577EAB">
        <w:rPr>
          <w:rFonts w:ascii="Calibri" w:eastAsia="SimSun" w:hAnsi="Calibri" w:cs="Calibri"/>
          <w:b/>
          <w:bCs/>
          <w:sz w:val="22"/>
          <w:szCs w:val="24"/>
          <w:u w:val="single"/>
          <w:lang w:eastAsia="ar-SA"/>
        </w:rPr>
        <w:t>UltraSharp</w:t>
      </w:r>
      <w:proofErr w:type="spellEnd"/>
      <w:r w:rsidRPr="00577EAB">
        <w:rPr>
          <w:rFonts w:ascii="Calibri" w:eastAsia="SimSun" w:hAnsi="Calibri" w:cs="Calibri"/>
          <w:b/>
          <w:bCs/>
          <w:sz w:val="22"/>
          <w:szCs w:val="24"/>
          <w:u w:val="single"/>
          <w:lang w:eastAsia="ar-SA"/>
        </w:rPr>
        <w:t xml:space="preserve"> 32΄΄ με ανάλυση 4K ρυθμιζόμενο ύψος και δυνατότητα οριζόντιας και κατακόρυφης θέασης, δύο (2) τεμάχια</w:t>
      </w:r>
    </w:p>
    <w:p w14:paraId="27B29DD6" w14:textId="77777777" w:rsidR="00577EAB" w:rsidRPr="00577EAB" w:rsidRDefault="00577EAB" w:rsidP="00577EAB">
      <w:pPr>
        <w:rPr>
          <w:rFonts w:eastAsia="SimSun"/>
          <w:szCs w:val="24"/>
          <w:lang w:eastAsia="ar-SA"/>
        </w:rPr>
      </w:pP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26"/>
        <w:gridCol w:w="1325"/>
        <w:gridCol w:w="1438"/>
        <w:gridCol w:w="1559"/>
      </w:tblGrid>
      <w:tr w:rsidR="00577EAB" w:rsidRPr="00577EAB" w14:paraId="067E2753" w14:textId="77777777" w:rsidTr="009E15F3">
        <w:trPr>
          <w:trHeight w:val="645"/>
        </w:trPr>
        <w:tc>
          <w:tcPr>
            <w:tcW w:w="562" w:type="dxa"/>
            <w:shd w:val="clear" w:color="auto" w:fill="D9E2F3"/>
            <w:vAlign w:val="center"/>
            <w:hideMark/>
          </w:tcPr>
          <w:p w14:paraId="0A5DD1BE" w14:textId="77777777" w:rsidR="00577EAB" w:rsidRPr="00577EAB" w:rsidRDefault="00577EAB" w:rsidP="00577EAB">
            <w:pPr>
              <w:suppressAutoHyphens/>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Α/Α</w:t>
            </w:r>
          </w:p>
        </w:tc>
        <w:tc>
          <w:tcPr>
            <w:tcW w:w="6026" w:type="dxa"/>
            <w:shd w:val="clear" w:color="auto" w:fill="D9E2F3"/>
            <w:vAlign w:val="center"/>
            <w:hideMark/>
          </w:tcPr>
          <w:p w14:paraId="4C4425F0"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Είδος</w:t>
            </w:r>
          </w:p>
        </w:tc>
        <w:tc>
          <w:tcPr>
            <w:tcW w:w="1325" w:type="dxa"/>
            <w:shd w:val="clear" w:color="auto" w:fill="D9E2F3"/>
            <w:vAlign w:val="center"/>
            <w:hideMark/>
          </w:tcPr>
          <w:p w14:paraId="6D703FB4"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Υποχρέωση</w:t>
            </w:r>
          </w:p>
        </w:tc>
        <w:tc>
          <w:tcPr>
            <w:tcW w:w="1438" w:type="dxa"/>
            <w:shd w:val="clear" w:color="auto" w:fill="D9E2F3"/>
            <w:vAlign w:val="center"/>
          </w:tcPr>
          <w:p w14:paraId="0648BC3A"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Απάντηση</w:t>
            </w:r>
          </w:p>
        </w:tc>
        <w:tc>
          <w:tcPr>
            <w:tcW w:w="1559" w:type="dxa"/>
            <w:shd w:val="clear" w:color="auto" w:fill="D9E2F3"/>
            <w:vAlign w:val="center"/>
          </w:tcPr>
          <w:p w14:paraId="2F69BCD6"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Παραπομπή</w:t>
            </w:r>
          </w:p>
        </w:tc>
      </w:tr>
      <w:tr w:rsidR="00577EAB" w:rsidRPr="00577EAB" w14:paraId="2321A448" w14:textId="77777777" w:rsidTr="009E15F3">
        <w:trPr>
          <w:trHeight w:val="605"/>
        </w:trPr>
        <w:tc>
          <w:tcPr>
            <w:tcW w:w="562" w:type="dxa"/>
            <w:shd w:val="clear" w:color="auto" w:fill="auto"/>
            <w:vAlign w:val="center"/>
            <w:hideMark/>
          </w:tcPr>
          <w:p w14:paraId="30B75CD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w:t>
            </w:r>
          </w:p>
        </w:tc>
        <w:tc>
          <w:tcPr>
            <w:tcW w:w="6026" w:type="dxa"/>
            <w:shd w:val="clear" w:color="auto" w:fill="auto"/>
            <w:vAlign w:val="center"/>
            <w:hideMark/>
          </w:tcPr>
          <w:p w14:paraId="05726F9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b/>
                <w:bCs/>
                <w:sz w:val="20"/>
                <w:lang w:eastAsia="el-GR"/>
              </w:rPr>
              <w:t xml:space="preserve">Οθόνη Ηλεκτρονικού Υπολογιστή </w:t>
            </w:r>
            <w:proofErr w:type="spellStart"/>
            <w:r w:rsidRPr="00577EAB">
              <w:rPr>
                <w:rFonts w:ascii="Calibri" w:hAnsi="Calibri" w:cs="Calibri"/>
                <w:b/>
                <w:bCs/>
                <w:sz w:val="20"/>
                <w:lang w:eastAsia="el-GR"/>
              </w:rPr>
              <w:t>UltraSharp</w:t>
            </w:r>
            <w:proofErr w:type="spellEnd"/>
            <w:r w:rsidRPr="00577EAB">
              <w:rPr>
                <w:rFonts w:ascii="Calibri" w:hAnsi="Calibri" w:cs="Calibri"/>
                <w:b/>
                <w:bCs/>
                <w:sz w:val="20"/>
                <w:lang w:eastAsia="el-GR"/>
              </w:rPr>
              <w:t xml:space="preserve"> 32΄΄ με ανάλυση 4K ρυθμιζόμενο ύψος και δυνατότητα οριζόντιας και κατακόρυφης θέασης</w:t>
            </w:r>
          </w:p>
        </w:tc>
        <w:tc>
          <w:tcPr>
            <w:tcW w:w="1325" w:type="dxa"/>
            <w:shd w:val="clear" w:color="auto" w:fill="auto"/>
            <w:vAlign w:val="center"/>
            <w:hideMark/>
          </w:tcPr>
          <w:p w14:paraId="122FBD8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δύο (2)</w:t>
            </w:r>
          </w:p>
        </w:tc>
        <w:tc>
          <w:tcPr>
            <w:tcW w:w="1438" w:type="dxa"/>
          </w:tcPr>
          <w:p w14:paraId="4C86134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E9E1F3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E48EDE6" w14:textId="77777777" w:rsidTr="009E15F3">
        <w:trPr>
          <w:trHeight w:val="605"/>
        </w:trPr>
        <w:tc>
          <w:tcPr>
            <w:tcW w:w="562" w:type="dxa"/>
            <w:shd w:val="clear" w:color="auto" w:fill="auto"/>
            <w:vAlign w:val="center"/>
          </w:tcPr>
          <w:p w14:paraId="5CA8235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95FA701" w14:textId="77777777" w:rsidR="00577EAB" w:rsidRPr="00577EAB" w:rsidRDefault="00577EAB" w:rsidP="00577EAB">
            <w:pPr>
              <w:overflowPunct/>
              <w:autoSpaceDE/>
              <w:autoSpaceDN/>
              <w:adjustRightInd/>
              <w:jc w:val="center"/>
              <w:textAlignment w:val="auto"/>
              <w:rPr>
                <w:rFonts w:ascii="Calibri" w:hAnsi="Calibri" w:cs="Calibri"/>
                <w:b/>
                <w:bCs/>
                <w:sz w:val="20"/>
                <w:lang w:eastAsia="el-GR"/>
              </w:rPr>
            </w:pPr>
            <w:r w:rsidRPr="00577EAB">
              <w:rPr>
                <w:rFonts w:ascii="Calibri" w:hAnsi="Calibri" w:cs="Calibri"/>
                <w:b/>
                <w:bCs/>
                <w:sz w:val="20"/>
                <w:lang w:eastAsia="el-GR"/>
              </w:rPr>
              <w:t>Προϋπολογισμός 1.621,86 €</w:t>
            </w:r>
          </w:p>
        </w:tc>
        <w:tc>
          <w:tcPr>
            <w:tcW w:w="1325" w:type="dxa"/>
            <w:shd w:val="clear" w:color="auto" w:fill="auto"/>
            <w:vAlign w:val="center"/>
          </w:tcPr>
          <w:p w14:paraId="25969D4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438" w:type="dxa"/>
          </w:tcPr>
          <w:p w14:paraId="1E1C139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6296D0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797438B" w14:textId="77777777" w:rsidTr="009E15F3">
        <w:trPr>
          <w:trHeight w:val="474"/>
        </w:trPr>
        <w:tc>
          <w:tcPr>
            <w:tcW w:w="562" w:type="dxa"/>
            <w:shd w:val="clear" w:color="auto" w:fill="FBE4D5"/>
          </w:tcPr>
          <w:p w14:paraId="7EDB8584" w14:textId="77777777" w:rsidR="00577EAB" w:rsidRPr="00577EAB" w:rsidRDefault="00577EAB" w:rsidP="00577EAB">
            <w:pPr>
              <w:overflowPunct/>
              <w:autoSpaceDE/>
              <w:autoSpaceDN/>
              <w:adjustRightInd/>
              <w:textAlignment w:val="auto"/>
              <w:rPr>
                <w:rFonts w:ascii="Calibri" w:hAnsi="Calibri" w:cs="Calibri"/>
                <w:b/>
                <w:bCs/>
                <w:sz w:val="20"/>
                <w:u w:val="single"/>
                <w:lang w:eastAsia="el-GR"/>
              </w:rPr>
            </w:pPr>
          </w:p>
        </w:tc>
        <w:tc>
          <w:tcPr>
            <w:tcW w:w="10348" w:type="dxa"/>
            <w:gridSpan w:val="4"/>
            <w:shd w:val="clear" w:color="auto" w:fill="FBE4D5"/>
            <w:vAlign w:val="center"/>
          </w:tcPr>
          <w:p w14:paraId="469E079F" w14:textId="77777777" w:rsidR="00577EAB" w:rsidRPr="00577EAB" w:rsidRDefault="00577EAB" w:rsidP="00577EAB">
            <w:pPr>
              <w:overflowPunct/>
              <w:autoSpaceDE/>
              <w:autoSpaceDN/>
              <w:adjustRightInd/>
              <w:textAlignment w:val="auto"/>
              <w:rPr>
                <w:rFonts w:ascii="Calibri" w:hAnsi="Calibri" w:cs="Calibri"/>
                <w:b/>
                <w:bCs/>
                <w:sz w:val="20"/>
                <w:u w:val="single"/>
                <w:lang w:val="en-US" w:eastAsia="el-GR"/>
              </w:rPr>
            </w:pPr>
            <w:r w:rsidRPr="00577EAB">
              <w:rPr>
                <w:rFonts w:ascii="Calibri" w:hAnsi="Calibri" w:cs="Calibri"/>
                <w:b/>
                <w:bCs/>
                <w:sz w:val="20"/>
                <w:u w:val="single"/>
                <w:lang w:eastAsia="el-GR"/>
              </w:rPr>
              <w:t>ΧΑΡΑΚΤΗΡΙΣΤΙΚΑ</w:t>
            </w:r>
          </w:p>
        </w:tc>
      </w:tr>
      <w:tr w:rsidR="00577EAB" w:rsidRPr="00577EAB" w14:paraId="496C45D6" w14:textId="77777777" w:rsidTr="009E15F3">
        <w:trPr>
          <w:trHeight w:val="605"/>
        </w:trPr>
        <w:tc>
          <w:tcPr>
            <w:tcW w:w="562" w:type="dxa"/>
            <w:shd w:val="clear" w:color="auto" w:fill="auto"/>
            <w:vAlign w:val="center"/>
          </w:tcPr>
          <w:p w14:paraId="4106EAB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16813D3"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eastAsia="el-GR"/>
              </w:rPr>
              <w:t>Τύπου</w:t>
            </w:r>
            <w:r w:rsidRPr="00577EAB">
              <w:rPr>
                <w:rFonts w:ascii="Calibri" w:hAnsi="Calibri" w:cs="Calibri"/>
                <w:sz w:val="20"/>
                <w:lang w:val="en-US" w:eastAsia="el-GR"/>
              </w:rPr>
              <w:t>:</w:t>
            </w:r>
            <w:r w:rsidRPr="00577EAB">
              <w:rPr>
                <w:lang w:val="en-US"/>
              </w:rPr>
              <w:t xml:space="preserve"> </w:t>
            </w:r>
            <w:r w:rsidRPr="00577EAB">
              <w:rPr>
                <w:rFonts w:ascii="Calibri" w:hAnsi="Calibri" w:cs="Calibri"/>
                <w:sz w:val="20"/>
                <w:lang w:val="en-US" w:eastAsia="el-GR"/>
              </w:rPr>
              <w:t>Dell Monitor 32” U3223QE 4K</w:t>
            </w:r>
          </w:p>
        </w:tc>
        <w:tc>
          <w:tcPr>
            <w:tcW w:w="1325" w:type="dxa"/>
            <w:shd w:val="clear" w:color="auto" w:fill="auto"/>
            <w:vAlign w:val="center"/>
          </w:tcPr>
          <w:p w14:paraId="50CD643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728A4E4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3EEA9BEA"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2D1A1727" w14:textId="77777777" w:rsidTr="009E15F3">
        <w:trPr>
          <w:trHeight w:val="605"/>
        </w:trPr>
        <w:tc>
          <w:tcPr>
            <w:tcW w:w="562" w:type="dxa"/>
            <w:shd w:val="clear" w:color="auto" w:fill="auto"/>
            <w:vAlign w:val="center"/>
          </w:tcPr>
          <w:p w14:paraId="59BFF6C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346C5BC3"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Διαγώνιος Οθόνης: 32" ή μεγαλύτερη</w:t>
            </w:r>
          </w:p>
        </w:tc>
        <w:tc>
          <w:tcPr>
            <w:tcW w:w="1325" w:type="dxa"/>
            <w:shd w:val="clear" w:color="auto" w:fill="auto"/>
            <w:vAlign w:val="center"/>
          </w:tcPr>
          <w:p w14:paraId="3C09054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11C72E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B70AFE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F8BA15E" w14:textId="77777777" w:rsidTr="009E15F3">
        <w:trPr>
          <w:trHeight w:val="605"/>
        </w:trPr>
        <w:tc>
          <w:tcPr>
            <w:tcW w:w="562" w:type="dxa"/>
            <w:shd w:val="clear" w:color="auto" w:fill="auto"/>
            <w:vAlign w:val="center"/>
          </w:tcPr>
          <w:p w14:paraId="5CF6F6F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96DBD6D"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Τύπος Οθόνης: </w:t>
            </w:r>
            <w:r w:rsidRPr="00577EAB">
              <w:t xml:space="preserve"> </w:t>
            </w:r>
            <w:r w:rsidRPr="00577EAB">
              <w:rPr>
                <w:rFonts w:ascii="Calibri" w:hAnsi="Calibri" w:cs="Calibri"/>
                <w:sz w:val="20"/>
                <w:lang w:val="en-US" w:eastAsia="el-GR"/>
              </w:rPr>
              <w:t>IPS</w:t>
            </w:r>
            <w:r w:rsidRPr="00577EAB">
              <w:rPr>
                <w:rFonts w:ascii="Calibri" w:hAnsi="Calibri" w:cs="Calibri"/>
                <w:sz w:val="20"/>
                <w:lang w:eastAsia="el-GR"/>
              </w:rPr>
              <w:t xml:space="preserve"> ή καλύτερο</w:t>
            </w:r>
          </w:p>
        </w:tc>
        <w:tc>
          <w:tcPr>
            <w:tcW w:w="1325" w:type="dxa"/>
            <w:shd w:val="clear" w:color="auto" w:fill="auto"/>
            <w:vAlign w:val="center"/>
          </w:tcPr>
          <w:p w14:paraId="5208A19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302BF10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20CA64D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0BDE77C6" w14:textId="77777777" w:rsidTr="009E15F3">
        <w:trPr>
          <w:trHeight w:val="605"/>
        </w:trPr>
        <w:tc>
          <w:tcPr>
            <w:tcW w:w="562" w:type="dxa"/>
            <w:shd w:val="clear" w:color="auto" w:fill="auto"/>
            <w:vAlign w:val="center"/>
          </w:tcPr>
          <w:p w14:paraId="7ABA400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5637452D"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Ανάλυση: 3840 x 2160 ή μεγαλύτερη</w:t>
            </w:r>
          </w:p>
        </w:tc>
        <w:tc>
          <w:tcPr>
            <w:tcW w:w="1325" w:type="dxa"/>
            <w:shd w:val="clear" w:color="auto" w:fill="auto"/>
            <w:vAlign w:val="center"/>
          </w:tcPr>
          <w:p w14:paraId="2165BA4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56A7CA9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7E1522A1"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28A12DEA" w14:textId="77777777" w:rsidTr="009E15F3">
        <w:trPr>
          <w:trHeight w:val="605"/>
        </w:trPr>
        <w:tc>
          <w:tcPr>
            <w:tcW w:w="562" w:type="dxa"/>
            <w:shd w:val="clear" w:color="auto" w:fill="auto"/>
            <w:vAlign w:val="center"/>
          </w:tcPr>
          <w:p w14:paraId="70A58F0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1A6C6D1D"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Χρόνος Απόκρισης: 8 </w:t>
            </w:r>
            <w:proofErr w:type="spellStart"/>
            <w:r w:rsidRPr="00577EAB">
              <w:rPr>
                <w:rFonts w:ascii="Calibri" w:hAnsi="Calibri" w:cs="Calibri"/>
                <w:sz w:val="20"/>
                <w:lang w:eastAsia="el-GR"/>
              </w:rPr>
              <w:t>ms</w:t>
            </w:r>
            <w:proofErr w:type="spellEnd"/>
            <w:r w:rsidRPr="00577EAB">
              <w:rPr>
                <w:rFonts w:ascii="Calibri" w:hAnsi="Calibri" w:cs="Calibri"/>
                <w:sz w:val="20"/>
                <w:lang w:eastAsia="el-GR"/>
              </w:rPr>
              <w:t xml:space="preserve"> ή ταχύτερος</w:t>
            </w:r>
          </w:p>
        </w:tc>
        <w:tc>
          <w:tcPr>
            <w:tcW w:w="1325" w:type="dxa"/>
            <w:shd w:val="clear" w:color="auto" w:fill="auto"/>
            <w:vAlign w:val="center"/>
          </w:tcPr>
          <w:p w14:paraId="4CA2B14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1878A08E"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66B4294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28B2AD1C" w14:textId="77777777" w:rsidTr="009E15F3">
        <w:trPr>
          <w:trHeight w:val="605"/>
        </w:trPr>
        <w:tc>
          <w:tcPr>
            <w:tcW w:w="562" w:type="dxa"/>
            <w:shd w:val="clear" w:color="auto" w:fill="auto"/>
            <w:vAlign w:val="center"/>
          </w:tcPr>
          <w:p w14:paraId="4A6B33A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0DA9C971"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Συχνότητ</w:t>
            </w:r>
            <w:proofErr w:type="spellEnd"/>
            <w:r w:rsidRPr="00577EAB">
              <w:rPr>
                <w:rFonts w:ascii="Calibri" w:hAnsi="Calibri" w:cs="Calibri"/>
                <w:sz w:val="20"/>
                <w:lang w:val="en-US" w:eastAsia="el-GR"/>
              </w:rPr>
              <w:t>α: 60 Hz</w:t>
            </w:r>
            <w:r w:rsidRPr="00577EAB">
              <w:rPr>
                <w:rFonts w:ascii="Calibri" w:hAnsi="Calibri" w:cs="Calibri"/>
                <w:sz w:val="20"/>
                <w:lang w:eastAsia="el-GR"/>
              </w:rPr>
              <w:t xml:space="preserve"> ή μεγαλύτερη</w:t>
            </w:r>
          </w:p>
        </w:tc>
        <w:tc>
          <w:tcPr>
            <w:tcW w:w="1325" w:type="dxa"/>
            <w:shd w:val="clear" w:color="auto" w:fill="auto"/>
            <w:vAlign w:val="center"/>
          </w:tcPr>
          <w:p w14:paraId="45A1AED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6BE6B0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21D4A2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AB6902F" w14:textId="77777777" w:rsidTr="009E15F3">
        <w:trPr>
          <w:trHeight w:val="605"/>
        </w:trPr>
        <w:tc>
          <w:tcPr>
            <w:tcW w:w="562" w:type="dxa"/>
            <w:shd w:val="clear" w:color="auto" w:fill="auto"/>
            <w:vAlign w:val="center"/>
          </w:tcPr>
          <w:p w14:paraId="69A7D71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6F2CDD0"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Αντίθεση</w:t>
            </w:r>
            <w:proofErr w:type="spellEnd"/>
            <w:r w:rsidRPr="00577EAB">
              <w:rPr>
                <w:rFonts w:ascii="Calibri" w:hAnsi="Calibri" w:cs="Calibri"/>
                <w:sz w:val="20"/>
                <w:lang w:val="en-US" w:eastAsia="el-GR"/>
              </w:rPr>
              <w:t xml:space="preserve">: </w:t>
            </w:r>
            <w:r w:rsidRPr="00577EAB">
              <w:rPr>
                <w:rFonts w:ascii="Calibri" w:hAnsi="Calibri" w:cs="Calibri"/>
                <w:sz w:val="20"/>
                <w:lang w:eastAsia="el-GR"/>
              </w:rPr>
              <w:t>2</w:t>
            </w:r>
            <w:r w:rsidRPr="00577EAB">
              <w:rPr>
                <w:rFonts w:ascii="Calibri" w:hAnsi="Calibri" w:cs="Calibri"/>
                <w:sz w:val="20"/>
                <w:lang w:val="en-US" w:eastAsia="el-GR"/>
              </w:rPr>
              <w:t>000:1</w:t>
            </w:r>
          </w:p>
        </w:tc>
        <w:tc>
          <w:tcPr>
            <w:tcW w:w="1325" w:type="dxa"/>
            <w:shd w:val="clear" w:color="auto" w:fill="auto"/>
            <w:vAlign w:val="center"/>
          </w:tcPr>
          <w:p w14:paraId="0BCEA39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165C6F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88E008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18860C6" w14:textId="77777777" w:rsidTr="009E15F3">
        <w:trPr>
          <w:trHeight w:val="605"/>
        </w:trPr>
        <w:tc>
          <w:tcPr>
            <w:tcW w:w="562" w:type="dxa"/>
            <w:shd w:val="clear" w:color="auto" w:fill="auto"/>
            <w:vAlign w:val="center"/>
          </w:tcPr>
          <w:p w14:paraId="58C638C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77E3FF4"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Μέγιστη φωτεινότητα: 400 </w:t>
            </w:r>
            <w:proofErr w:type="spellStart"/>
            <w:r w:rsidRPr="00577EAB">
              <w:rPr>
                <w:rFonts w:ascii="Calibri" w:hAnsi="Calibri" w:cs="Calibri"/>
                <w:sz w:val="20"/>
                <w:lang w:eastAsia="el-GR"/>
              </w:rPr>
              <w:t>cd</w:t>
            </w:r>
            <w:proofErr w:type="spellEnd"/>
            <w:r w:rsidRPr="00577EAB">
              <w:rPr>
                <w:rFonts w:ascii="Calibri" w:hAnsi="Calibri" w:cs="Calibri"/>
                <w:sz w:val="20"/>
                <w:lang w:eastAsia="el-GR"/>
              </w:rPr>
              <w:t>/m²</w:t>
            </w:r>
          </w:p>
        </w:tc>
        <w:tc>
          <w:tcPr>
            <w:tcW w:w="1325" w:type="dxa"/>
            <w:shd w:val="clear" w:color="auto" w:fill="auto"/>
            <w:vAlign w:val="center"/>
          </w:tcPr>
          <w:p w14:paraId="51685CE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BC15EB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45B66E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8BB258E" w14:textId="77777777" w:rsidTr="009E15F3">
        <w:trPr>
          <w:trHeight w:val="605"/>
        </w:trPr>
        <w:tc>
          <w:tcPr>
            <w:tcW w:w="562" w:type="dxa"/>
            <w:shd w:val="clear" w:color="auto" w:fill="auto"/>
            <w:vAlign w:val="center"/>
          </w:tcPr>
          <w:p w14:paraId="57F55B2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AB5DA99"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Γωνία Θέασης (Οριζόντια/Κάθετη): 178 / 178</w:t>
            </w:r>
          </w:p>
        </w:tc>
        <w:tc>
          <w:tcPr>
            <w:tcW w:w="1325" w:type="dxa"/>
            <w:shd w:val="clear" w:color="auto" w:fill="auto"/>
            <w:vAlign w:val="center"/>
          </w:tcPr>
          <w:p w14:paraId="2D90291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E84A3B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18A110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C942291" w14:textId="77777777" w:rsidTr="009E15F3">
        <w:trPr>
          <w:trHeight w:val="605"/>
        </w:trPr>
        <w:tc>
          <w:tcPr>
            <w:tcW w:w="562" w:type="dxa"/>
            <w:shd w:val="clear" w:color="auto" w:fill="auto"/>
            <w:vAlign w:val="center"/>
          </w:tcPr>
          <w:p w14:paraId="3E9CC2C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EE83DDB"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Είσοδοι Εικόνας: 1xHDMI,1xDP</w:t>
            </w:r>
          </w:p>
        </w:tc>
        <w:tc>
          <w:tcPr>
            <w:tcW w:w="1325" w:type="dxa"/>
            <w:shd w:val="clear" w:color="auto" w:fill="auto"/>
            <w:vAlign w:val="center"/>
          </w:tcPr>
          <w:p w14:paraId="4E99C8E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CBE528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C7055B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71E147C" w14:textId="77777777" w:rsidTr="009E15F3">
        <w:trPr>
          <w:trHeight w:val="605"/>
        </w:trPr>
        <w:tc>
          <w:tcPr>
            <w:tcW w:w="562" w:type="dxa"/>
            <w:shd w:val="clear" w:color="auto" w:fill="auto"/>
            <w:vAlign w:val="center"/>
          </w:tcPr>
          <w:p w14:paraId="09FF088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7F682E7"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Θύρες USB: 4xUSB,1xUSB-C</w:t>
            </w:r>
          </w:p>
        </w:tc>
        <w:tc>
          <w:tcPr>
            <w:tcW w:w="1325" w:type="dxa"/>
            <w:shd w:val="clear" w:color="auto" w:fill="auto"/>
            <w:vAlign w:val="center"/>
          </w:tcPr>
          <w:p w14:paraId="67088E5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E488E5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088B1E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CA18389" w14:textId="77777777" w:rsidTr="009E15F3">
        <w:trPr>
          <w:trHeight w:val="605"/>
        </w:trPr>
        <w:tc>
          <w:tcPr>
            <w:tcW w:w="562" w:type="dxa"/>
            <w:shd w:val="clear" w:color="auto" w:fill="auto"/>
            <w:vAlign w:val="center"/>
          </w:tcPr>
          <w:p w14:paraId="48048E8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1DD5EDB"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Έξοδοι Ήχου: 1xΈξοδος Ακουστικών</w:t>
            </w:r>
          </w:p>
        </w:tc>
        <w:tc>
          <w:tcPr>
            <w:tcW w:w="1325" w:type="dxa"/>
            <w:shd w:val="clear" w:color="auto" w:fill="auto"/>
            <w:vAlign w:val="center"/>
          </w:tcPr>
          <w:p w14:paraId="548CFB2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F8B1FB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74BA90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A530848" w14:textId="77777777" w:rsidTr="009E15F3">
        <w:trPr>
          <w:trHeight w:val="605"/>
        </w:trPr>
        <w:tc>
          <w:tcPr>
            <w:tcW w:w="562" w:type="dxa"/>
            <w:shd w:val="clear" w:color="auto" w:fill="auto"/>
            <w:vAlign w:val="center"/>
          </w:tcPr>
          <w:p w14:paraId="2B3FE58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D544B52"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proofErr w:type="spellStart"/>
            <w:r w:rsidRPr="00577EAB">
              <w:rPr>
                <w:rFonts w:ascii="Calibri" w:hAnsi="Calibri" w:cs="Calibri"/>
                <w:sz w:val="20"/>
                <w:lang w:eastAsia="el-GR"/>
              </w:rPr>
              <w:t>Pivot</w:t>
            </w:r>
            <w:proofErr w:type="spellEnd"/>
          </w:p>
        </w:tc>
        <w:tc>
          <w:tcPr>
            <w:tcW w:w="1325" w:type="dxa"/>
            <w:shd w:val="clear" w:color="auto" w:fill="auto"/>
            <w:vAlign w:val="center"/>
          </w:tcPr>
          <w:p w14:paraId="35DA713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83712F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3DE82F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367D626" w14:textId="77777777" w:rsidTr="009E15F3">
        <w:trPr>
          <w:trHeight w:val="605"/>
        </w:trPr>
        <w:tc>
          <w:tcPr>
            <w:tcW w:w="562" w:type="dxa"/>
            <w:shd w:val="clear" w:color="auto" w:fill="auto"/>
            <w:vAlign w:val="center"/>
          </w:tcPr>
          <w:p w14:paraId="3E71A81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94A76D0"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proofErr w:type="spellStart"/>
            <w:r w:rsidRPr="00577EAB">
              <w:rPr>
                <w:rFonts w:ascii="Calibri" w:hAnsi="Calibri" w:cs="Calibri"/>
                <w:sz w:val="20"/>
                <w:lang w:eastAsia="el-GR"/>
              </w:rPr>
              <w:t>Tilt</w:t>
            </w:r>
            <w:proofErr w:type="spellEnd"/>
          </w:p>
        </w:tc>
        <w:tc>
          <w:tcPr>
            <w:tcW w:w="1325" w:type="dxa"/>
            <w:shd w:val="clear" w:color="auto" w:fill="auto"/>
            <w:vAlign w:val="center"/>
          </w:tcPr>
          <w:p w14:paraId="28BCD81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FBAAB9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756AE4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A8F6AA4" w14:textId="77777777" w:rsidTr="009E15F3">
        <w:trPr>
          <w:trHeight w:val="605"/>
        </w:trPr>
        <w:tc>
          <w:tcPr>
            <w:tcW w:w="562" w:type="dxa"/>
            <w:shd w:val="clear" w:color="auto" w:fill="auto"/>
            <w:vAlign w:val="center"/>
          </w:tcPr>
          <w:p w14:paraId="418F1DD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A777C45"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Ρύθμιση Ύψους</w:t>
            </w:r>
          </w:p>
        </w:tc>
        <w:tc>
          <w:tcPr>
            <w:tcW w:w="1325" w:type="dxa"/>
            <w:shd w:val="clear" w:color="auto" w:fill="auto"/>
            <w:vAlign w:val="center"/>
          </w:tcPr>
          <w:p w14:paraId="44E7366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51E4D3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684AA8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CEC251B" w14:textId="77777777" w:rsidTr="009E15F3">
        <w:trPr>
          <w:trHeight w:val="605"/>
        </w:trPr>
        <w:tc>
          <w:tcPr>
            <w:tcW w:w="562" w:type="dxa"/>
            <w:shd w:val="clear" w:color="auto" w:fill="auto"/>
            <w:vAlign w:val="center"/>
          </w:tcPr>
          <w:p w14:paraId="7AFAEEB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7A5CEB6"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proofErr w:type="spellStart"/>
            <w:r w:rsidRPr="00577EAB">
              <w:rPr>
                <w:rFonts w:ascii="Calibri" w:hAnsi="Calibri" w:cs="Calibri"/>
                <w:sz w:val="20"/>
                <w:lang w:eastAsia="el-GR"/>
              </w:rPr>
              <w:t>Swivel</w:t>
            </w:r>
            <w:proofErr w:type="spellEnd"/>
          </w:p>
        </w:tc>
        <w:tc>
          <w:tcPr>
            <w:tcW w:w="1325" w:type="dxa"/>
            <w:shd w:val="clear" w:color="auto" w:fill="auto"/>
            <w:vAlign w:val="center"/>
          </w:tcPr>
          <w:p w14:paraId="7EF7CDF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3A48EB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B04A99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1055F83" w14:textId="77777777" w:rsidTr="009E15F3">
        <w:trPr>
          <w:trHeight w:val="605"/>
        </w:trPr>
        <w:tc>
          <w:tcPr>
            <w:tcW w:w="562" w:type="dxa"/>
            <w:shd w:val="clear" w:color="auto" w:fill="auto"/>
            <w:vAlign w:val="center"/>
          </w:tcPr>
          <w:p w14:paraId="6A586FA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DC104C8"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Λειτουργί</w:t>
            </w:r>
            <w:proofErr w:type="spellEnd"/>
            <w:r w:rsidRPr="00577EAB">
              <w:rPr>
                <w:rFonts w:ascii="Calibri" w:hAnsi="Calibri" w:cs="Calibri"/>
                <w:sz w:val="20"/>
                <w:lang w:val="en-US" w:eastAsia="el-GR"/>
              </w:rPr>
              <w:t>α PIP (PC)</w:t>
            </w:r>
          </w:p>
        </w:tc>
        <w:tc>
          <w:tcPr>
            <w:tcW w:w="1325" w:type="dxa"/>
            <w:shd w:val="clear" w:color="auto" w:fill="auto"/>
            <w:vAlign w:val="center"/>
          </w:tcPr>
          <w:p w14:paraId="50E14AB1"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6DFB409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5AE8D37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6ED7A376" w14:textId="77777777" w:rsidTr="009E15F3">
        <w:trPr>
          <w:trHeight w:val="605"/>
        </w:trPr>
        <w:tc>
          <w:tcPr>
            <w:tcW w:w="562" w:type="dxa"/>
            <w:shd w:val="clear" w:color="auto" w:fill="auto"/>
            <w:vAlign w:val="center"/>
          </w:tcPr>
          <w:p w14:paraId="362DF1EB"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1BA6893C"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Πλάτος</w:t>
            </w:r>
            <w:proofErr w:type="spellEnd"/>
            <w:r w:rsidRPr="00577EAB">
              <w:rPr>
                <w:rFonts w:ascii="Calibri" w:hAnsi="Calibri" w:cs="Calibri"/>
                <w:sz w:val="20"/>
                <w:lang w:val="en-US" w:eastAsia="el-GR"/>
              </w:rPr>
              <w:t>: 71.</w:t>
            </w:r>
            <w:r w:rsidRPr="00577EAB">
              <w:rPr>
                <w:rFonts w:ascii="Calibri" w:hAnsi="Calibri" w:cs="Calibri"/>
                <w:sz w:val="20"/>
                <w:lang w:eastAsia="el-GR"/>
              </w:rPr>
              <w:t>4</w:t>
            </w:r>
            <w:r w:rsidRPr="00577EAB">
              <w:rPr>
                <w:rFonts w:ascii="Calibri" w:hAnsi="Calibri" w:cs="Calibri"/>
                <w:sz w:val="20"/>
                <w:lang w:val="en-US" w:eastAsia="el-GR"/>
              </w:rPr>
              <w:t xml:space="preserve"> cm</w:t>
            </w:r>
          </w:p>
        </w:tc>
        <w:tc>
          <w:tcPr>
            <w:tcW w:w="1325" w:type="dxa"/>
            <w:shd w:val="clear" w:color="auto" w:fill="auto"/>
            <w:vAlign w:val="center"/>
          </w:tcPr>
          <w:p w14:paraId="5EEB738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09BAD1E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5F12C9E1"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134FC602" w14:textId="77777777" w:rsidTr="009E15F3">
        <w:trPr>
          <w:trHeight w:val="605"/>
        </w:trPr>
        <w:tc>
          <w:tcPr>
            <w:tcW w:w="562" w:type="dxa"/>
            <w:shd w:val="clear" w:color="auto" w:fill="auto"/>
            <w:vAlign w:val="center"/>
          </w:tcPr>
          <w:p w14:paraId="61A6E731"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5B00306B"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Ύψος (με βάση): 47 </w:t>
            </w:r>
            <w:proofErr w:type="spellStart"/>
            <w:r w:rsidRPr="00577EAB">
              <w:rPr>
                <w:rFonts w:ascii="Calibri" w:hAnsi="Calibri" w:cs="Calibri"/>
                <w:sz w:val="20"/>
                <w:lang w:eastAsia="el-GR"/>
              </w:rPr>
              <w:t>cm</w:t>
            </w:r>
            <w:proofErr w:type="spellEnd"/>
          </w:p>
        </w:tc>
        <w:tc>
          <w:tcPr>
            <w:tcW w:w="1325" w:type="dxa"/>
            <w:shd w:val="clear" w:color="auto" w:fill="auto"/>
            <w:vAlign w:val="center"/>
          </w:tcPr>
          <w:p w14:paraId="314E6F1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90950C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56CA05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87ECFEC" w14:textId="77777777" w:rsidTr="009E15F3">
        <w:trPr>
          <w:trHeight w:val="605"/>
        </w:trPr>
        <w:tc>
          <w:tcPr>
            <w:tcW w:w="562" w:type="dxa"/>
            <w:shd w:val="clear" w:color="auto" w:fill="auto"/>
            <w:vAlign w:val="center"/>
          </w:tcPr>
          <w:p w14:paraId="766BE82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4B53D0A"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Βάθος (με βάση): 23.41 </w:t>
            </w:r>
            <w:proofErr w:type="spellStart"/>
            <w:r w:rsidRPr="00577EAB">
              <w:rPr>
                <w:rFonts w:ascii="Calibri" w:hAnsi="Calibri" w:cs="Calibri"/>
                <w:sz w:val="20"/>
                <w:lang w:eastAsia="el-GR"/>
              </w:rPr>
              <w:t>cm</w:t>
            </w:r>
            <w:proofErr w:type="spellEnd"/>
          </w:p>
        </w:tc>
        <w:tc>
          <w:tcPr>
            <w:tcW w:w="1325" w:type="dxa"/>
            <w:shd w:val="clear" w:color="auto" w:fill="auto"/>
            <w:vAlign w:val="center"/>
          </w:tcPr>
          <w:p w14:paraId="57F376A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21B021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12AF82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168862A" w14:textId="77777777" w:rsidTr="009E15F3">
        <w:trPr>
          <w:trHeight w:val="605"/>
        </w:trPr>
        <w:tc>
          <w:tcPr>
            <w:tcW w:w="562" w:type="dxa"/>
            <w:shd w:val="clear" w:color="auto" w:fill="auto"/>
            <w:vAlign w:val="center"/>
          </w:tcPr>
          <w:p w14:paraId="33FB962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5BD4FE1"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Βάρος: 10.4 </w:t>
            </w:r>
            <w:proofErr w:type="spellStart"/>
            <w:r w:rsidRPr="00577EAB">
              <w:rPr>
                <w:rFonts w:ascii="Calibri" w:hAnsi="Calibri" w:cs="Calibri"/>
                <w:sz w:val="20"/>
                <w:lang w:eastAsia="el-GR"/>
              </w:rPr>
              <w:t>kg</w:t>
            </w:r>
            <w:proofErr w:type="spellEnd"/>
          </w:p>
        </w:tc>
        <w:tc>
          <w:tcPr>
            <w:tcW w:w="1325" w:type="dxa"/>
            <w:shd w:val="clear" w:color="auto" w:fill="auto"/>
            <w:vAlign w:val="center"/>
          </w:tcPr>
          <w:p w14:paraId="5AAE5D8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E46E85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14D66A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89FB2A0" w14:textId="77777777" w:rsidTr="009E15F3">
        <w:trPr>
          <w:trHeight w:val="605"/>
        </w:trPr>
        <w:tc>
          <w:tcPr>
            <w:tcW w:w="562" w:type="dxa"/>
            <w:shd w:val="clear" w:color="auto" w:fill="auto"/>
            <w:vAlign w:val="center"/>
          </w:tcPr>
          <w:p w14:paraId="21EFBD2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537FDA7"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Είδος: </w:t>
            </w:r>
            <w:proofErr w:type="spellStart"/>
            <w:r w:rsidRPr="00577EAB">
              <w:rPr>
                <w:rFonts w:ascii="Calibri" w:hAnsi="Calibri" w:cs="Calibri"/>
                <w:sz w:val="20"/>
                <w:lang w:eastAsia="el-GR"/>
              </w:rPr>
              <w:t>Monitor</w:t>
            </w:r>
            <w:proofErr w:type="spellEnd"/>
          </w:p>
        </w:tc>
        <w:tc>
          <w:tcPr>
            <w:tcW w:w="1325" w:type="dxa"/>
            <w:shd w:val="clear" w:color="auto" w:fill="auto"/>
            <w:vAlign w:val="center"/>
          </w:tcPr>
          <w:p w14:paraId="500A9A0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1C453D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3D0B44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03E2063" w14:textId="77777777" w:rsidTr="009E15F3">
        <w:trPr>
          <w:trHeight w:val="605"/>
        </w:trPr>
        <w:tc>
          <w:tcPr>
            <w:tcW w:w="562" w:type="dxa"/>
            <w:shd w:val="clear" w:color="auto" w:fill="auto"/>
            <w:vAlign w:val="center"/>
          </w:tcPr>
          <w:p w14:paraId="4194608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4479139"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VESA: 100 x 100</w:t>
            </w:r>
          </w:p>
        </w:tc>
        <w:tc>
          <w:tcPr>
            <w:tcW w:w="1325" w:type="dxa"/>
            <w:shd w:val="clear" w:color="auto" w:fill="auto"/>
            <w:vAlign w:val="center"/>
          </w:tcPr>
          <w:p w14:paraId="789B3FC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6EA89B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EB2E66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07594A5" w14:textId="77777777" w:rsidTr="009E15F3">
        <w:trPr>
          <w:trHeight w:val="605"/>
        </w:trPr>
        <w:tc>
          <w:tcPr>
            <w:tcW w:w="562" w:type="dxa"/>
            <w:shd w:val="clear" w:color="auto" w:fill="auto"/>
            <w:vAlign w:val="center"/>
          </w:tcPr>
          <w:p w14:paraId="7A6D526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4EFFFEFB"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Παρελκόμενα Συσκευασίας: 1 </w:t>
            </w:r>
            <w:r w:rsidRPr="00577EAB">
              <w:rPr>
                <w:rFonts w:ascii="Calibri" w:hAnsi="Calibri" w:cs="Calibri"/>
                <w:sz w:val="20"/>
                <w:lang w:val="en-US" w:eastAsia="el-GR"/>
              </w:rPr>
              <w:t>x</w:t>
            </w:r>
            <w:r w:rsidRPr="00577EAB">
              <w:rPr>
                <w:rFonts w:ascii="Calibri" w:hAnsi="Calibri" w:cs="Calibri"/>
                <w:sz w:val="20"/>
                <w:lang w:eastAsia="el-GR"/>
              </w:rPr>
              <w:t xml:space="preserve"> Καλώδιο Τροφοδοσίας / 1 </w:t>
            </w:r>
            <w:r w:rsidRPr="00577EAB">
              <w:rPr>
                <w:rFonts w:ascii="Calibri" w:hAnsi="Calibri" w:cs="Calibri"/>
                <w:sz w:val="20"/>
                <w:lang w:val="en-US" w:eastAsia="el-GR"/>
              </w:rPr>
              <w:t>x</w:t>
            </w:r>
            <w:r w:rsidRPr="00577EAB">
              <w:rPr>
                <w:rFonts w:ascii="Calibri" w:hAnsi="Calibri" w:cs="Calibri"/>
                <w:sz w:val="20"/>
                <w:lang w:eastAsia="el-GR"/>
              </w:rPr>
              <w:t xml:space="preserve"> Καλώδιο </w:t>
            </w:r>
            <w:r w:rsidRPr="00577EAB">
              <w:rPr>
                <w:rFonts w:ascii="Calibri" w:hAnsi="Calibri" w:cs="Calibri"/>
                <w:sz w:val="20"/>
                <w:lang w:val="en-US" w:eastAsia="el-GR"/>
              </w:rPr>
              <w:t>USB</w:t>
            </w:r>
            <w:r w:rsidRPr="00577EAB">
              <w:rPr>
                <w:rFonts w:ascii="Calibri" w:hAnsi="Calibri" w:cs="Calibri"/>
                <w:sz w:val="20"/>
                <w:lang w:eastAsia="el-GR"/>
              </w:rPr>
              <w:t xml:space="preserve"> </w:t>
            </w:r>
            <w:r w:rsidRPr="00577EAB">
              <w:rPr>
                <w:rFonts w:ascii="Calibri" w:hAnsi="Calibri" w:cs="Calibri"/>
                <w:sz w:val="20"/>
                <w:lang w:val="en-US" w:eastAsia="el-GR"/>
              </w:rPr>
              <w:t>Type</w:t>
            </w:r>
            <w:r w:rsidRPr="00577EAB">
              <w:rPr>
                <w:rFonts w:ascii="Calibri" w:hAnsi="Calibri" w:cs="Calibri"/>
                <w:sz w:val="20"/>
                <w:lang w:eastAsia="el-GR"/>
              </w:rPr>
              <w:t>-</w:t>
            </w:r>
            <w:r w:rsidRPr="00577EAB">
              <w:rPr>
                <w:rFonts w:ascii="Calibri" w:hAnsi="Calibri" w:cs="Calibri"/>
                <w:sz w:val="20"/>
                <w:lang w:val="en-US" w:eastAsia="el-GR"/>
              </w:rPr>
              <w:t>C</w:t>
            </w:r>
            <w:r w:rsidRPr="00577EAB">
              <w:rPr>
                <w:rFonts w:ascii="Calibri" w:hAnsi="Calibri" w:cs="Calibri"/>
                <w:sz w:val="20"/>
                <w:lang w:eastAsia="el-GR"/>
              </w:rPr>
              <w:t xml:space="preserve"> / 1 </w:t>
            </w:r>
            <w:r w:rsidRPr="00577EAB">
              <w:rPr>
                <w:rFonts w:ascii="Calibri" w:hAnsi="Calibri" w:cs="Calibri"/>
                <w:sz w:val="20"/>
                <w:lang w:val="en-US" w:eastAsia="el-GR"/>
              </w:rPr>
              <w:t>x</w:t>
            </w:r>
            <w:r w:rsidRPr="00577EAB">
              <w:rPr>
                <w:rFonts w:ascii="Calibri" w:hAnsi="Calibri" w:cs="Calibri"/>
                <w:sz w:val="20"/>
                <w:lang w:eastAsia="el-GR"/>
              </w:rPr>
              <w:t xml:space="preserve"> Καλώδιο </w:t>
            </w:r>
            <w:r w:rsidRPr="00577EAB">
              <w:rPr>
                <w:rFonts w:ascii="Calibri" w:hAnsi="Calibri" w:cs="Calibri"/>
                <w:sz w:val="20"/>
                <w:lang w:val="en-US" w:eastAsia="el-GR"/>
              </w:rPr>
              <w:t>Type</w:t>
            </w:r>
            <w:r w:rsidRPr="00577EAB">
              <w:rPr>
                <w:rFonts w:ascii="Calibri" w:hAnsi="Calibri" w:cs="Calibri"/>
                <w:sz w:val="20"/>
                <w:lang w:eastAsia="el-GR"/>
              </w:rPr>
              <w:t>-</w:t>
            </w:r>
            <w:r w:rsidRPr="00577EAB">
              <w:rPr>
                <w:rFonts w:ascii="Calibri" w:hAnsi="Calibri" w:cs="Calibri"/>
                <w:sz w:val="20"/>
                <w:lang w:val="en-US" w:eastAsia="el-GR"/>
              </w:rPr>
              <w:t>C</w:t>
            </w:r>
            <w:r w:rsidRPr="00577EAB">
              <w:rPr>
                <w:rFonts w:ascii="Calibri" w:hAnsi="Calibri" w:cs="Calibri"/>
                <w:sz w:val="20"/>
                <w:lang w:eastAsia="el-GR"/>
              </w:rPr>
              <w:t xml:space="preserve"> σε </w:t>
            </w:r>
            <w:r w:rsidRPr="00577EAB">
              <w:rPr>
                <w:rFonts w:ascii="Calibri" w:hAnsi="Calibri" w:cs="Calibri"/>
                <w:sz w:val="20"/>
                <w:lang w:val="en-US" w:eastAsia="el-GR"/>
              </w:rPr>
              <w:t>Type</w:t>
            </w:r>
            <w:r w:rsidRPr="00577EAB">
              <w:rPr>
                <w:rFonts w:ascii="Calibri" w:hAnsi="Calibri" w:cs="Calibri"/>
                <w:sz w:val="20"/>
                <w:lang w:eastAsia="el-GR"/>
              </w:rPr>
              <w:t>-</w:t>
            </w:r>
            <w:r w:rsidRPr="00577EAB">
              <w:rPr>
                <w:rFonts w:ascii="Calibri" w:hAnsi="Calibri" w:cs="Calibri"/>
                <w:sz w:val="20"/>
                <w:lang w:val="en-US" w:eastAsia="el-GR"/>
              </w:rPr>
              <w:t>A</w:t>
            </w:r>
          </w:p>
        </w:tc>
        <w:tc>
          <w:tcPr>
            <w:tcW w:w="1325" w:type="dxa"/>
            <w:shd w:val="clear" w:color="auto" w:fill="auto"/>
            <w:vAlign w:val="center"/>
          </w:tcPr>
          <w:p w14:paraId="4DE5C5D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2E49198"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15B233B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333BACFB" w14:textId="77777777" w:rsidTr="009E15F3">
        <w:trPr>
          <w:trHeight w:val="605"/>
        </w:trPr>
        <w:tc>
          <w:tcPr>
            <w:tcW w:w="562" w:type="dxa"/>
            <w:shd w:val="clear" w:color="auto" w:fill="auto"/>
            <w:vAlign w:val="center"/>
          </w:tcPr>
          <w:p w14:paraId="69D46723"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1485AAD2"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eastAsia="el-GR"/>
              </w:rPr>
              <w:t>Π</w:t>
            </w:r>
            <w:proofErr w:type="spellStart"/>
            <w:r w:rsidRPr="00577EAB">
              <w:rPr>
                <w:rFonts w:ascii="Calibri" w:hAnsi="Calibri" w:cs="Calibri"/>
                <w:sz w:val="20"/>
                <w:lang w:val="en-US" w:eastAsia="el-GR"/>
              </w:rPr>
              <w:t>ρόσθετες</w:t>
            </w:r>
            <w:proofErr w:type="spellEnd"/>
            <w:r w:rsidRPr="00577EAB">
              <w:rPr>
                <w:rFonts w:ascii="Calibri" w:hAnsi="Calibri" w:cs="Calibri"/>
                <w:sz w:val="20"/>
                <w:lang w:val="en-US" w:eastAsia="el-GR"/>
              </w:rPr>
              <w:t xml:space="preserve"> </w:t>
            </w:r>
            <w:proofErr w:type="spellStart"/>
            <w:r w:rsidRPr="00577EAB">
              <w:rPr>
                <w:rFonts w:ascii="Calibri" w:hAnsi="Calibri" w:cs="Calibri"/>
                <w:sz w:val="20"/>
                <w:lang w:val="en-US" w:eastAsia="el-GR"/>
              </w:rPr>
              <w:t>λειτουργείες</w:t>
            </w:r>
            <w:proofErr w:type="spellEnd"/>
            <w:r w:rsidRPr="00577EAB">
              <w:rPr>
                <w:rFonts w:ascii="Calibri" w:hAnsi="Calibri" w:cs="Calibri"/>
                <w:sz w:val="20"/>
                <w:lang w:val="en-US" w:eastAsia="el-GR"/>
              </w:rPr>
              <w:t xml:space="preserve">: 98% DCI-P3, VESA </w:t>
            </w:r>
            <w:proofErr w:type="spellStart"/>
            <w:r w:rsidRPr="00577EAB">
              <w:rPr>
                <w:rFonts w:ascii="Calibri" w:hAnsi="Calibri" w:cs="Calibri"/>
                <w:sz w:val="20"/>
                <w:lang w:val="en-US" w:eastAsia="el-GR"/>
              </w:rPr>
              <w:t>DisplayHDR</w:t>
            </w:r>
            <w:proofErr w:type="spellEnd"/>
            <w:r w:rsidRPr="00577EAB">
              <w:rPr>
                <w:rFonts w:ascii="Calibri" w:hAnsi="Calibri" w:cs="Calibri"/>
                <w:sz w:val="20"/>
                <w:lang w:val="en-US" w:eastAsia="el-GR"/>
              </w:rPr>
              <w:t xml:space="preserve"> 400, </w:t>
            </w:r>
            <w:proofErr w:type="spellStart"/>
            <w:r w:rsidRPr="00577EAB">
              <w:rPr>
                <w:rFonts w:ascii="Calibri" w:hAnsi="Calibri" w:cs="Calibri"/>
                <w:sz w:val="20"/>
                <w:lang w:val="en-US" w:eastAsia="el-GR"/>
              </w:rPr>
              <w:t>ComfortView</w:t>
            </w:r>
            <w:proofErr w:type="spellEnd"/>
            <w:r w:rsidRPr="00577EAB">
              <w:rPr>
                <w:rFonts w:ascii="Calibri" w:hAnsi="Calibri" w:cs="Calibri"/>
                <w:sz w:val="20"/>
                <w:lang w:val="en-US" w:eastAsia="el-GR"/>
              </w:rPr>
              <w:t xml:space="preserve"> Plus, Picture-by-Picture, Picture-in-Picture, Display Stream Compression, EnergyStar, TCO Certified Edge, EPEAT Gold</w:t>
            </w:r>
          </w:p>
        </w:tc>
        <w:tc>
          <w:tcPr>
            <w:tcW w:w="1325" w:type="dxa"/>
            <w:shd w:val="clear" w:color="auto" w:fill="auto"/>
            <w:vAlign w:val="center"/>
          </w:tcPr>
          <w:p w14:paraId="66F6EC7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9DB6C13"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61CDE79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5EB0394C" w14:textId="77777777" w:rsidTr="009E15F3">
        <w:trPr>
          <w:trHeight w:val="605"/>
        </w:trPr>
        <w:tc>
          <w:tcPr>
            <w:tcW w:w="562" w:type="dxa"/>
            <w:shd w:val="clear" w:color="auto" w:fill="auto"/>
            <w:vAlign w:val="center"/>
          </w:tcPr>
          <w:p w14:paraId="1367FA72"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16FF920D"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Εγγύηση: 3 χρόνια από τον προμηθευτή</w:t>
            </w:r>
          </w:p>
        </w:tc>
        <w:tc>
          <w:tcPr>
            <w:tcW w:w="1325" w:type="dxa"/>
            <w:shd w:val="clear" w:color="auto" w:fill="auto"/>
            <w:vAlign w:val="center"/>
          </w:tcPr>
          <w:p w14:paraId="6592BDC2"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4986AECA"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4EEC6A2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bl>
    <w:p w14:paraId="2992F320" w14:textId="77777777" w:rsidR="00577EAB" w:rsidRPr="00577EAB" w:rsidRDefault="00577EAB" w:rsidP="00577EAB">
      <w:pPr>
        <w:rPr>
          <w:rFonts w:eastAsia="SimSun"/>
          <w:szCs w:val="24"/>
          <w:lang w:eastAsia="ar-SA"/>
        </w:rPr>
      </w:pPr>
    </w:p>
    <w:p w14:paraId="4A0048E6" w14:textId="77777777" w:rsidR="00577EAB" w:rsidRPr="00577EAB" w:rsidRDefault="00577EAB" w:rsidP="00577EAB">
      <w:pPr>
        <w:rPr>
          <w:rFonts w:eastAsia="SimSun"/>
          <w:szCs w:val="24"/>
          <w:lang w:eastAsia="ar-SA"/>
        </w:rPr>
      </w:pPr>
      <w:proofErr w:type="spellStart"/>
      <w:r w:rsidRPr="00577EAB">
        <w:rPr>
          <w:rFonts w:ascii="Calibri" w:eastAsia="SimSun" w:hAnsi="Calibri" w:cs="Calibri"/>
          <w:b/>
          <w:bCs/>
          <w:sz w:val="22"/>
          <w:szCs w:val="24"/>
          <w:u w:val="single"/>
          <w:lang w:eastAsia="ar-SA"/>
        </w:rPr>
        <w:t>Υποτμήμα</w:t>
      </w:r>
      <w:proofErr w:type="spellEnd"/>
      <w:r w:rsidRPr="00577EAB">
        <w:rPr>
          <w:rFonts w:ascii="Calibri" w:eastAsia="SimSun" w:hAnsi="Calibri" w:cs="Calibri"/>
          <w:b/>
          <w:bCs/>
          <w:sz w:val="22"/>
          <w:szCs w:val="24"/>
          <w:u w:val="single"/>
          <w:lang w:eastAsia="ar-SA"/>
        </w:rPr>
        <w:t xml:space="preserve"> 50.3 Οθόνη Ηλεκτρονικού Υπολογιστή OLED </w:t>
      </w:r>
      <w:proofErr w:type="spellStart"/>
      <w:r w:rsidRPr="00577EAB">
        <w:rPr>
          <w:rFonts w:ascii="Calibri" w:eastAsia="SimSun" w:hAnsi="Calibri" w:cs="Calibri"/>
          <w:b/>
          <w:bCs/>
          <w:sz w:val="22"/>
          <w:szCs w:val="24"/>
          <w:u w:val="single"/>
          <w:lang w:eastAsia="ar-SA"/>
        </w:rPr>
        <w:t>Curved</w:t>
      </w:r>
      <w:proofErr w:type="spellEnd"/>
      <w:r w:rsidRPr="00577EAB">
        <w:rPr>
          <w:rFonts w:ascii="Calibri" w:eastAsia="SimSun" w:hAnsi="Calibri" w:cs="Calibri"/>
          <w:b/>
          <w:bCs/>
          <w:sz w:val="22"/>
          <w:szCs w:val="24"/>
          <w:u w:val="single"/>
          <w:lang w:eastAsia="ar-SA"/>
        </w:rPr>
        <w:t xml:space="preserve"> με ανάλυση UWQHD (3440 x 1440) καμπυλότητα 1800R, ρυθμό ανανέωσης 175Hz και εργονομική βάση, ένα (1) τεμάχια:</w:t>
      </w:r>
    </w:p>
    <w:p w14:paraId="07F98649" w14:textId="77777777" w:rsidR="00577EAB" w:rsidRPr="00577EAB" w:rsidRDefault="00577EAB" w:rsidP="00577EAB">
      <w:pPr>
        <w:rPr>
          <w:rFonts w:eastAsia="SimSun"/>
          <w:szCs w:val="24"/>
          <w:lang w:eastAsia="ar-SA"/>
        </w:rPr>
      </w:pP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26"/>
        <w:gridCol w:w="1325"/>
        <w:gridCol w:w="1438"/>
        <w:gridCol w:w="1559"/>
      </w:tblGrid>
      <w:tr w:rsidR="00577EAB" w:rsidRPr="00577EAB" w14:paraId="653C0DAC" w14:textId="77777777" w:rsidTr="009E15F3">
        <w:trPr>
          <w:trHeight w:val="645"/>
        </w:trPr>
        <w:tc>
          <w:tcPr>
            <w:tcW w:w="562" w:type="dxa"/>
            <w:shd w:val="clear" w:color="auto" w:fill="D9E2F3"/>
            <w:vAlign w:val="center"/>
            <w:hideMark/>
          </w:tcPr>
          <w:p w14:paraId="0AA1531F" w14:textId="77777777" w:rsidR="00577EAB" w:rsidRPr="00577EAB" w:rsidRDefault="00577EAB" w:rsidP="00577EAB">
            <w:pPr>
              <w:suppressAutoHyphens/>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Α/Α</w:t>
            </w:r>
          </w:p>
        </w:tc>
        <w:tc>
          <w:tcPr>
            <w:tcW w:w="6026" w:type="dxa"/>
            <w:shd w:val="clear" w:color="auto" w:fill="D9E2F3"/>
            <w:vAlign w:val="center"/>
            <w:hideMark/>
          </w:tcPr>
          <w:p w14:paraId="69FE935E"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Είδος</w:t>
            </w:r>
          </w:p>
        </w:tc>
        <w:tc>
          <w:tcPr>
            <w:tcW w:w="1325" w:type="dxa"/>
            <w:shd w:val="clear" w:color="auto" w:fill="D9E2F3"/>
            <w:vAlign w:val="center"/>
            <w:hideMark/>
          </w:tcPr>
          <w:p w14:paraId="66686572"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Υποχρέωση</w:t>
            </w:r>
          </w:p>
        </w:tc>
        <w:tc>
          <w:tcPr>
            <w:tcW w:w="1438" w:type="dxa"/>
            <w:shd w:val="clear" w:color="auto" w:fill="D9E2F3"/>
            <w:vAlign w:val="center"/>
          </w:tcPr>
          <w:p w14:paraId="4E08C09F"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Απάντηση</w:t>
            </w:r>
          </w:p>
        </w:tc>
        <w:tc>
          <w:tcPr>
            <w:tcW w:w="1559" w:type="dxa"/>
            <w:shd w:val="clear" w:color="auto" w:fill="D9E2F3"/>
            <w:vAlign w:val="center"/>
          </w:tcPr>
          <w:p w14:paraId="40D2776B"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Παραπομπή</w:t>
            </w:r>
          </w:p>
        </w:tc>
      </w:tr>
      <w:tr w:rsidR="00577EAB" w:rsidRPr="00577EAB" w14:paraId="7B0B2DF6" w14:textId="77777777" w:rsidTr="009E15F3">
        <w:trPr>
          <w:trHeight w:val="605"/>
        </w:trPr>
        <w:tc>
          <w:tcPr>
            <w:tcW w:w="562" w:type="dxa"/>
            <w:shd w:val="clear" w:color="auto" w:fill="auto"/>
            <w:vAlign w:val="center"/>
            <w:hideMark/>
          </w:tcPr>
          <w:p w14:paraId="4BE57C7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w:t>
            </w:r>
          </w:p>
        </w:tc>
        <w:tc>
          <w:tcPr>
            <w:tcW w:w="6026" w:type="dxa"/>
            <w:shd w:val="clear" w:color="auto" w:fill="auto"/>
            <w:vAlign w:val="center"/>
            <w:hideMark/>
          </w:tcPr>
          <w:p w14:paraId="3DE4BA2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b/>
                <w:bCs/>
                <w:sz w:val="20"/>
                <w:lang w:eastAsia="el-GR"/>
              </w:rPr>
              <w:t xml:space="preserve">Οθόνη Ηλεκτρονικού Υπολογιστή OLED </w:t>
            </w:r>
            <w:proofErr w:type="spellStart"/>
            <w:r w:rsidRPr="00577EAB">
              <w:rPr>
                <w:rFonts w:ascii="Calibri" w:hAnsi="Calibri" w:cs="Calibri"/>
                <w:b/>
                <w:bCs/>
                <w:sz w:val="20"/>
                <w:lang w:eastAsia="el-GR"/>
              </w:rPr>
              <w:t>Curved</w:t>
            </w:r>
            <w:proofErr w:type="spellEnd"/>
            <w:r w:rsidRPr="00577EAB">
              <w:rPr>
                <w:rFonts w:ascii="Calibri" w:hAnsi="Calibri" w:cs="Calibri"/>
                <w:b/>
                <w:bCs/>
                <w:sz w:val="20"/>
                <w:lang w:eastAsia="el-GR"/>
              </w:rPr>
              <w:t xml:space="preserve"> με ανάλυση UWQHD (3440 x 1440) καμπυλότητα 1800R, ρυθμό ανανέωσης 175Hz και εργονομική βάση</w:t>
            </w:r>
          </w:p>
        </w:tc>
        <w:tc>
          <w:tcPr>
            <w:tcW w:w="1325" w:type="dxa"/>
            <w:shd w:val="clear" w:color="auto" w:fill="auto"/>
            <w:vAlign w:val="center"/>
            <w:hideMark/>
          </w:tcPr>
          <w:p w14:paraId="0AC6F4C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ένα (1)</w:t>
            </w:r>
          </w:p>
        </w:tc>
        <w:tc>
          <w:tcPr>
            <w:tcW w:w="1438" w:type="dxa"/>
          </w:tcPr>
          <w:p w14:paraId="0DA8C15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E0D308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7DBEE17" w14:textId="77777777" w:rsidTr="009E15F3">
        <w:trPr>
          <w:trHeight w:val="605"/>
        </w:trPr>
        <w:tc>
          <w:tcPr>
            <w:tcW w:w="562" w:type="dxa"/>
            <w:shd w:val="clear" w:color="auto" w:fill="auto"/>
            <w:vAlign w:val="center"/>
          </w:tcPr>
          <w:p w14:paraId="76EF39C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288EB4D" w14:textId="77777777" w:rsidR="00577EAB" w:rsidRPr="00577EAB" w:rsidRDefault="00577EAB" w:rsidP="00577EAB">
            <w:pPr>
              <w:overflowPunct/>
              <w:autoSpaceDE/>
              <w:autoSpaceDN/>
              <w:adjustRightInd/>
              <w:jc w:val="center"/>
              <w:textAlignment w:val="auto"/>
              <w:rPr>
                <w:rFonts w:ascii="Calibri" w:hAnsi="Calibri" w:cs="Calibri"/>
                <w:b/>
                <w:bCs/>
                <w:sz w:val="20"/>
                <w:lang w:eastAsia="el-GR"/>
              </w:rPr>
            </w:pPr>
            <w:r w:rsidRPr="00577EAB">
              <w:rPr>
                <w:rFonts w:ascii="Calibri" w:hAnsi="Calibri" w:cs="Calibri"/>
                <w:b/>
                <w:bCs/>
                <w:sz w:val="20"/>
                <w:lang w:eastAsia="el-GR"/>
              </w:rPr>
              <w:t xml:space="preserve">Προϋπολογισμός </w:t>
            </w:r>
            <w:r w:rsidRPr="00577EAB">
              <w:t xml:space="preserve"> </w:t>
            </w:r>
            <w:r w:rsidRPr="00577EAB">
              <w:rPr>
                <w:rFonts w:ascii="Calibri" w:hAnsi="Calibri" w:cs="Calibri"/>
                <w:b/>
                <w:bCs/>
                <w:sz w:val="20"/>
                <w:lang w:eastAsia="el-GR"/>
              </w:rPr>
              <w:t>815,81 €</w:t>
            </w:r>
          </w:p>
        </w:tc>
        <w:tc>
          <w:tcPr>
            <w:tcW w:w="1325" w:type="dxa"/>
            <w:shd w:val="clear" w:color="auto" w:fill="auto"/>
            <w:vAlign w:val="center"/>
          </w:tcPr>
          <w:p w14:paraId="69B7B89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438" w:type="dxa"/>
          </w:tcPr>
          <w:p w14:paraId="483288D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5B7D10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017F98D" w14:textId="77777777" w:rsidTr="009E15F3">
        <w:trPr>
          <w:trHeight w:val="474"/>
        </w:trPr>
        <w:tc>
          <w:tcPr>
            <w:tcW w:w="562" w:type="dxa"/>
            <w:shd w:val="clear" w:color="auto" w:fill="FBE4D5"/>
          </w:tcPr>
          <w:p w14:paraId="1B49A054" w14:textId="77777777" w:rsidR="00577EAB" w:rsidRPr="00577EAB" w:rsidRDefault="00577EAB" w:rsidP="00577EAB">
            <w:pPr>
              <w:overflowPunct/>
              <w:autoSpaceDE/>
              <w:autoSpaceDN/>
              <w:adjustRightInd/>
              <w:textAlignment w:val="auto"/>
              <w:rPr>
                <w:rFonts w:ascii="Calibri" w:hAnsi="Calibri" w:cs="Calibri"/>
                <w:b/>
                <w:bCs/>
                <w:sz w:val="20"/>
                <w:u w:val="single"/>
                <w:lang w:eastAsia="el-GR"/>
              </w:rPr>
            </w:pPr>
          </w:p>
        </w:tc>
        <w:tc>
          <w:tcPr>
            <w:tcW w:w="10348" w:type="dxa"/>
            <w:gridSpan w:val="4"/>
            <w:shd w:val="clear" w:color="auto" w:fill="FBE4D5"/>
            <w:vAlign w:val="center"/>
          </w:tcPr>
          <w:p w14:paraId="7298844A" w14:textId="77777777" w:rsidR="00577EAB" w:rsidRPr="00577EAB" w:rsidRDefault="00577EAB" w:rsidP="00577EAB">
            <w:pPr>
              <w:overflowPunct/>
              <w:autoSpaceDE/>
              <w:autoSpaceDN/>
              <w:adjustRightInd/>
              <w:textAlignment w:val="auto"/>
              <w:rPr>
                <w:rFonts w:ascii="Calibri" w:hAnsi="Calibri" w:cs="Calibri"/>
                <w:b/>
                <w:bCs/>
                <w:sz w:val="20"/>
                <w:u w:val="single"/>
                <w:lang w:val="en-US" w:eastAsia="el-GR"/>
              </w:rPr>
            </w:pPr>
            <w:r w:rsidRPr="00577EAB">
              <w:rPr>
                <w:rFonts w:ascii="Calibri" w:hAnsi="Calibri" w:cs="Calibri"/>
                <w:b/>
                <w:bCs/>
                <w:sz w:val="20"/>
                <w:u w:val="single"/>
                <w:lang w:eastAsia="el-GR"/>
              </w:rPr>
              <w:t>ΧΑΡΑΚΤΗΡΙΣΤΙΚΑ</w:t>
            </w:r>
          </w:p>
        </w:tc>
      </w:tr>
      <w:tr w:rsidR="00577EAB" w:rsidRPr="00577EAB" w14:paraId="1751060D" w14:textId="77777777" w:rsidTr="009E15F3">
        <w:trPr>
          <w:trHeight w:val="605"/>
        </w:trPr>
        <w:tc>
          <w:tcPr>
            <w:tcW w:w="562" w:type="dxa"/>
            <w:shd w:val="clear" w:color="auto" w:fill="auto"/>
            <w:vAlign w:val="center"/>
          </w:tcPr>
          <w:p w14:paraId="12CD7B0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FF4949A"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eastAsia="el-GR"/>
              </w:rPr>
              <w:t>Τύπου</w:t>
            </w:r>
            <w:r w:rsidRPr="00577EAB">
              <w:rPr>
                <w:rFonts w:ascii="Calibri" w:hAnsi="Calibri" w:cs="Calibri"/>
                <w:sz w:val="20"/>
                <w:lang w:val="en-US" w:eastAsia="el-GR"/>
              </w:rPr>
              <w:t>:</w:t>
            </w:r>
            <w:r w:rsidRPr="00577EAB">
              <w:rPr>
                <w:lang w:val="en-US"/>
              </w:rPr>
              <w:t xml:space="preserve">  </w:t>
            </w:r>
            <w:r w:rsidRPr="00577EAB">
              <w:rPr>
                <w:rFonts w:ascii="Calibri" w:hAnsi="Calibri" w:cs="Calibri"/>
                <w:sz w:val="20"/>
                <w:lang w:val="en-US" w:eastAsia="el-GR"/>
              </w:rPr>
              <w:t>Samsung Monitor 34" Odyssey G8 OLED</w:t>
            </w:r>
          </w:p>
        </w:tc>
        <w:tc>
          <w:tcPr>
            <w:tcW w:w="1325" w:type="dxa"/>
            <w:shd w:val="clear" w:color="auto" w:fill="auto"/>
            <w:vAlign w:val="center"/>
          </w:tcPr>
          <w:p w14:paraId="14F5BD7A"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3272A998"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73E0EF8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41BC3EB0" w14:textId="77777777" w:rsidTr="009E15F3">
        <w:trPr>
          <w:trHeight w:val="605"/>
        </w:trPr>
        <w:tc>
          <w:tcPr>
            <w:tcW w:w="562" w:type="dxa"/>
            <w:shd w:val="clear" w:color="auto" w:fill="auto"/>
            <w:vAlign w:val="center"/>
          </w:tcPr>
          <w:p w14:paraId="1A61E0A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37F3A4BB"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Διαγώνιος Οθόνης: 34" ή μεγαλύτερη</w:t>
            </w:r>
          </w:p>
        </w:tc>
        <w:tc>
          <w:tcPr>
            <w:tcW w:w="1325" w:type="dxa"/>
            <w:shd w:val="clear" w:color="auto" w:fill="auto"/>
            <w:vAlign w:val="center"/>
          </w:tcPr>
          <w:p w14:paraId="190379C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5633A4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ABEB89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0D5F2CC" w14:textId="77777777" w:rsidTr="009E15F3">
        <w:trPr>
          <w:trHeight w:val="605"/>
        </w:trPr>
        <w:tc>
          <w:tcPr>
            <w:tcW w:w="562" w:type="dxa"/>
            <w:shd w:val="clear" w:color="auto" w:fill="auto"/>
            <w:vAlign w:val="center"/>
          </w:tcPr>
          <w:p w14:paraId="6DBDCAD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51C73D4"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Τύπος Οθόνης:</w:t>
            </w:r>
            <w:r w:rsidRPr="00577EAB">
              <w:t xml:space="preserve"> </w:t>
            </w:r>
            <w:r w:rsidRPr="00577EAB">
              <w:rPr>
                <w:rFonts w:ascii="Calibri" w:hAnsi="Calibri" w:cs="Calibri"/>
                <w:sz w:val="20"/>
                <w:lang w:eastAsia="el-GR"/>
              </w:rPr>
              <w:t>OLED ή καλύτερο</w:t>
            </w:r>
          </w:p>
        </w:tc>
        <w:tc>
          <w:tcPr>
            <w:tcW w:w="1325" w:type="dxa"/>
            <w:shd w:val="clear" w:color="auto" w:fill="auto"/>
            <w:vAlign w:val="center"/>
          </w:tcPr>
          <w:p w14:paraId="4F94431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05DE903E"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4650478E"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35ED1C6D" w14:textId="77777777" w:rsidTr="009E15F3">
        <w:trPr>
          <w:trHeight w:val="605"/>
        </w:trPr>
        <w:tc>
          <w:tcPr>
            <w:tcW w:w="562" w:type="dxa"/>
            <w:shd w:val="clear" w:color="auto" w:fill="auto"/>
            <w:vAlign w:val="center"/>
          </w:tcPr>
          <w:p w14:paraId="7AD0384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210BD02A"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Ανάλυση: 3440 x 1440 ή μεγαλύτερη</w:t>
            </w:r>
          </w:p>
        </w:tc>
        <w:tc>
          <w:tcPr>
            <w:tcW w:w="1325" w:type="dxa"/>
            <w:shd w:val="clear" w:color="auto" w:fill="auto"/>
            <w:vAlign w:val="center"/>
          </w:tcPr>
          <w:p w14:paraId="5D3DA31D"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20A770CB"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529EECBE"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6689E7C8" w14:textId="77777777" w:rsidTr="009E15F3">
        <w:trPr>
          <w:trHeight w:val="605"/>
        </w:trPr>
        <w:tc>
          <w:tcPr>
            <w:tcW w:w="562" w:type="dxa"/>
            <w:shd w:val="clear" w:color="auto" w:fill="auto"/>
            <w:vAlign w:val="center"/>
          </w:tcPr>
          <w:p w14:paraId="64684E8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109A3F9B"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Χρόνος Απόκρισης: 0.03ms ή ταχύτερος</w:t>
            </w:r>
          </w:p>
        </w:tc>
        <w:tc>
          <w:tcPr>
            <w:tcW w:w="1325" w:type="dxa"/>
            <w:shd w:val="clear" w:color="auto" w:fill="auto"/>
            <w:vAlign w:val="center"/>
          </w:tcPr>
          <w:p w14:paraId="0886E29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39B0A1EA"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484051AB"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0AA4B7F9" w14:textId="77777777" w:rsidTr="009E15F3">
        <w:trPr>
          <w:trHeight w:val="605"/>
        </w:trPr>
        <w:tc>
          <w:tcPr>
            <w:tcW w:w="562" w:type="dxa"/>
            <w:shd w:val="clear" w:color="auto" w:fill="auto"/>
            <w:vAlign w:val="center"/>
          </w:tcPr>
          <w:p w14:paraId="538DDB9E"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042F0ED3"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Συχνότητ</w:t>
            </w:r>
            <w:proofErr w:type="spellEnd"/>
            <w:r w:rsidRPr="00577EAB">
              <w:rPr>
                <w:rFonts w:ascii="Calibri" w:hAnsi="Calibri" w:cs="Calibri"/>
                <w:sz w:val="20"/>
                <w:lang w:val="en-US" w:eastAsia="el-GR"/>
              </w:rPr>
              <w:t xml:space="preserve">α: 175Hz </w:t>
            </w:r>
            <w:r w:rsidRPr="00577EAB">
              <w:rPr>
                <w:rFonts w:ascii="Calibri" w:hAnsi="Calibri" w:cs="Calibri"/>
                <w:sz w:val="20"/>
                <w:lang w:eastAsia="el-GR"/>
              </w:rPr>
              <w:t>ή μεγαλύτερη</w:t>
            </w:r>
          </w:p>
        </w:tc>
        <w:tc>
          <w:tcPr>
            <w:tcW w:w="1325" w:type="dxa"/>
            <w:shd w:val="clear" w:color="auto" w:fill="auto"/>
            <w:vAlign w:val="center"/>
          </w:tcPr>
          <w:p w14:paraId="1C5860A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580189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E3C4EB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30485BA" w14:textId="77777777" w:rsidTr="009E15F3">
        <w:trPr>
          <w:trHeight w:val="605"/>
        </w:trPr>
        <w:tc>
          <w:tcPr>
            <w:tcW w:w="562" w:type="dxa"/>
            <w:shd w:val="clear" w:color="auto" w:fill="auto"/>
            <w:vAlign w:val="center"/>
          </w:tcPr>
          <w:p w14:paraId="6C3277BD"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672874E9"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val="en-US" w:eastAsia="el-GR"/>
              </w:rPr>
              <w:t>Απ</w:t>
            </w:r>
            <w:proofErr w:type="spellStart"/>
            <w:r w:rsidRPr="00577EAB">
              <w:rPr>
                <w:rFonts w:ascii="Calibri" w:hAnsi="Calibri" w:cs="Calibri"/>
                <w:sz w:val="20"/>
                <w:lang w:val="en-US" w:eastAsia="el-GR"/>
              </w:rPr>
              <w:t>εικόνιση</w:t>
            </w:r>
            <w:proofErr w:type="spellEnd"/>
            <w:r w:rsidRPr="00577EAB">
              <w:rPr>
                <w:rFonts w:ascii="Calibri" w:hAnsi="Calibri" w:cs="Calibri"/>
                <w:sz w:val="20"/>
                <w:lang w:val="en-US" w:eastAsia="el-GR"/>
              </w:rPr>
              <w:t>: 21:9</w:t>
            </w:r>
          </w:p>
        </w:tc>
        <w:tc>
          <w:tcPr>
            <w:tcW w:w="1325" w:type="dxa"/>
            <w:shd w:val="clear" w:color="auto" w:fill="auto"/>
            <w:vAlign w:val="center"/>
          </w:tcPr>
          <w:p w14:paraId="1619F42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CB91A8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43C292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62AB36A" w14:textId="77777777" w:rsidTr="009E15F3">
        <w:trPr>
          <w:trHeight w:val="605"/>
        </w:trPr>
        <w:tc>
          <w:tcPr>
            <w:tcW w:w="562" w:type="dxa"/>
            <w:shd w:val="clear" w:color="auto" w:fill="auto"/>
            <w:vAlign w:val="center"/>
          </w:tcPr>
          <w:p w14:paraId="0F8B1D5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6F26F18"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Αντίθεση</w:t>
            </w:r>
            <w:proofErr w:type="spellEnd"/>
            <w:r w:rsidRPr="00577EAB">
              <w:rPr>
                <w:rFonts w:ascii="Calibri" w:hAnsi="Calibri" w:cs="Calibri"/>
                <w:sz w:val="20"/>
                <w:lang w:val="en-US" w:eastAsia="el-GR"/>
              </w:rPr>
              <w:t xml:space="preserve">: </w:t>
            </w:r>
            <w:r w:rsidRPr="00577EAB">
              <w:rPr>
                <w:rFonts w:ascii="Calibri" w:hAnsi="Calibri" w:cs="Calibri"/>
                <w:sz w:val="20"/>
                <w:lang w:eastAsia="el-GR"/>
              </w:rPr>
              <w:t>1000000:1</w:t>
            </w:r>
          </w:p>
        </w:tc>
        <w:tc>
          <w:tcPr>
            <w:tcW w:w="1325" w:type="dxa"/>
            <w:shd w:val="clear" w:color="auto" w:fill="auto"/>
            <w:vAlign w:val="center"/>
          </w:tcPr>
          <w:p w14:paraId="7D9CE4A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6FCBAF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89CE5D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4BCD9B9" w14:textId="77777777" w:rsidTr="009E15F3">
        <w:trPr>
          <w:trHeight w:val="605"/>
        </w:trPr>
        <w:tc>
          <w:tcPr>
            <w:tcW w:w="562" w:type="dxa"/>
            <w:shd w:val="clear" w:color="auto" w:fill="auto"/>
            <w:vAlign w:val="center"/>
          </w:tcPr>
          <w:p w14:paraId="4F31AD7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FD8A4C4"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Μέγιστη φωτεινότητα: 250 </w:t>
            </w:r>
            <w:proofErr w:type="spellStart"/>
            <w:r w:rsidRPr="00577EAB">
              <w:rPr>
                <w:rFonts w:ascii="Calibri" w:hAnsi="Calibri" w:cs="Calibri"/>
                <w:sz w:val="20"/>
                <w:lang w:eastAsia="el-GR"/>
              </w:rPr>
              <w:t>cd</w:t>
            </w:r>
            <w:proofErr w:type="spellEnd"/>
            <w:r w:rsidRPr="00577EAB">
              <w:rPr>
                <w:rFonts w:ascii="Calibri" w:hAnsi="Calibri" w:cs="Calibri"/>
                <w:sz w:val="20"/>
                <w:lang w:eastAsia="el-GR"/>
              </w:rPr>
              <w:t>/m²</w:t>
            </w:r>
          </w:p>
        </w:tc>
        <w:tc>
          <w:tcPr>
            <w:tcW w:w="1325" w:type="dxa"/>
            <w:shd w:val="clear" w:color="auto" w:fill="auto"/>
            <w:vAlign w:val="center"/>
          </w:tcPr>
          <w:p w14:paraId="7535DAA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E13192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DB7F19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41E5992" w14:textId="77777777" w:rsidTr="009E15F3">
        <w:trPr>
          <w:trHeight w:val="605"/>
        </w:trPr>
        <w:tc>
          <w:tcPr>
            <w:tcW w:w="562" w:type="dxa"/>
            <w:shd w:val="clear" w:color="auto" w:fill="auto"/>
            <w:vAlign w:val="center"/>
          </w:tcPr>
          <w:p w14:paraId="5BF93ED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3EC6D2A"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Γωνία Θέασης (Οριζόντια/Κάθετη): 178 / 178</w:t>
            </w:r>
          </w:p>
        </w:tc>
        <w:tc>
          <w:tcPr>
            <w:tcW w:w="1325" w:type="dxa"/>
            <w:shd w:val="clear" w:color="auto" w:fill="auto"/>
            <w:vAlign w:val="center"/>
          </w:tcPr>
          <w:p w14:paraId="20249A6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745545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9C05F8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9AF2CBC" w14:textId="77777777" w:rsidTr="009E15F3">
        <w:trPr>
          <w:trHeight w:val="605"/>
        </w:trPr>
        <w:tc>
          <w:tcPr>
            <w:tcW w:w="562" w:type="dxa"/>
            <w:shd w:val="clear" w:color="auto" w:fill="auto"/>
            <w:vAlign w:val="center"/>
          </w:tcPr>
          <w:p w14:paraId="7B5F1C7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AD3E6B0"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Είσοδοι Εικόνας: Ναι</w:t>
            </w:r>
          </w:p>
        </w:tc>
        <w:tc>
          <w:tcPr>
            <w:tcW w:w="1325" w:type="dxa"/>
            <w:shd w:val="clear" w:color="auto" w:fill="auto"/>
            <w:vAlign w:val="center"/>
          </w:tcPr>
          <w:p w14:paraId="7E459F5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FFDB4C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30DF65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11DD1B5" w14:textId="77777777" w:rsidTr="009E15F3">
        <w:trPr>
          <w:trHeight w:val="605"/>
        </w:trPr>
        <w:tc>
          <w:tcPr>
            <w:tcW w:w="562" w:type="dxa"/>
            <w:shd w:val="clear" w:color="auto" w:fill="auto"/>
            <w:vAlign w:val="center"/>
          </w:tcPr>
          <w:p w14:paraId="305401B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1D18B2A"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Θύρες USB: 2xUSB-C</w:t>
            </w:r>
          </w:p>
        </w:tc>
        <w:tc>
          <w:tcPr>
            <w:tcW w:w="1325" w:type="dxa"/>
            <w:shd w:val="clear" w:color="auto" w:fill="auto"/>
            <w:vAlign w:val="center"/>
          </w:tcPr>
          <w:p w14:paraId="7ED4960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C8BBD1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7E1163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58A54B8" w14:textId="77777777" w:rsidTr="009E15F3">
        <w:trPr>
          <w:trHeight w:val="605"/>
        </w:trPr>
        <w:tc>
          <w:tcPr>
            <w:tcW w:w="562" w:type="dxa"/>
            <w:shd w:val="clear" w:color="auto" w:fill="auto"/>
            <w:vAlign w:val="center"/>
          </w:tcPr>
          <w:p w14:paraId="2003008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E37BA38"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proofErr w:type="spellStart"/>
            <w:r w:rsidRPr="00577EAB">
              <w:rPr>
                <w:rFonts w:ascii="Calibri" w:hAnsi="Calibri" w:cs="Calibri"/>
                <w:sz w:val="20"/>
                <w:lang w:eastAsia="el-GR"/>
              </w:rPr>
              <w:t>Pivot</w:t>
            </w:r>
            <w:proofErr w:type="spellEnd"/>
          </w:p>
        </w:tc>
        <w:tc>
          <w:tcPr>
            <w:tcW w:w="1325" w:type="dxa"/>
            <w:shd w:val="clear" w:color="auto" w:fill="auto"/>
            <w:vAlign w:val="center"/>
          </w:tcPr>
          <w:p w14:paraId="2AEFD04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D154C9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5291EA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58083E2" w14:textId="77777777" w:rsidTr="009E15F3">
        <w:trPr>
          <w:trHeight w:val="605"/>
        </w:trPr>
        <w:tc>
          <w:tcPr>
            <w:tcW w:w="562" w:type="dxa"/>
            <w:shd w:val="clear" w:color="auto" w:fill="auto"/>
            <w:vAlign w:val="center"/>
          </w:tcPr>
          <w:p w14:paraId="36E1057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19A776C"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proofErr w:type="spellStart"/>
            <w:r w:rsidRPr="00577EAB">
              <w:rPr>
                <w:rFonts w:ascii="Calibri" w:hAnsi="Calibri" w:cs="Calibri"/>
                <w:sz w:val="20"/>
                <w:lang w:eastAsia="el-GR"/>
              </w:rPr>
              <w:t>Tilt</w:t>
            </w:r>
            <w:proofErr w:type="spellEnd"/>
          </w:p>
        </w:tc>
        <w:tc>
          <w:tcPr>
            <w:tcW w:w="1325" w:type="dxa"/>
            <w:shd w:val="clear" w:color="auto" w:fill="auto"/>
            <w:vAlign w:val="center"/>
          </w:tcPr>
          <w:p w14:paraId="4DE44CF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A6A6F5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03DFF8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961B4C6" w14:textId="77777777" w:rsidTr="009E15F3">
        <w:trPr>
          <w:trHeight w:val="605"/>
        </w:trPr>
        <w:tc>
          <w:tcPr>
            <w:tcW w:w="562" w:type="dxa"/>
            <w:shd w:val="clear" w:color="auto" w:fill="auto"/>
            <w:vAlign w:val="center"/>
          </w:tcPr>
          <w:p w14:paraId="7E50449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8649711"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Ρύθμιση Ύψους</w:t>
            </w:r>
          </w:p>
        </w:tc>
        <w:tc>
          <w:tcPr>
            <w:tcW w:w="1325" w:type="dxa"/>
            <w:shd w:val="clear" w:color="auto" w:fill="auto"/>
            <w:vAlign w:val="center"/>
          </w:tcPr>
          <w:p w14:paraId="7604602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0EAD25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B939FA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310990F" w14:textId="77777777" w:rsidTr="009E15F3">
        <w:trPr>
          <w:trHeight w:val="605"/>
        </w:trPr>
        <w:tc>
          <w:tcPr>
            <w:tcW w:w="562" w:type="dxa"/>
            <w:shd w:val="clear" w:color="auto" w:fill="auto"/>
            <w:vAlign w:val="center"/>
          </w:tcPr>
          <w:p w14:paraId="5460CC6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08E2EF0"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Λειτουργί</w:t>
            </w:r>
            <w:proofErr w:type="spellEnd"/>
            <w:r w:rsidRPr="00577EAB">
              <w:rPr>
                <w:rFonts w:ascii="Calibri" w:hAnsi="Calibri" w:cs="Calibri"/>
                <w:sz w:val="20"/>
                <w:lang w:val="en-US" w:eastAsia="el-GR"/>
              </w:rPr>
              <w:t>α PIP (PC)</w:t>
            </w:r>
          </w:p>
        </w:tc>
        <w:tc>
          <w:tcPr>
            <w:tcW w:w="1325" w:type="dxa"/>
            <w:shd w:val="clear" w:color="auto" w:fill="auto"/>
            <w:vAlign w:val="center"/>
          </w:tcPr>
          <w:p w14:paraId="09AB646A"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0F37E4F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6E57A2E2"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3AB9ED45" w14:textId="77777777" w:rsidTr="009E15F3">
        <w:trPr>
          <w:trHeight w:val="605"/>
        </w:trPr>
        <w:tc>
          <w:tcPr>
            <w:tcW w:w="562" w:type="dxa"/>
            <w:shd w:val="clear" w:color="auto" w:fill="auto"/>
            <w:vAlign w:val="center"/>
          </w:tcPr>
          <w:p w14:paraId="1ECCB01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2D8C1B74"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Πλάτος</w:t>
            </w:r>
            <w:proofErr w:type="spellEnd"/>
            <w:r w:rsidRPr="00577EAB">
              <w:rPr>
                <w:rFonts w:ascii="Calibri" w:hAnsi="Calibri" w:cs="Calibri"/>
                <w:sz w:val="20"/>
                <w:lang w:val="en-US" w:eastAsia="el-GR"/>
              </w:rPr>
              <w:t>: 81.36</w:t>
            </w:r>
            <w:r w:rsidRPr="00577EAB">
              <w:rPr>
                <w:rFonts w:ascii="Calibri" w:hAnsi="Calibri" w:cs="Calibri"/>
                <w:sz w:val="20"/>
                <w:lang w:eastAsia="el-GR"/>
              </w:rPr>
              <w:t xml:space="preserve"> </w:t>
            </w:r>
            <w:r w:rsidRPr="00577EAB">
              <w:rPr>
                <w:rFonts w:ascii="Calibri" w:hAnsi="Calibri" w:cs="Calibri"/>
                <w:sz w:val="20"/>
                <w:lang w:val="en-US" w:eastAsia="el-GR"/>
              </w:rPr>
              <w:t>cm</w:t>
            </w:r>
          </w:p>
        </w:tc>
        <w:tc>
          <w:tcPr>
            <w:tcW w:w="1325" w:type="dxa"/>
            <w:shd w:val="clear" w:color="auto" w:fill="auto"/>
            <w:vAlign w:val="center"/>
          </w:tcPr>
          <w:p w14:paraId="7305F45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467BF7E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1CE28FF8"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395481A9" w14:textId="77777777" w:rsidTr="009E15F3">
        <w:trPr>
          <w:trHeight w:val="605"/>
        </w:trPr>
        <w:tc>
          <w:tcPr>
            <w:tcW w:w="562" w:type="dxa"/>
            <w:shd w:val="clear" w:color="auto" w:fill="auto"/>
            <w:vAlign w:val="center"/>
          </w:tcPr>
          <w:p w14:paraId="09D0312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12FB85A2"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Ύψος (με βάση): 52.20 </w:t>
            </w:r>
            <w:proofErr w:type="spellStart"/>
            <w:r w:rsidRPr="00577EAB">
              <w:rPr>
                <w:rFonts w:ascii="Calibri" w:hAnsi="Calibri" w:cs="Calibri"/>
                <w:sz w:val="20"/>
                <w:lang w:eastAsia="el-GR"/>
              </w:rPr>
              <w:t>cm</w:t>
            </w:r>
            <w:proofErr w:type="spellEnd"/>
          </w:p>
        </w:tc>
        <w:tc>
          <w:tcPr>
            <w:tcW w:w="1325" w:type="dxa"/>
            <w:shd w:val="clear" w:color="auto" w:fill="auto"/>
            <w:vAlign w:val="center"/>
          </w:tcPr>
          <w:p w14:paraId="56425C1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AD48A3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6C75D5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FBE8796" w14:textId="77777777" w:rsidTr="009E15F3">
        <w:trPr>
          <w:trHeight w:val="605"/>
        </w:trPr>
        <w:tc>
          <w:tcPr>
            <w:tcW w:w="562" w:type="dxa"/>
            <w:shd w:val="clear" w:color="auto" w:fill="auto"/>
            <w:vAlign w:val="center"/>
          </w:tcPr>
          <w:p w14:paraId="79FF0CE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89FECD0"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Βάθος (με βάση): 19.30 </w:t>
            </w:r>
            <w:proofErr w:type="spellStart"/>
            <w:r w:rsidRPr="00577EAB">
              <w:rPr>
                <w:rFonts w:ascii="Calibri" w:hAnsi="Calibri" w:cs="Calibri"/>
                <w:sz w:val="20"/>
                <w:lang w:eastAsia="el-GR"/>
              </w:rPr>
              <w:t>cm</w:t>
            </w:r>
            <w:proofErr w:type="spellEnd"/>
          </w:p>
        </w:tc>
        <w:tc>
          <w:tcPr>
            <w:tcW w:w="1325" w:type="dxa"/>
            <w:shd w:val="clear" w:color="auto" w:fill="auto"/>
            <w:vAlign w:val="center"/>
          </w:tcPr>
          <w:p w14:paraId="3A4CC63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E5C55D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754EAC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1AEE1C5" w14:textId="77777777" w:rsidTr="009E15F3">
        <w:trPr>
          <w:trHeight w:val="605"/>
        </w:trPr>
        <w:tc>
          <w:tcPr>
            <w:tcW w:w="562" w:type="dxa"/>
            <w:shd w:val="clear" w:color="auto" w:fill="auto"/>
            <w:vAlign w:val="center"/>
          </w:tcPr>
          <w:p w14:paraId="4B647C6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9055F72"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Βάρος: 7.5kg</w:t>
            </w:r>
          </w:p>
        </w:tc>
        <w:tc>
          <w:tcPr>
            <w:tcW w:w="1325" w:type="dxa"/>
            <w:shd w:val="clear" w:color="auto" w:fill="auto"/>
            <w:vAlign w:val="center"/>
          </w:tcPr>
          <w:p w14:paraId="0E2B851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69C78D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BD4117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4BC5FFF" w14:textId="77777777" w:rsidTr="009E15F3">
        <w:trPr>
          <w:trHeight w:val="605"/>
        </w:trPr>
        <w:tc>
          <w:tcPr>
            <w:tcW w:w="562" w:type="dxa"/>
            <w:shd w:val="clear" w:color="auto" w:fill="auto"/>
            <w:vAlign w:val="center"/>
          </w:tcPr>
          <w:p w14:paraId="2D17E66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8EE10B4"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Είδος: </w:t>
            </w:r>
            <w:r w:rsidRPr="00577EAB">
              <w:t xml:space="preserve"> </w:t>
            </w:r>
            <w:proofErr w:type="spellStart"/>
            <w:r w:rsidRPr="00577EAB">
              <w:rPr>
                <w:rFonts w:ascii="Calibri" w:hAnsi="Calibri" w:cs="Calibri"/>
                <w:sz w:val="20"/>
                <w:lang w:eastAsia="el-GR"/>
              </w:rPr>
              <w:t>Monitor</w:t>
            </w:r>
            <w:proofErr w:type="spellEnd"/>
            <w:r w:rsidRPr="00577EAB">
              <w:rPr>
                <w:rFonts w:ascii="Calibri" w:hAnsi="Calibri" w:cs="Calibri"/>
                <w:sz w:val="20"/>
                <w:lang w:eastAsia="el-GR"/>
              </w:rPr>
              <w:t xml:space="preserve"> / Smart </w:t>
            </w:r>
            <w:proofErr w:type="spellStart"/>
            <w:r w:rsidRPr="00577EAB">
              <w:rPr>
                <w:rFonts w:ascii="Calibri" w:hAnsi="Calibri" w:cs="Calibri"/>
                <w:sz w:val="20"/>
                <w:lang w:eastAsia="el-GR"/>
              </w:rPr>
              <w:t>Monitor</w:t>
            </w:r>
            <w:proofErr w:type="spellEnd"/>
          </w:p>
        </w:tc>
        <w:tc>
          <w:tcPr>
            <w:tcW w:w="1325" w:type="dxa"/>
            <w:shd w:val="clear" w:color="auto" w:fill="auto"/>
            <w:vAlign w:val="center"/>
          </w:tcPr>
          <w:p w14:paraId="30037E5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1139FB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8E3C2F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12C1694" w14:textId="77777777" w:rsidTr="009E15F3">
        <w:trPr>
          <w:trHeight w:val="605"/>
        </w:trPr>
        <w:tc>
          <w:tcPr>
            <w:tcW w:w="562" w:type="dxa"/>
            <w:shd w:val="clear" w:color="auto" w:fill="auto"/>
            <w:vAlign w:val="center"/>
          </w:tcPr>
          <w:p w14:paraId="19BB655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52AD0A8"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VESA: 100 x 100</w:t>
            </w:r>
          </w:p>
        </w:tc>
        <w:tc>
          <w:tcPr>
            <w:tcW w:w="1325" w:type="dxa"/>
            <w:shd w:val="clear" w:color="auto" w:fill="auto"/>
            <w:vAlign w:val="center"/>
          </w:tcPr>
          <w:p w14:paraId="16939D0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7FB701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407900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6133637" w14:textId="77777777" w:rsidTr="009E15F3">
        <w:trPr>
          <w:trHeight w:val="605"/>
        </w:trPr>
        <w:tc>
          <w:tcPr>
            <w:tcW w:w="562" w:type="dxa"/>
            <w:shd w:val="clear" w:color="auto" w:fill="auto"/>
            <w:vAlign w:val="center"/>
          </w:tcPr>
          <w:p w14:paraId="436B300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21DD3DC"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AMD </w:t>
            </w:r>
            <w:proofErr w:type="spellStart"/>
            <w:r w:rsidRPr="00577EAB">
              <w:rPr>
                <w:rFonts w:ascii="Calibri" w:hAnsi="Calibri" w:cs="Calibri"/>
                <w:sz w:val="20"/>
                <w:lang w:eastAsia="el-GR"/>
              </w:rPr>
              <w:t>FreeSync</w:t>
            </w:r>
            <w:proofErr w:type="spellEnd"/>
          </w:p>
        </w:tc>
        <w:tc>
          <w:tcPr>
            <w:tcW w:w="1325" w:type="dxa"/>
            <w:shd w:val="clear" w:color="auto" w:fill="auto"/>
            <w:vAlign w:val="center"/>
          </w:tcPr>
          <w:p w14:paraId="4D55608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F662C4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DBDD14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1F1BF7E" w14:textId="77777777" w:rsidTr="009E15F3">
        <w:trPr>
          <w:trHeight w:val="605"/>
        </w:trPr>
        <w:tc>
          <w:tcPr>
            <w:tcW w:w="562" w:type="dxa"/>
            <w:shd w:val="clear" w:color="auto" w:fill="auto"/>
            <w:vAlign w:val="center"/>
          </w:tcPr>
          <w:p w14:paraId="4A139B2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D33B900"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Ενσωματωμένα Ηχεία</w:t>
            </w:r>
          </w:p>
        </w:tc>
        <w:tc>
          <w:tcPr>
            <w:tcW w:w="1325" w:type="dxa"/>
            <w:shd w:val="clear" w:color="auto" w:fill="auto"/>
            <w:vAlign w:val="center"/>
          </w:tcPr>
          <w:p w14:paraId="744D17A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C92509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42A9DB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5390AEA" w14:textId="77777777" w:rsidTr="009E15F3">
        <w:trPr>
          <w:trHeight w:val="605"/>
        </w:trPr>
        <w:tc>
          <w:tcPr>
            <w:tcW w:w="562" w:type="dxa"/>
            <w:shd w:val="clear" w:color="auto" w:fill="auto"/>
            <w:vAlign w:val="center"/>
          </w:tcPr>
          <w:p w14:paraId="024BECD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5CA9495"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VESA: 100 x 100</w:t>
            </w:r>
          </w:p>
        </w:tc>
        <w:tc>
          <w:tcPr>
            <w:tcW w:w="1325" w:type="dxa"/>
            <w:shd w:val="clear" w:color="auto" w:fill="auto"/>
            <w:vAlign w:val="center"/>
          </w:tcPr>
          <w:p w14:paraId="37B2D7B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30B8D0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D2E532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C041082" w14:textId="77777777" w:rsidTr="009E15F3">
        <w:trPr>
          <w:trHeight w:val="605"/>
        </w:trPr>
        <w:tc>
          <w:tcPr>
            <w:tcW w:w="562" w:type="dxa"/>
            <w:shd w:val="clear" w:color="auto" w:fill="auto"/>
            <w:vAlign w:val="center"/>
          </w:tcPr>
          <w:p w14:paraId="78645D4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3D5AE4A0"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eastAsia="el-GR"/>
              </w:rPr>
              <w:t>Παρελκόμενα</w:t>
            </w:r>
            <w:r w:rsidRPr="00577EAB">
              <w:rPr>
                <w:rFonts w:ascii="Calibri" w:hAnsi="Calibri" w:cs="Calibri"/>
                <w:sz w:val="20"/>
                <w:lang w:val="en-US" w:eastAsia="el-GR"/>
              </w:rPr>
              <w:t xml:space="preserve"> </w:t>
            </w:r>
            <w:r w:rsidRPr="00577EAB">
              <w:rPr>
                <w:rFonts w:ascii="Calibri" w:hAnsi="Calibri" w:cs="Calibri"/>
                <w:sz w:val="20"/>
                <w:lang w:eastAsia="el-GR"/>
              </w:rPr>
              <w:t>Συσκευασίας</w:t>
            </w:r>
            <w:r w:rsidRPr="00577EAB">
              <w:rPr>
                <w:rFonts w:ascii="Calibri" w:hAnsi="Calibri" w:cs="Calibri"/>
                <w:sz w:val="20"/>
                <w:lang w:val="en-US" w:eastAsia="el-GR"/>
              </w:rPr>
              <w:t xml:space="preserve">: 1 x </w:t>
            </w:r>
            <w:r w:rsidRPr="00577EAB">
              <w:rPr>
                <w:rFonts w:ascii="Calibri" w:hAnsi="Calibri" w:cs="Calibri"/>
                <w:sz w:val="20"/>
                <w:lang w:eastAsia="el-GR"/>
              </w:rPr>
              <w:t>Καλώδιο</w:t>
            </w:r>
            <w:r w:rsidRPr="00577EAB">
              <w:rPr>
                <w:rFonts w:ascii="Calibri" w:hAnsi="Calibri" w:cs="Calibri"/>
                <w:sz w:val="20"/>
                <w:lang w:val="en-US" w:eastAsia="el-GR"/>
              </w:rPr>
              <w:t xml:space="preserve"> </w:t>
            </w:r>
            <w:r w:rsidRPr="00577EAB">
              <w:rPr>
                <w:rFonts w:ascii="Calibri" w:hAnsi="Calibri" w:cs="Calibri"/>
                <w:sz w:val="20"/>
                <w:lang w:eastAsia="el-GR"/>
              </w:rPr>
              <w:t>Τροφοδοσίας</w:t>
            </w:r>
            <w:r w:rsidRPr="00577EAB">
              <w:rPr>
                <w:rFonts w:ascii="Calibri" w:hAnsi="Calibri" w:cs="Calibri"/>
                <w:sz w:val="20"/>
                <w:lang w:val="en-US" w:eastAsia="el-GR"/>
              </w:rPr>
              <w:t xml:space="preserve"> / 1 x Mini Display Port / 1 x Remote Controller</w:t>
            </w:r>
          </w:p>
        </w:tc>
        <w:tc>
          <w:tcPr>
            <w:tcW w:w="1325" w:type="dxa"/>
            <w:shd w:val="clear" w:color="auto" w:fill="auto"/>
            <w:vAlign w:val="center"/>
          </w:tcPr>
          <w:p w14:paraId="6301AFC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2C072F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3C06CD7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4CBD395F" w14:textId="77777777" w:rsidTr="009E15F3">
        <w:trPr>
          <w:trHeight w:val="605"/>
        </w:trPr>
        <w:tc>
          <w:tcPr>
            <w:tcW w:w="562" w:type="dxa"/>
            <w:shd w:val="clear" w:color="auto" w:fill="auto"/>
            <w:vAlign w:val="center"/>
          </w:tcPr>
          <w:p w14:paraId="72FA4EB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07AB0705"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eastAsia="el-GR"/>
              </w:rPr>
              <w:t>Π</w:t>
            </w:r>
            <w:proofErr w:type="spellStart"/>
            <w:r w:rsidRPr="00577EAB">
              <w:rPr>
                <w:rFonts w:ascii="Calibri" w:hAnsi="Calibri" w:cs="Calibri"/>
                <w:sz w:val="20"/>
                <w:lang w:val="en-US" w:eastAsia="el-GR"/>
              </w:rPr>
              <w:t>ρόσθετες</w:t>
            </w:r>
            <w:proofErr w:type="spellEnd"/>
            <w:r w:rsidRPr="00577EAB">
              <w:rPr>
                <w:rFonts w:ascii="Calibri" w:hAnsi="Calibri" w:cs="Calibri"/>
                <w:sz w:val="20"/>
                <w:lang w:val="en-US" w:eastAsia="el-GR"/>
              </w:rPr>
              <w:t xml:space="preserve"> </w:t>
            </w:r>
            <w:proofErr w:type="spellStart"/>
            <w:r w:rsidRPr="00577EAB">
              <w:rPr>
                <w:rFonts w:ascii="Calibri" w:hAnsi="Calibri" w:cs="Calibri"/>
                <w:sz w:val="20"/>
                <w:lang w:val="en-US" w:eastAsia="el-GR"/>
              </w:rPr>
              <w:t>λειτουργείες</w:t>
            </w:r>
            <w:proofErr w:type="spellEnd"/>
            <w:r w:rsidRPr="00577EAB">
              <w:rPr>
                <w:rFonts w:ascii="Calibri" w:hAnsi="Calibri" w:cs="Calibri"/>
                <w:sz w:val="20"/>
                <w:lang w:val="en-US" w:eastAsia="el-GR"/>
              </w:rPr>
              <w:t xml:space="preserve">: </w:t>
            </w:r>
            <w:r w:rsidRPr="00577EAB">
              <w:rPr>
                <w:lang w:val="en-US"/>
              </w:rPr>
              <w:t xml:space="preserve"> </w:t>
            </w:r>
            <w:r w:rsidRPr="00577EAB">
              <w:rPr>
                <w:rFonts w:ascii="Calibri" w:hAnsi="Calibri" w:cs="Calibri"/>
                <w:sz w:val="20"/>
                <w:lang w:val="en-US" w:eastAsia="el-GR"/>
              </w:rPr>
              <w:t>OLED π</w:t>
            </w:r>
            <w:proofErr w:type="spellStart"/>
            <w:r w:rsidRPr="00577EAB">
              <w:rPr>
                <w:rFonts w:ascii="Calibri" w:hAnsi="Calibri" w:cs="Calibri"/>
                <w:sz w:val="20"/>
                <w:lang w:val="en-US" w:eastAsia="el-GR"/>
              </w:rPr>
              <w:t>άνελ</w:t>
            </w:r>
            <w:proofErr w:type="spellEnd"/>
            <w:r w:rsidRPr="00577EAB">
              <w:rPr>
                <w:rFonts w:ascii="Calibri" w:hAnsi="Calibri" w:cs="Calibri"/>
                <w:sz w:val="20"/>
                <w:lang w:val="en-US" w:eastAsia="el-GR"/>
              </w:rPr>
              <w:t xml:space="preserve"> </w:t>
            </w:r>
            <w:proofErr w:type="spellStart"/>
            <w:r w:rsidRPr="00577EAB">
              <w:rPr>
                <w:rFonts w:ascii="Calibri" w:hAnsi="Calibri" w:cs="Calibri"/>
                <w:sz w:val="20"/>
                <w:lang w:val="en-US" w:eastAsia="el-GR"/>
              </w:rPr>
              <w:t>με</w:t>
            </w:r>
            <w:proofErr w:type="spellEnd"/>
            <w:r w:rsidRPr="00577EAB">
              <w:rPr>
                <w:rFonts w:ascii="Calibri" w:hAnsi="Calibri" w:cs="Calibri"/>
                <w:sz w:val="20"/>
                <w:lang w:val="en-US" w:eastAsia="el-GR"/>
              </w:rPr>
              <w:t xml:space="preserve"> βα</w:t>
            </w:r>
            <w:proofErr w:type="spellStart"/>
            <w:r w:rsidRPr="00577EAB">
              <w:rPr>
                <w:rFonts w:ascii="Calibri" w:hAnsi="Calibri" w:cs="Calibri"/>
                <w:sz w:val="20"/>
                <w:lang w:val="en-US" w:eastAsia="el-GR"/>
              </w:rPr>
              <w:t>θμό</w:t>
            </w:r>
            <w:proofErr w:type="spellEnd"/>
            <w:r w:rsidRPr="00577EAB">
              <w:rPr>
                <w:rFonts w:ascii="Calibri" w:hAnsi="Calibri" w:cs="Calibri"/>
                <w:sz w:val="20"/>
                <w:lang w:val="en-US" w:eastAsia="el-GR"/>
              </w:rPr>
              <w:t xml:space="preserve"> καμπ</w:t>
            </w:r>
            <w:proofErr w:type="spellStart"/>
            <w:r w:rsidRPr="00577EAB">
              <w:rPr>
                <w:rFonts w:ascii="Calibri" w:hAnsi="Calibri" w:cs="Calibri"/>
                <w:sz w:val="20"/>
                <w:lang w:val="en-US" w:eastAsia="el-GR"/>
              </w:rPr>
              <w:t>υλότητ</w:t>
            </w:r>
            <w:proofErr w:type="spellEnd"/>
            <w:r w:rsidRPr="00577EAB">
              <w:rPr>
                <w:rFonts w:ascii="Calibri" w:hAnsi="Calibri" w:cs="Calibri"/>
                <w:sz w:val="20"/>
                <w:lang w:val="en-US" w:eastAsia="el-GR"/>
              </w:rPr>
              <w:t xml:space="preserve">ας 1800R, </w:t>
            </w:r>
            <w:proofErr w:type="spellStart"/>
            <w:r w:rsidRPr="00577EAB">
              <w:rPr>
                <w:rFonts w:ascii="Calibri" w:hAnsi="Calibri" w:cs="Calibri"/>
                <w:sz w:val="20"/>
                <w:lang w:val="en-US" w:eastAsia="el-GR"/>
              </w:rPr>
              <w:t>τεχνολογί</w:t>
            </w:r>
            <w:proofErr w:type="spellEnd"/>
            <w:r w:rsidRPr="00577EAB">
              <w:rPr>
                <w:rFonts w:ascii="Calibri" w:hAnsi="Calibri" w:cs="Calibri"/>
                <w:sz w:val="20"/>
                <w:lang w:val="en-US" w:eastAsia="el-GR"/>
              </w:rPr>
              <w:t xml:space="preserve">α Quantum Dot Color, Quantum Processor, AMD </w:t>
            </w:r>
            <w:proofErr w:type="spellStart"/>
            <w:r w:rsidRPr="00577EAB">
              <w:rPr>
                <w:rFonts w:ascii="Calibri" w:hAnsi="Calibri" w:cs="Calibri"/>
                <w:sz w:val="20"/>
                <w:lang w:val="en-US" w:eastAsia="el-GR"/>
              </w:rPr>
              <w:t>FreeSync</w:t>
            </w:r>
            <w:proofErr w:type="spellEnd"/>
            <w:r w:rsidRPr="00577EAB">
              <w:rPr>
                <w:rFonts w:ascii="Calibri" w:hAnsi="Calibri" w:cs="Calibri"/>
                <w:sz w:val="20"/>
                <w:lang w:val="en-US" w:eastAsia="el-GR"/>
              </w:rPr>
              <w:t xml:space="preserve"> Premium Pro, </w:t>
            </w:r>
            <w:proofErr w:type="spellStart"/>
            <w:r w:rsidRPr="00577EAB">
              <w:rPr>
                <w:rFonts w:ascii="Calibri" w:hAnsi="Calibri" w:cs="Calibri"/>
                <w:sz w:val="20"/>
                <w:lang w:val="en-US" w:eastAsia="el-GR"/>
              </w:rPr>
              <w:t>DisplayHDR</w:t>
            </w:r>
            <w:proofErr w:type="spellEnd"/>
            <w:r w:rsidRPr="00577EAB">
              <w:rPr>
                <w:rFonts w:ascii="Calibri" w:hAnsi="Calibri" w:cs="Calibri"/>
                <w:sz w:val="20"/>
                <w:lang w:val="en-US" w:eastAsia="el-GR"/>
              </w:rPr>
              <w:t xml:space="preserve"> True Black 400, </w:t>
            </w:r>
            <w:proofErr w:type="spellStart"/>
            <w:r w:rsidRPr="00577EAB">
              <w:rPr>
                <w:rFonts w:ascii="Calibri" w:hAnsi="Calibri" w:cs="Calibri"/>
                <w:sz w:val="20"/>
                <w:lang w:val="en-US" w:eastAsia="el-GR"/>
              </w:rPr>
              <w:t>CoreSync</w:t>
            </w:r>
            <w:proofErr w:type="spellEnd"/>
            <w:r w:rsidRPr="00577EAB">
              <w:rPr>
                <w:rFonts w:ascii="Calibri" w:hAnsi="Calibri" w:cs="Calibri"/>
                <w:sz w:val="20"/>
                <w:lang w:val="en-US" w:eastAsia="el-GR"/>
              </w:rPr>
              <w:t xml:space="preserve">, Core Lighting+, </w:t>
            </w:r>
            <w:proofErr w:type="spellStart"/>
            <w:r w:rsidRPr="00577EAB">
              <w:rPr>
                <w:rFonts w:ascii="Calibri" w:hAnsi="Calibri" w:cs="Calibri"/>
                <w:sz w:val="20"/>
                <w:lang w:val="en-US" w:eastAsia="el-GR"/>
              </w:rPr>
              <w:t>Εργονομική</w:t>
            </w:r>
            <w:proofErr w:type="spellEnd"/>
            <w:r w:rsidRPr="00577EAB">
              <w:rPr>
                <w:rFonts w:ascii="Calibri" w:hAnsi="Calibri" w:cs="Calibri"/>
                <w:sz w:val="20"/>
                <w:lang w:val="en-US" w:eastAsia="el-GR"/>
              </w:rPr>
              <w:t xml:space="preserve"> β</w:t>
            </w:r>
            <w:proofErr w:type="spellStart"/>
            <w:r w:rsidRPr="00577EAB">
              <w:rPr>
                <w:rFonts w:ascii="Calibri" w:hAnsi="Calibri" w:cs="Calibri"/>
                <w:sz w:val="20"/>
                <w:lang w:val="en-US" w:eastAsia="el-GR"/>
              </w:rPr>
              <w:t>άση</w:t>
            </w:r>
            <w:proofErr w:type="spellEnd"/>
          </w:p>
        </w:tc>
        <w:tc>
          <w:tcPr>
            <w:tcW w:w="1325" w:type="dxa"/>
            <w:shd w:val="clear" w:color="auto" w:fill="auto"/>
            <w:vAlign w:val="center"/>
          </w:tcPr>
          <w:p w14:paraId="47390F6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30FB76E"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3CFCE3D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6BCE977F" w14:textId="77777777" w:rsidTr="009E15F3">
        <w:trPr>
          <w:trHeight w:val="605"/>
        </w:trPr>
        <w:tc>
          <w:tcPr>
            <w:tcW w:w="562" w:type="dxa"/>
            <w:shd w:val="clear" w:color="auto" w:fill="auto"/>
            <w:vAlign w:val="center"/>
          </w:tcPr>
          <w:p w14:paraId="124EC6E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733274FF"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Εγγύηση: 3 χρόνια από τον προμηθευτή</w:t>
            </w:r>
          </w:p>
        </w:tc>
        <w:tc>
          <w:tcPr>
            <w:tcW w:w="1325" w:type="dxa"/>
            <w:shd w:val="clear" w:color="auto" w:fill="auto"/>
            <w:vAlign w:val="center"/>
          </w:tcPr>
          <w:p w14:paraId="71BF40F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512D088B"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47ADA638"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0618C658" w14:textId="77777777" w:rsidTr="009E15F3">
        <w:trPr>
          <w:trHeight w:val="605"/>
        </w:trPr>
        <w:tc>
          <w:tcPr>
            <w:tcW w:w="10910" w:type="dxa"/>
            <w:gridSpan w:val="5"/>
            <w:shd w:val="clear" w:color="auto" w:fill="FBE4D5"/>
          </w:tcPr>
          <w:p w14:paraId="6F96C537" w14:textId="77777777" w:rsidR="00577EAB" w:rsidRPr="00577EAB" w:rsidRDefault="00577EAB" w:rsidP="00577EAB">
            <w:pPr>
              <w:suppressAutoHyphens/>
              <w:overflowPunct/>
              <w:autoSpaceDE/>
              <w:autoSpaceDN/>
              <w:adjustRightInd/>
              <w:spacing w:after="120"/>
              <w:textAlignment w:val="auto"/>
              <w:rPr>
                <w:rFonts w:ascii="Calibri" w:eastAsia="SimSun" w:hAnsi="Calibri" w:cs="Calibri"/>
                <w:b/>
                <w:bCs/>
                <w:sz w:val="20"/>
                <w:u w:val="single"/>
                <w:lang w:eastAsia="ar-SA"/>
              </w:rPr>
            </w:pPr>
            <w:r w:rsidRPr="00577EAB">
              <w:rPr>
                <w:rFonts w:ascii="Calibri" w:eastAsia="SimSun" w:hAnsi="Calibri" w:cs="Calibri"/>
                <w:b/>
                <w:bCs/>
                <w:sz w:val="20"/>
                <w:u w:val="single"/>
                <w:lang w:eastAsia="ar-SA"/>
              </w:rPr>
              <w:t>ΓΕΝΙΚΕΣ ΑΠΑΙΤΗΣΕΙΣ ΤΜΗΜΑΤΟΣ</w:t>
            </w:r>
          </w:p>
        </w:tc>
      </w:tr>
      <w:tr w:rsidR="00577EAB" w:rsidRPr="00577EAB" w14:paraId="10D62498" w14:textId="77777777" w:rsidTr="009E15F3">
        <w:trPr>
          <w:trHeight w:val="605"/>
        </w:trPr>
        <w:tc>
          <w:tcPr>
            <w:tcW w:w="562" w:type="dxa"/>
            <w:shd w:val="clear" w:color="auto" w:fill="auto"/>
            <w:vAlign w:val="center"/>
          </w:tcPr>
          <w:p w14:paraId="7F7DDF1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w:t>
            </w:r>
          </w:p>
        </w:tc>
        <w:tc>
          <w:tcPr>
            <w:tcW w:w="6026" w:type="dxa"/>
            <w:shd w:val="clear" w:color="auto" w:fill="auto"/>
            <w:vAlign w:val="center"/>
          </w:tcPr>
          <w:p w14:paraId="1AE3FC8D"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Οι ανωτέρω προδιαγραφές είναι υποχρεωτικές και πρέπει να καλύπτονται κατ’ ελάχιστο.</w:t>
            </w:r>
          </w:p>
        </w:tc>
        <w:tc>
          <w:tcPr>
            <w:tcW w:w="1325" w:type="dxa"/>
            <w:shd w:val="clear" w:color="auto" w:fill="auto"/>
            <w:vAlign w:val="center"/>
          </w:tcPr>
          <w:p w14:paraId="375C717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707A67B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2EA47E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26D7B29" w14:textId="77777777" w:rsidTr="009E15F3">
        <w:trPr>
          <w:trHeight w:val="605"/>
        </w:trPr>
        <w:tc>
          <w:tcPr>
            <w:tcW w:w="562" w:type="dxa"/>
            <w:shd w:val="clear" w:color="auto" w:fill="auto"/>
            <w:vAlign w:val="center"/>
          </w:tcPr>
          <w:p w14:paraId="0246985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2</w:t>
            </w:r>
          </w:p>
        </w:tc>
        <w:tc>
          <w:tcPr>
            <w:tcW w:w="6026" w:type="dxa"/>
            <w:shd w:val="clear" w:color="auto" w:fill="auto"/>
            <w:vAlign w:val="center"/>
          </w:tcPr>
          <w:p w14:paraId="694FE3A7"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Τα προϊόντα να είναι καινούργια και αμεταχείριστα και να προσφερθούν πλήρη και έτοιμα για λειτουργία. </w:t>
            </w:r>
            <w:proofErr w:type="spellStart"/>
            <w:r w:rsidRPr="00577EAB">
              <w:rPr>
                <w:rFonts w:ascii="Calibri" w:hAnsi="Calibri" w:cs="Calibri"/>
                <w:sz w:val="20"/>
                <w:lang w:eastAsia="el-GR"/>
              </w:rPr>
              <w:t>To</w:t>
            </w:r>
            <w:proofErr w:type="spellEnd"/>
            <w:r w:rsidRPr="00577EAB">
              <w:rPr>
                <w:rFonts w:ascii="Calibri" w:hAnsi="Calibri" w:cs="Calibri"/>
                <w:sz w:val="20"/>
                <w:lang w:eastAsia="el-GR"/>
              </w:rPr>
              <w:t xml:space="preserve"> λογισμικό που θα είναι εγκατεστημένο να είναι πρωτότυπο, με επίσημη άδεια και να συνοδεύεται από τα απαραίτητα εγχειρίδια χρήσης.</w:t>
            </w:r>
          </w:p>
        </w:tc>
        <w:tc>
          <w:tcPr>
            <w:tcW w:w="1325" w:type="dxa"/>
            <w:shd w:val="clear" w:color="auto" w:fill="auto"/>
            <w:vAlign w:val="center"/>
          </w:tcPr>
          <w:p w14:paraId="38DD5C8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1F33963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9176AE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C71C0D4" w14:textId="77777777" w:rsidTr="009E15F3">
        <w:trPr>
          <w:trHeight w:val="605"/>
        </w:trPr>
        <w:tc>
          <w:tcPr>
            <w:tcW w:w="562" w:type="dxa"/>
            <w:shd w:val="clear" w:color="auto" w:fill="auto"/>
            <w:vAlign w:val="center"/>
          </w:tcPr>
          <w:p w14:paraId="2D1A99C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3</w:t>
            </w:r>
          </w:p>
        </w:tc>
        <w:tc>
          <w:tcPr>
            <w:tcW w:w="6026" w:type="dxa"/>
            <w:shd w:val="clear" w:color="auto" w:fill="auto"/>
            <w:vAlign w:val="center"/>
          </w:tcPr>
          <w:p w14:paraId="708B395E"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Να απαντηθούν υποχρεωτικά μία προς μία οι ανωτέρω τεχνικές προδιαγραφές σε ξεχωριστό φύλλο συμμόρφωσης.</w:t>
            </w:r>
          </w:p>
        </w:tc>
        <w:tc>
          <w:tcPr>
            <w:tcW w:w="1325" w:type="dxa"/>
            <w:shd w:val="clear" w:color="auto" w:fill="auto"/>
            <w:vAlign w:val="center"/>
          </w:tcPr>
          <w:p w14:paraId="2824BA9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24162A6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165E0E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9618221" w14:textId="77777777" w:rsidTr="009E15F3">
        <w:trPr>
          <w:trHeight w:val="605"/>
        </w:trPr>
        <w:tc>
          <w:tcPr>
            <w:tcW w:w="562" w:type="dxa"/>
            <w:shd w:val="clear" w:color="auto" w:fill="auto"/>
            <w:vAlign w:val="center"/>
          </w:tcPr>
          <w:p w14:paraId="72FF66B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lastRenderedPageBreak/>
              <w:t>4</w:t>
            </w:r>
          </w:p>
        </w:tc>
        <w:tc>
          <w:tcPr>
            <w:tcW w:w="6026" w:type="dxa"/>
            <w:shd w:val="clear" w:color="auto" w:fill="auto"/>
            <w:vAlign w:val="center"/>
          </w:tcPr>
          <w:p w14:paraId="4B14A71D"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Τα στοιχεία του φύλλου συμμόρφωσης να αναφέρονται υποχρεωτικά σε </w:t>
            </w:r>
            <w:proofErr w:type="spellStart"/>
            <w:r w:rsidRPr="00577EAB">
              <w:rPr>
                <w:rFonts w:ascii="Calibri" w:hAnsi="Calibri" w:cs="Calibri"/>
                <w:sz w:val="20"/>
                <w:lang w:eastAsia="el-GR"/>
              </w:rPr>
              <w:t>προσπέκτους</w:t>
            </w:r>
            <w:proofErr w:type="spellEnd"/>
            <w:r w:rsidRPr="00577EAB">
              <w:rPr>
                <w:rFonts w:ascii="Calibri" w:hAnsi="Calibri" w:cs="Calibri"/>
                <w:sz w:val="20"/>
                <w:lang w:eastAsia="el-GR"/>
              </w:rPr>
              <w:t xml:space="preserve">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325" w:type="dxa"/>
            <w:shd w:val="clear" w:color="auto" w:fill="auto"/>
            <w:vAlign w:val="center"/>
          </w:tcPr>
          <w:p w14:paraId="725BF08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4C285C7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36F216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BBCA9FE" w14:textId="77777777" w:rsidTr="009E15F3">
        <w:trPr>
          <w:trHeight w:val="605"/>
        </w:trPr>
        <w:tc>
          <w:tcPr>
            <w:tcW w:w="562" w:type="dxa"/>
            <w:shd w:val="clear" w:color="auto" w:fill="auto"/>
            <w:vAlign w:val="center"/>
          </w:tcPr>
          <w:p w14:paraId="4CC9DC5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5</w:t>
            </w:r>
          </w:p>
        </w:tc>
        <w:tc>
          <w:tcPr>
            <w:tcW w:w="6026" w:type="dxa"/>
            <w:shd w:val="clear" w:color="auto" w:fill="auto"/>
            <w:vAlign w:val="center"/>
          </w:tcPr>
          <w:p w14:paraId="7715EF55"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Μετά το τέλος της εγκατάστασης και την αποχώρηση του υπευθύνου θα παραδοθεί πλήρης φάκελος με στοιχεία που θα πιστοποιούν την καλή λειτουργία των προϊόντων.</w:t>
            </w:r>
          </w:p>
        </w:tc>
        <w:tc>
          <w:tcPr>
            <w:tcW w:w="1325" w:type="dxa"/>
            <w:shd w:val="clear" w:color="auto" w:fill="auto"/>
            <w:vAlign w:val="center"/>
          </w:tcPr>
          <w:p w14:paraId="1F8B7CE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4543687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60C2A3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E9D2CFD" w14:textId="77777777" w:rsidTr="009E15F3">
        <w:trPr>
          <w:trHeight w:val="605"/>
        </w:trPr>
        <w:tc>
          <w:tcPr>
            <w:tcW w:w="562" w:type="dxa"/>
            <w:shd w:val="clear" w:color="auto" w:fill="auto"/>
            <w:vAlign w:val="center"/>
          </w:tcPr>
          <w:p w14:paraId="6FD2549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val="en-US" w:eastAsia="el-GR"/>
              </w:rPr>
              <w:t>6</w:t>
            </w:r>
          </w:p>
        </w:tc>
        <w:tc>
          <w:tcPr>
            <w:tcW w:w="6026" w:type="dxa"/>
            <w:shd w:val="clear" w:color="auto" w:fill="auto"/>
            <w:vAlign w:val="center"/>
          </w:tcPr>
          <w:p w14:paraId="7303B3C3"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Ο προμηθευτής οφείλει αυτοπροσώπως να τοποθετήσει και να επιδείξει την ορθή λειτουργία των υπό προμήθεια προϊόντων κατά την παράδοση.</w:t>
            </w:r>
          </w:p>
        </w:tc>
        <w:tc>
          <w:tcPr>
            <w:tcW w:w="1325" w:type="dxa"/>
            <w:shd w:val="clear" w:color="auto" w:fill="auto"/>
            <w:vAlign w:val="center"/>
          </w:tcPr>
          <w:p w14:paraId="701445BC" w14:textId="77777777" w:rsidR="00577EAB" w:rsidRPr="00577EAB" w:rsidRDefault="00577EAB" w:rsidP="00577EAB">
            <w:pPr>
              <w:overflowPunct/>
              <w:autoSpaceDE/>
              <w:autoSpaceDN/>
              <w:adjustRightInd/>
              <w:jc w:val="center"/>
              <w:textAlignment w:val="auto"/>
              <w:rPr>
                <w:rFonts w:ascii="Calibri" w:hAnsi="Calibri" w:cs="Calibri"/>
                <w:sz w:val="20"/>
                <w:lang w:eastAsia="ar-SA"/>
              </w:rPr>
            </w:pPr>
            <w:r w:rsidRPr="00577EAB">
              <w:rPr>
                <w:rFonts w:ascii="Calibri" w:hAnsi="Calibri" w:cs="Calibri"/>
                <w:sz w:val="20"/>
                <w:lang w:val="en-GB" w:eastAsia="ar-SA"/>
              </w:rPr>
              <w:t>ΝΑΙ</w:t>
            </w:r>
          </w:p>
        </w:tc>
        <w:tc>
          <w:tcPr>
            <w:tcW w:w="1438" w:type="dxa"/>
          </w:tcPr>
          <w:p w14:paraId="54C42DE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522442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27428A4" w14:textId="77777777" w:rsidTr="009E15F3">
        <w:trPr>
          <w:trHeight w:val="605"/>
        </w:trPr>
        <w:tc>
          <w:tcPr>
            <w:tcW w:w="562" w:type="dxa"/>
            <w:shd w:val="clear" w:color="auto" w:fill="auto"/>
            <w:vAlign w:val="center"/>
          </w:tcPr>
          <w:p w14:paraId="3ED3AED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7</w:t>
            </w:r>
          </w:p>
        </w:tc>
        <w:tc>
          <w:tcPr>
            <w:tcW w:w="6026" w:type="dxa"/>
            <w:shd w:val="clear" w:color="auto" w:fill="auto"/>
            <w:vAlign w:val="center"/>
          </w:tcPr>
          <w:p w14:paraId="59E657A6"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Τα προϊόντα σε περίπτωση αστοχίας, θα πρέπει να επισκοπούνται αυθημερόν από τον προμηθευτή, και στη συνέχεια να αναλαμβάνει όλες απαραίτητες ενέργειες για την επισκευή τους.</w:t>
            </w:r>
          </w:p>
        </w:tc>
        <w:tc>
          <w:tcPr>
            <w:tcW w:w="1325" w:type="dxa"/>
            <w:shd w:val="clear" w:color="auto" w:fill="auto"/>
            <w:vAlign w:val="center"/>
          </w:tcPr>
          <w:p w14:paraId="74BD5F55" w14:textId="77777777" w:rsidR="00577EAB" w:rsidRPr="00577EAB" w:rsidRDefault="00577EAB" w:rsidP="00577EAB">
            <w:pPr>
              <w:overflowPunct/>
              <w:autoSpaceDE/>
              <w:autoSpaceDN/>
              <w:adjustRightInd/>
              <w:jc w:val="center"/>
              <w:textAlignment w:val="auto"/>
              <w:rPr>
                <w:rFonts w:ascii="Calibri" w:hAnsi="Calibri" w:cs="Calibri"/>
                <w:sz w:val="20"/>
                <w:lang w:eastAsia="ar-SA"/>
              </w:rPr>
            </w:pPr>
            <w:r w:rsidRPr="00577EAB">
              <w:rPr>
                <w:rFonts w:ascii="Calibri" w:hAnsi="Calibri" w:cs="Calibri"/>
                <w:sz w:val="20"/>
                <w:lang w:val="en-GB" w:eastAsia="ar-SA"/>
              </w:rPr>
              <w:t>ΝΑΙ</w:t>
            </w:r>
          </w:p>
        </w:tc>
        <w:tc>
          <w:tcPr>
            <w:tcW w:w="1438" w:type="dxa"/>
          </w:tcPr>
          <w:p w14:paraId="1FFF2C8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B5BF93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B166A71" w14:textId="77777777" w:rsidTr="009E15F3">
        <w:trPr>
          <w:trHeight w:val="680"/>
        </w:trPr>
        <w:tc>
          <w:tcPr>
            <w:tcW w:w="562" w:type="dxa"/>
            <w:shd w:val="clear" w:color="auto" w:fill="auto"/>
            <w:vAlign w:val="center"/>
          </w:tcPr>
          <w:p w14:paraId="2D47F2D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8</w:t>
            </w:r>
          </w:p>
        </w:tc>
        <w:tc>
          <w:tcPr>
            <w:tcW w:w="6026" w:type="dxa"/>
            <w:shd w:val="clear" w:color="auto" w:fill="auto"/>
            <w:vAlign w:val="center"/>
          </w:tcPr>
          <w:p w14:paraId="3C3D1FF1"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Ο προμηθευτής οφείλει να παραδώσει, να τοποθετήσει και να επιδείξει τα υπό προμήθεια είδη αυτοπροσώπως, σε χώρο</w:t>
            </w:r>
          </w:p>
          <w:p w14:paraId="0FFF2C9B"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που θα του υποδειχθεί.</w:t>
            </w:r>
          </w:p>
        </w:tc>
        <w:tc>
          <w:tcPr>
            <w:tcW w:w="1325" w:type="dxa"/>
            <w:shd w:val="clear" w:color="auto" w:fill="auto"/>
            <w:vAlign w:val="center"/>
          </w:tcPr>
          <w:p w14:paraId="4B5EF7CC" w14:textId="77777777" w:rsidR="00577EAB" w:rsidRPr="00577EAB" w:rsidRDefault="00577EAB" w:rsidP="00577EAB">
            <w:pPr>
              <w:overflowPunct/>
              <w:autoSpaceDE/>
              <w:autoSpaceDN/>
              <w:adjustRightInd/>
              <w:jc w:val="center"/>
              <w:textAlignment w:val="auto"/>
              <w:rPr>
                <w:rFonts w:ascii="Calibri" w:hAnsi="Calibri" w:cs="Calibri"/>
                <w:sz w:val="20"/>
                <w:lang w:val="en-GB" w:eastAsia="ar-SA"/>
              </w:rPr>
            </w:pPr>
            <w:r w:rsidRPr="00577EAB">
              <w:rPr>
                <w:rFonts w:ascii="Calibri" w:hAnsi="Calibri" w:cs="Calibri"/>
                <w:sz w:val="20"/>
                <w:lang w:val="en-GB" w:eastAsia="ar-SA"/>
              </w:rPr>
              <w:t>ΝΑΙ</w:t>
            </w:r>
          </w:p>
        </w:tc>
        <w:tc>
          <w:tcPr>
            <w:tcW w:w="1438" w:type="dxa"/>
          </w:tcPr>
          <w:p w14:paraId="15551D8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D59DA3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A3E4AFF" w14:textId="77777777" w:rsidTr="009E15F3">
        <w:trPr>
          <w:trHeight w:val="605"/>
        </w:trPr>
        <w:tc>
          <w:tcPr>
            <w:tcW w:w="562" w:type="dxa"/>
            <w:shd w:val="clear" w:color="auto" w:fill="auto"/>
            <w:vAlign w:val="center"/>
          </w:tcPr>
          <w:p w14:paraId="25FE5CE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9</w:t>
            </w:r>
          </w:p>
        </w:tc>
        <w:tc>
          <w:tcPr>
            <w:tcW w:w="6026" w:type="dxa"/>
            <w:shd w:val="clear" w:color="auto" w:fill="auto"/>
            <w:vAlign w:val="center"/>
          </w:tcPr>
          <w:p w14:paraId="2A3DBF8A"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Ο προμηθευτής να έχει οργανωμένο </w:t>
            </w:r>
            <w:proofErr w:type="spellStart"/>
            <w:r w:rsidRPr="00577EAB">
              <w:rPr>
                <w:rFonts w:ascii="Calibri" w:hAnsi="Calibri" w:cs="Calibri"/>
                <w:sz w:val="20"/>
                <w:lang w:eastAsia="el-GR"/>
              </w:rPr>
              <w:t>service</w:t>
            </w:r>
            <w:proofErr w:type="spellEnd"/>
            <w:r w:rsidRPr="00577EAB">
              <w:rPr>
                <w:rFonts w:ascii="Calibri" w:hAnsi="Calibri" w:cs="Calibri"/>
                <w:sz w:val="20"/>
                <w:lang w:eastAsia="el-GR"/>
              </w:rPr>
              <w:t xml:space="preserve"> για τεχνική υποστήριξη με εκπαιδευμένο προσωπικό για την εγκατάσταση, εκπαίδευση, συντήρηση και επισκευή των προϊόντων.</w:t>
            </w:r>
          </w:p>
        </w:tc>
        <w:tc>
          <w:tcPr>
            <w:tcW w:w="1325" w:type="dxa"/>
            <w:shd w:val="clear" w:color="auto" w:fill="auto"/>
            <w:vAlign w:val="center"/>
          </w:tcPr>
          <w:p w14:paraId="1DE9D38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2E646C9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DA7679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6D19632" w14:textId="77777777" w:rsidTr="009E15F3">
        <w:trPr>
          <w:trHeight w:val="605"/>
        </w:trPr>
        <w:tc>
          <w:tcPr>
            <w:tcW w:w="562" w:type="dxa"/>
            <w:shd w:val="clear" w:color="auto" w:fill="auto"/>
            <w:vAlign w:val="center"/>
          </w:tcPr>
          <w:p w14:paraId="42D0007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10</w:t>
            </w:r>
          </w:p>
        </w:tc>
        <w:tc>
          <w:tcPr>
            <w:tcW w:w="6026" w:type="dxa"/>
            <w:shd w:val="clear" w:color="auto" w:fill="auto"/>
            <w:vAlign w:val="center"/>
          </w:tcPr>
          <w:p w14:paraId="40AF8BF5"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Τα προσφερόμενα είδη να διαθέτουν πιστοποιητικό CE.</w:t>
            </w:r>
          </w:p>
        </w:tc>
        <w:tc>
          <w:tcPr>
            <w:tcW w:w="1325" w:type="dxa"/>
            <w:shd w:val="clear" w:color="auto" w:fill="auto"/>
            <w:vAlign w:val="center"/>
          </w:tcPr>
          <w:p w14:paraId="299919F6" w14:textId="77777777" w:rsidR="00577EAB" w:rsidRPr="00577EAB" w:rsidRDefault="00577EAB" w:rsidP="00577EAB">
            <w:pPr>
              <w:overflowPunct/>
              <w:autoSpaceDE/>
              <w:autoSpaceDN/>
              <w:adjustRightInd/>
              <w:jc w:val="center"/>
              <w:textAlignment w:val="auto"/>
              <w:rPr>
                <w:rFonts w:ascii="Calibri" w:hAnsi="Calibri" w:cs="Calibri"/>
                <w:sz w:val="20"/>
                <w:lang w:eastAsia="ar-SA"/>
              </w:rPr>
            </w:pPr>
            <w:r w:rsidRPr="00577EAB">
              <w:rPr>
                <w:rFonts w:ascii="Calibri" w:hAnsi="Calibri" w:cs="Calibri"/>
                <w:sz w:val="20"/>
                <w:lang w:val="en-GB" w:eastAsia="ar-SA"/>
              </w:rPr>
              <w:t>ΝΑΙ</w:t>
            </w:r>
          </w:p>
        </w:tc>
        <w:tc>
          <w:tcPr>
            <w:tcW w:w="1438" w:type="dxa"/>
          </w:tcPr>
          <w:p w14:paraId="7185B1A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0FE4CB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0742553" w14:textId="77777777" w:rsidTr="009E15F3">
        <w:trPr>
          <w:trHeight w:val="605"/>
        </w:trPr>
        <w:tc>
          <w:tcPr>
            <w:tcW w:w="562" w:type="dxa"/>
            <w:shd w:val="clear" w:color="auto" w:fill="auto"/>
            <w:vAlign w:val="center"/>
          </w:tcPr>
          <w:p w14:paraId="517BB8D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11</w:t>
            </w:r>
          </w:p>
        </w:tc>
        <w:tc>
          <w:tcPr>
            <w:tcW w:w="6026" w:type="dxa"/>
            <w:shd w:val="clear" w:color="auto" w:fill="auto"/>
            <w:vAlign w:val="center"/>
          </w:tcPr>
          <w:p w14:paraId="126F8859"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Παράδοση εντός τριών (3) μηνών</w:t>
            </w:r>
          </w:p>
        </w:tc>
        <w:tc>
          <w:tcPr>
            <w:tcW w:w="1325" w:type="dxa"/>
            <w:shd w:val="clear" w:color="auto" w:fill="auto"/>
            <w:vAlign w:val="center"/>
          </w:tcPr>
          <w:p w14:paraId="5BCE6931" w14:textId="77777777" w:rsidR="00577EAB" w:rsidRPr="00577EAB" w:rsidRDefault="00577EAB" w:rsidP="00577EAB">
            <w:pPr>
              <w:overflowPunct/>
              <w:autoSpaceDE/>
              <w:autoSpaceDN/>
              <w:adjustRightInd/>
              <w:jc w:val="center"/>
              <w:textAlignment w:val="auto"/>
              <w:rPr>
                <w:rFonts w:ascii="Calibri" w:hAnsi="Calibri" w:cs="Calibri"/>
                <w:sz w:val="20"/>
                <w:lang w:val="en-GB" w:eastAsia="ar-SA"/>
              </w:rPr>
            </w:pPr>
            <w:r w:rsidRPr="00577EAB">
              <w:rPr>
                <w:rFonts w:ascii="Calibri" w:hAnsi="Calibri" w:cs="Calibri"/>
                <w:sz w:val="20"/>
                <w:lang w:eastAsia="ar-SA"/>
              </w:rPr>
              <w:t>ΝΑΙ</w:t>
            </w:r>
          </w:p>
        </w:tc>
        <w:tc>
          <w:tcPr>
            <w:tcW w:w="1438" w:type="dxa"/>
            <w:vAlign w:val="center"/>
          </w:tcPr>
          <w:p w14:paraId="18A652B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FC129F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bl>
    <w:p w14:paraId="32C8C243" w14:textId="77777777" w:rsidR="00577EAB" w:rsidRPr="00577EAB" w:rsidRDefault="00577EAB" w:rsidP="00577EAB">
      <w:pPr>
        <w:rPr>
          <w:rFonts w:eastAsia="SimSun"/>
          <w:szCs w:val="24"/>
          <w:lang w:eastAsia="ar-SA"/>
        </w:rPr>
      </w:pPr>
    </w:p>
    <w:p w14:paraId="6A3E02AA" w14:textId="77777777" w:rsidR="00577EAB" w:rsidRPr="00577EAB" w:rsidRDefault="00577EAB" w:rsidP="00577EAB">
      <w:pPr>
        <w:keepNext/>
        <w:suppressAutoHyphens/>
        <w:overflowPunct/>
        <w:autoSpaceDE/>
        <w:autoSpaceDN/>
        <w:adjustRightInd/>
        <w:spacing w:before="240" w:after="60"/>
        <w:ind w:left="360" w:hanging="360"/>
        <w:jc w:val="both"/>
        <w:textAlignment w:val="auto"/>
        <w:outlineLvl w:val="2"/>
        <w:rPr>
          <w:rFonts w:ascii="Calibri" w:eastAsia="SimSun" w:hAnsi="Calibri"/>
          <w:b/>
          <w:bCs/>
          <w:sz w:val="22"/>
          <w:szCs w:val="26"/>
          <w:u w:val="single"/>
          <w:lang w:val="en-US" w:eastAsia="zh-CN"/>
        </w:rPr>
      </w:pPr>
      <w:bookmarkStart w:id="61" w:name="_Toc170302445"/>
      <w:r w:rsidRPr="00577EAB">
        <w:rPr>
          <w:rFonts w:ascii="Calibri" w:eastAsia="SimSun" w:hAnsi="Calibri"/>
          <w:b/>
          <w:bCs/>
          <w:sz w:val="22"/>
          <w:szCs w:val="26"/>
          <w:u w:val="single"/>
          <w:lang w:eastAsia="zh-CN"/>
        </w:rPr>
        <w:t>ΤΜΗΜΑ 51 Ολοκληρωμένα συστήματα Υπολογιστή – Αποθήκευσης</w:t>
      </w:r>
      <w:bookmarkEnd w:id="61"/>
    </w:p>
    <w:p w14:paraId="67F92D5D" w14:textId="77777777" w:rsidR="00577EAB" w:rsidRPr="00577EAB" w:rsidRDefault="00577EAB" w:rsidP="00577EAB">
      <w:pPr>
        <w:keepNext/>
        <w:suppressAutoHyphens/>
        <w:overflowPunct/>
        <w:autoSpaceDE/>
        <w:autoSpaceDN/>
        <w:adjustRightInd/>
        <w:spacing w:before="240" w:after="60"/>
        <w:ind w:left="360" w:hanging="360"/>
        <w:jc w:val="both"/>
        <w:textAlignment w:val="auto"/>
        <w:outlineLvl w:val="2"/>
        <w:rPr>
          <w:rFonts w:ascii="Calibri" w:eastAsia="SimSun" w:hAnsi="Calibri"/>
          <w:b/>
          <w:bCs/>
          <w:sz w:val="22"/>
          <w:szCs w:val="26"/>
          <w:u w:val="single"/>
          <w:lang w:val="en-US" w:eastAsia="zh-CN"/>
        </w:rPr>
      </w:pPr>
    </w:p>
    <w:p w14:paraId="5D4E416B" w14:textId="77777777" w:rsidR="00577EAB" w:rsidRPr="00577EAB" w:rsidRDefault="00577EAB" w:rsidP="00577EAB">
      <w:pPr>
        <w:rPr>
          <w:rFonts w:ascii="Calibri" w:eastAsia="SimSun" w:hAnsi="Calibri" w:cs="Calibri"/>
          <w:b/>
          <w:bCs/>
          <w:sz w:val="22"/>
          <w:szCs w:val="22"/>
          <w:u w:val="single"/>
          <w:lang w:eastAsia="zh-CN"/>
        </w:rPr>
      </w:pPr>
      <w:proofErr w:type="spellStart"/>
      <w:r w:rsidRPr="00577EAB">
        <w:rPr>
          <w:rFonts w:ascii="Calibri" w:eastAsia="SimSun" w:hAnsi="Calibri" w:cs="Calibri"/>
          <w:b/>
          <w:bCs/>
          <w:sz w:val="22"/>
          <w:szCs w:val="22"/>
          <w:u w:val="single"/>
          <w:lang w:eastAsia="zh-CN"/>
        </w:rPr>
        <w:t>Υποτμήμα</w:t>
      </w:r>
      <w:proofErr w:type="spellEnd"/>
      <w:r w:rsidRPr="00577EAB">
        <w:rPr>
          <w:rFonts w:ascii="Calibri" w:eastAsia="SimSun" w:hAnsi="Calibri" w:cs="Calibri"/>
          <w:b/>
          <w:bCs/>
          <w:sz w:val="22"/>
          <w:szCs w:val="22"/>
          <w:u w:val="single"/>
          <w:lang w:eastAsia="zh-CN"/>
        </w:rPr>
        <w:t xml:space="preserve"> 51.1 Επαγγελματικός Πύργος για εξωτερικούς σκληρούς (</w:t>
      </w:r>
      <w:proofErr w:type="spellStart"/>
      <w:r w:rsidRPr="00577EAB">
        <w:rPr>
          <w:rFonts w:ascii="Calibri" w:eastAsia="SimSun" w:hAnsi="Calibri" w:cs="Calibri"/>
          <w:b/>
          <w:bCs/>
          <w:sz w:val="22"/>
          <w:szCs w:val="22"/>
          <w:u w:val="single"/>
          <w:lang w:eastAsia="zh-CN"/>
        </w:rPr>
        <w:t>File</w:t>
      </w:r>
      <w:proofErr w:type="spellEnd"/>
      <w:r w:rsidRPr="00577EAB">
        <w:rPr>
          <w:rFonts w:ascii="Calibri" w:eastAsia="SimSun" w:hAnsi="Calibri" w:cs="Calibri"/>
          <w:b/>
          <w:bCs/>
          <w:sz w:val="22"/>
          <w:szCs w:val="22"/>
          <w:u w:val="single"/>
          <w:lang w:eastAsia="zh-CN"/>
        </w:rPr>
        <w:t xml:space="preserve"> </w:t>
      </w:r>
      <w:proofErr w:type="spellStart"/>
      <w:r w:rsidRPr="00577EAB">
        <w:rPr>
          <w:rFonts w:ascii="Calibri" w:eastAsia="SimSun" w:hAnsi="Calibri" w:cs="Calibri"/>
          <w:b/>
          <w:bCs/>
          <w:sz w:val="22"/>
          <w:szCs w:val="22"/>
          <w:u w:val="single"/>
          <w:lang w:eastAsia="zh-CN"/>
        </w:rPr>
        <w:t>Servers</w:t>
      </w:r>
      <w:proofErr w:type="spellEnd"/>
      <w:r w:rsidRPr="00577EAB">
        <w:rPr>
          <w:rFonts w:ascii="Calibri" w:eastAsia="SimSun" w:hAnsi="Calibri" w:cs="Calibri"/>
          <w:b/>
          <w:bCs/>
          <w:sz w:val="22"/>
          <w:szCs w:val="22"/>
          <w:u w:val="single"/>
          <w:lang w:eastAsia="zh-CN"/>
        </w:rPr>
        <w:t xml:space="preserve"> / NAS) συμβατός με υφιστάμενο, ένα (1) </w:t>
      </w:r>
      <w:proofErr w:type="spellStart"/>
      <w:r w:rsidRPr="00577EAB">
        <w:rPr>
          <w:rFonts w:ascii="Calibri" w:eastAsia="SimSun" w:hAnsi="Calibri" w:cs="Calibri"/>
          <w:b/>
          <w:bCs/>
          <w:sz w:val="22"/>
          <w:szCs w:val="22"/>
          <w:u w:val="single"/>
          <w:lang w:eastAsia="zh-CN"/>
        </w:rPr>
        <w:t>τεμάχι</w:t>
      </w:r>
      <w:proofErr w:type="spellEnd"/>
      <w:r w:rsidRPr="00577EAB">
        <w:rPr>
          <w:rFonts w:ascii="Calibri" w:eastAsia="SimSun" w:hAnsi="Calibri" w:cs="Calibri"/>
          <w:b/>
          <w:bCs/>
          <w:sz w:val="22"/>
          <w:szCs w:val="22"/>
          <w:u w:val="single"/>
          <w:lang w:val="en-US" w:eastAsia="zh-CN"/>
        </w:rPr>
        <w:t>o</w:t>
      </w:r>
      <w:r w:rsidRPr="00577EAB">
        <w:rPr>
          <w:rFonts w:ascii="Calibri" w:eastAsia="SimSun" w:hAnsi="Calibri" w:cs="Calibri"/>
          <w:b/>
          <w:bCs/>
          <w:sz w:val="22"/>
          <w:szCs w:val="22"/>
          <w:u w:val="single"/>
          <w:lang w:eastAsia="zh-CN"/>
        </w:rPr>
        <w:t>:</w:t>
      </w:r>
    </w:p>
    <w:p w14:paraId="1E3090A5" w14:textId="77777777" w:rsidR="00577EAB" w:rsidRPr="00577EAB" w:rsidRDefault="00577EAB" w:rsidP="00577EAB">
      <w:pPr>
        <w:rPr>
          <w:rFonts w:ascii="Calibri" w:eastAsia="SimSun" w:hAnsi="Calibri" w:cs="Calibri"/>
          <w:b/>
          <w:bCs/>
          <w:u w:val="single"/>
          <w:lang w:eastAsia="zh-CN"/>
        </w:rPr>
      </w:pPr>
    </w:p>
    <w:p w14:paraId="4829DD90" w14:textId="77777777" w:rsidR="00577EAB" w:rsidRPr="00577EAB" w:rsidRDefault="00577EAB" w:rsidP="00577EAB">
      <w:pPr>
        <w:rPr>
          <w:rFonts w:eastAsia="SimSun"/>
          <w:szCs w:val="24"/>
          <w:lang w:eastAsia="ar-SA"/>
        </w:rPr>
      </w:pP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26"/>
        <w:gridCol w:w="1325"/>
        <w:gridCol w:w="1438"/>
        <w:gridCol w:w="1559"/>
      </w:tblGrid>
      <w:tr w:rsidR="00577EAB" w:rsidRPr="00577EAB" w14:paraId="102A79F6" w14:textId="77777777" w:rsidTr="009E15F3">
        <w:trPr>
          <w:trHeight w:val="645"/>
        </w:trPr>
        <w:tc>
          <w:tcPr>
            <w:tcW w:w="562" w:type="dxa"/>
            <w:shd w:val="clear" w:color="auto" w:fill="D9E2F3"/>
            <w:vAlign w:val="center"/>
            <w:hideMark/>
          </w:tcPr>
          <w:p w14:paraId="0925AC11" w14:textId="77777777" w:rsidR="00577EAB" w:rsidRPr="00577EAB" w:rsidRDefault="00577EAB" w:rsidP="00577EAB">
            <w:pPr>
              <w:suppressAutoHyphens/>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Α/Α</w:t>
            </w:r>
          </w:p>
        </w:tc>
        <w:tc>
          <w:tcPr>
            <w:tcW w:w="6026" w:type="dxa"/>
            <w:shd w:val="clear" w:color="auto" w:fill="D9E2F3"/>
            <w:vAlign w:val="center"/>
            <w:hideMark/>
          </w:tcPr>
          <w:p w14:paraId="0546B7FC"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Είδος</w:t>
            </w:r>
          </w:p>
        </w:tc>
        <w:tc>
          <w:tcPr>
            <w:tcW w:w="1325" w:type="dxa"/>
            <w:shd w:val="clear" w:color="auto" w:fill="D9E2F3"/>
            <w:vAlign w:val="center"/>
            <w:hideMark/>
          </w:tcPr>
          <w:p w14:paraId="050CEDAE"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Υποχρέωση</w:t>
            </w:r>
          </w:p>
        </w:tc>
        <w:tc>
          <w:tcPr>
            <w:tcW w:w="1438" w:type="dxa"/>
            <w:shd w:val="clear" w:color="auto" w:fill="D9E2F3"/>
            <w:vAlign w:val="center"/>
          </w:tcPr>
          <w:p w14:paraId="5C06E95A"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Απάντηση</w:t>
            </w:r>
          </w:p>
        </w:tc>
        <w:tc>
          <w:tcPr>
            <w:tcW w:w="1559" w:type="dxa"/>
            <w:shd w:val="clear" w:color="auto" w:fill="D9E2F3"/>
            <w:vAlign w:val="center"/>
          </w:tcPr>
          <w:p w14:paraId="103303EE"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Παραπομπή</w:t>
            </w:r>
          </w:p>
        </w:tc>
      </w:tr>
      <w:tr w:rsidR="00577EAB" w:rsidRPr="00577EAB" w14:paraId="7619BE07" w14:textId="77777777" w:rsidTr="009E15F3">
        <w:trPr>
          <w:trHeight w:val="605"/>
        </w:trPr>
        <w:tc>
          <w:tcPr>
            <w:tcW w:w="562" w:type="dxa"/>
            <w:shd w:val="clear" w:color="auto" w:fill="auto"/>
            <w:vAlign w:val="center"/>
            <w:hideMark/>
          </w:tcPr>
          <w:p w14:paraId="4895843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w:t>
            </w:r>
          </w:p>
        </w:tc>
        <w:tc>
          <w:tcPr>
            <w:tcW w:w="6026" w:type="dxa"/>
            <w:shd w:val="clear" w:color="auto" w:fill="auto"/>
            <w:vAlign w:val="center"/>
            <w:hideMark/>
          </w:tcPr>
          <w:p w14:paraId="2AFD43F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b/>
                <w:bCs/>
                <w:sz w:val="20"/>
                <w:lang w:eastAsia="el-GR"/>
              </w:rPr>
              <w:t>Επαγγελματικός Πύργος για εξωτερικούς σκληρούς (</w:t>
            </w:r>
            <w:proofErr w:type="spellStart"/>
            <w:r w:rsidRPr="00577EAB">
              <w:rPr>
                <w:rFonts w:ascii="Calibri" w:hAnsi="Calibri" w:cs="Calibri"/>
                <w:b/>
                <w:bCs/>
                <w:sz w:val="20"/>
                <w:lang w:eastAsia="el-GR"/>
              </w:rPr>
              <w:t>File</w:t>
            </w:r>
            <w:proofErr w:type="spellEnd"/>
            <w:r w:rsidRPr="00577EAB">
              <w:rPr>
                <w:rFonts w:ascii="Calibri" w:hAnsi="Calibri" w:cs="Calibri"/>
                <w:b/>
                <w:bCs/>
                <w:sz w:val="20"/>
                <w:lang w:eastAsia="el-GR"/>
              </w:rPr>
              <w:t xml:space="preserve"> </w:t>
            </w:r>
            <w:proofErr w:type="spellStart"/>
            <w:r w:rsidRPr="00577EAB">
              <w:rPr>
                <w:rFonts w:ascii="Calibri" w:hAnsi="Calibri" w:cs="Calibri"/>
                <w:b/>
                <w:bCs/>
                <w:sz w:val="20"/>
                <w:lang w:eastAsia="el-GR"/>
              </w:rPr>
              <w:t>Servers</w:t>
            </w:r>
            <w:proofErr w:type="spellEnd"/>
            <w:r w:rsidRPr="00577EAB">
              <w:rPr>
                <w:rFonts w:ascii="Calibri" w:hAnsi="Calibri" w:cs="Calibri"/>
                <w:b/>
                <w:bCs/>
                <w:sz w:val="20"/>
                <w:lang w:eastAsia="el-GR"/>
              </w:rPr>
              <w:t xml:space="preserve"> / NAS) συμβατός με υφιστάμενο )</w:t>
            </w:r>
          </w:p>
        </w:tc>
        <w:tc>
          <w:tcPr>
            <w:tcW w:w="1325" w:type="dxa"/>
            <w:shd w:val="clear" w:color="auto" w:fill="auto"/>
            <w:vAlign w:val="center"/>
            <w:hideMark/>
          </w:tcPr>
          <w:p w14:paraId="512601D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ένα (1)</w:t>
            </w:r>
          </w:p>
        </w:tc>
        <w:tc>
          <w:tcPr>
            <w:tcW w:w="1438" w:type="dxa"/>
          </w:tcPr>
          <w:p w14:paraId="3A22B45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06DF9E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CE18654" w14:textId="77777777" w:rsidTr="009E15F3">
        <w:trPr>
          <w:trHeight w:val="605"/>
        </w:trPr>
        <w:tc>
          <w:tcPr>
            <w:tcW w:w="562" w:type="dxa"/>
            <w:shd w:val="clear" w:color="auto" w:fill="auto"/>
            <w:vAlign w:val="center"/>
          </w:tcPr>
          <w:p w14:paraId="549C16F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328F3E5" w14:textId="77777777" w:rsidR="00577EAB" w:rsidRPr="00577EAB" w:rsidRDefault="00577EAB" w:rsidP="00577EAB">
            <w:pPr>
              <w:overflowPunct/>
              <w:autoSpaceDE/>
              <w:autoSpaceDN/>
              <w:adjustRightInd/>
              <w:jc w:val="center"/>
              <w:textAlignment w:val="auto"/>
              <w:rPr>
                <w:rFonts w:ascii="Calibri" w:hAnsi="Calibri" w:cs="Calibri"/>
                <w:b/>
                <w:bCs/>
                <w:sz w:val="20"/>
                <w:lang w:eastAsia="el-GR"/>
              </w:rPr>
            </w:pPr>
            <w:r w:rsidRPr="00577EAB">
              <w:rPr>
                <w:rFonts w:ascii="Calibri" w:hAnsi="Calibri" w:cs="Calibri"/>
                <w:b/>
                <w:bCs/>
                <w:sz w:val="20"/>
                <w:lang w:eastAsia="el-GR"/>
              </w:rPr>
              <w:t>Προϋπολογισμός 497,68 €</w:t>
            </w:r>
          </w:p>
        </w:tc>
        <w:tc>
          <w:tcPr>
            <w:tcW w:w="1325" w:type="dxa"/>
            <w:shd w:val="clear" w:color="auto" w:fill="auto"/>
            <w:vAlign w:val="center"/>
          </w:tcPr>
          <w:p w14:paraId="5521519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438" w:type="dxa"/>
          </w:tcPr>
          <w:p w14:paraId="7A43C69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525F98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F00FE60" w14:textId="77777777" w:rsidTr="009E15F3">
        <w:trPr>
          <w:trHeight w:val="474"/>
        </w:trPr>
        <w:tc>
          <w:tcPr>
            <w:tcW w:w="562" w:type="dxa"/>
            <w:shd w:val="clear" w:color="auto" w:fill="FBE4D5"/>
          </w:tcPr>
          <w:p w14:paraId="22EB34C3" w14:textId="77777777" w:rsidR="00577EAB" w:rsidRPr="00577EAB" w:rsidRDefault="00577EAB" w:rsidP="00577EAB">
            <w:pPr>
              <w:overflowPunct/>
              <w:autoSpaceDE/>
              <w:autoSpaceDN/>
              <w:adjustRightInd/>
              <w:textAlignment w:val="auto"/>
              <w:rPr>
                <w:rFonts w:ascii="Calibri" w:hAnsi="Calibri" w:cs="Calibri"/>
                <w:b/>
                <w:bCs/>
                <w:sz w:val="20"/>
                <w:u w:val="single"/>
                <w:lang w:eastAsia="el-GR"/>
              </w:rPr>
            </w:pPr>
          </w:p>
        </w:tc>
        <w:tc>
          <w:tcPr>
            <w:tcW w:w="10348" w:type="dxa"/>
            <w:gridSpan w:val="4"/>
            <w:shd w:val="clear" w:color="auto" w:fill="FBE4D5"/>
            <w:vAlign w:val="center"/>
          </w:tcPr>
          <w:p w14:paraId="3453D437" w14:textId="77777777" w:rsidR="00577EAB" w:rsidRPr="00577EAB" w:rsidRDefault="00577EAB" w:rsidP="00577EAB">
            <w:pPr>
              <w:overflowPunct/>
              <w:autoSpaceDE/>
              <w:autoSpaceDN/>
              <w:adjustRightInd/>
              <w:textAlignment w:val="auto"/>
              <w:rPr>
                <w:rFonts w:ascii="Calibri" w:hAnsi="Calibri" w:cs="Calibri"/>
                <w:b/>
                <w:bCs/>
                <w:sz w:val="20"/>
                <w:u w:val="single"/>
                <w:lang w:val="en-US" w:eastAsia="el-GR"/>
              </w:rPr>
            </w:pPr>
            <w:r w:rsidRPr="00577EAB">
              <w:rPr>
                <w:rFonts w:ascii="Calibri" w:hAnsi="Calibri" w:cs="Calibri"/>
                <w:b/>
                <w:bCs/>
                <w:sz w:val="20"/>
                <w:u w:val="single"/>
                <w:lang w:eastAsia="el-GR"/>
              </w:rPr>
              <w:t>ΧΑΡΑΚΤΗΡΙΣΤΙΚΑ</w:t>
            </w:r>
          </w:p>
        </w:tc>
      </w:tr>
      <w:tr w:rsidR="00577EAB" w:rsidRPr="00577EAB" w14:paraId="64819F3C" w14:textId="77777777" w:rsidTr="009E15F3">
        <w:trPr>
          <w:trHeight w:val="605"/>
        </w:trPr>
        <w:tc>
          <w:tcPr>
            <w:tcW w:w="562" w:type="dxa"/>
            <w:shd w:val="clear" w:color="auto" w:fill="auto"/>
            <w:vAlign w:val="center"/>
          </w:tcPr>
          <w:p w14:paraId="342B6BC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0D2DFBB"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eastAsia="el-GR"/>
              </w:rPr>
              <w:t>Τύπου</w:t>
            </w:r>
            <w:r w:rsidRPr="00577EAB">
              <w:rPr>
                <w:rFonts w:ascii="Calibri" w:hAnsi="Calibri" w:cs="Calibri"/>
                <w:sz w:val="20"/>
                <w:lang w:val="en-US" w:eastAsia="el-GR"/>
              </w:rPr>
              <w:t>:</w:t>
            </w:r>
            <w:r w:rsidRPr="00577EAB">
              <w:rPr>
                <w:lang w:val="en-US"/>
              </w:rPr>
              <w:t xml:space="preserve"> </w:t>
            </w:r>
            <w:r w:rsidRPr="00577EAB">
              <w:rPr>
                <w:rFonts w:ascii="Calibri" w:hAnsi="Calibri" w:cs="Calibri"/>
                <w:sz w:val="20"/>
                <w:lang w:val="en-US" w:eastAsia="el-GR"/>
              </w:rPr>
              <w:t xml:space="preserve">Synology DiskStation DS723+ (2-Bay NAS) </w:t>
            </w:r>
            <w:r w:rsidRPr="00577EAB">
              <w:rPr>
                <w:rFonts w:ascii="Calibri" w:hAnsi="Calibri" w:cs="Calibri"/>
                <w:sz w:val="20"/>
                <w:lang w:eastAsia="el-GR"/>
              </w:rPr>
              <w:t>ή</w:t>
            </w:r>
            <w:r w:rsidRPr="00577EAB">
              <w:rPr>
                <w:rFonts w:ascii="Calibri" w:hAnsi="Calibri" w:cs="Calibri"/>
                <w:sz w:val="20"/>
                <w:lang w:val="en-US" w:eastAsia="el-GR"/>
              </w:rPr>
              <w:t xml:space="preserve"> </w:t>
            </w:r>
            <w:r w:rsidRPr="00577EAB">
              <w:rPr>
                <w:rFonts w:ascii="Calibri" w:hAnsi="Calibri" w:cs="Calibri"/>
                <w:sz w:val="20"/>
                <w:lang w:eastAsia="el-GR"/>
              </w:rPr>
              <w:t>καλύτερο</w:t>
            </w:r>
          </w:p>
        </w:tc>
        <w:tc>
          <w:tcPr>
            <w:tcW w:w="1325" w:type="dxa"/>
            <w:shd w:val="clear" w:color="auto" w:fill="auto"/>
            <w:vAlign w:val="center"/>
          </w:tcPr>
          <w:p w14:paraId="34DDB70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38C2E321"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279043B1"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466A2361" w14:textId="77777777" w:rsidTr="009E15F3">
        <w:trPr>
          <w:trHeight w:val="605"/>
        </w:trPr>
        <w:tc>
          <w:tcPr>
            <w:tcW w:w="562" w:type="dxa"/>
            <w:shd w:val="clear" w:color="auto" w:fill="auto"/>
            <w:vAlign w:val="center"/>
          </w:tcPr>
          <w:p w14:paraId="5BC6BB01"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7200F904"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eastAsia="el-GR"/>
              </w:rPr>
              <w:t>Συμβατός</w:t>
            </w:r>
            <w:r w:rsidRPr="00577EAB">
              <w:rPr>
                <w:rFonts w:ascii="Calibri" w:hAnsi="Calibri" w:cs="Calibri"/>
                <w:sz w:val="20"/>
                <w:lang w:val="en-US" w:eastAsia="el-GR"/>
              </w:rPr>
              <w:t xml:space="preserve"> </w:t>
            </w:r>
            <w:r w:rsidRPr="00577EAB">
              <w:rPr>
                <w:rFonts w:ascii="Calibri" w:hAnsi="Calibri" w:cs="Calibri"/>
                <w:sz w:val="20"/>
                <w:lang w:eastAsia="el-GR"/>
              </w:rPr>
              <w:t>με</w:t>
            </w:r>
            <w:r w:rsidRPr="00577EAB">
              <w:rPr>
                <w:rFonts w:ascii="Calibri" w:hAnsi="Calibri" w:cs="Calibri"/>
                <w:sz w:val="20"/>
                <w:lang w:val="en-US" w:eastAsia="el-GR"/>
              </w:rPr>
              <w:t xml:space="preserve"> </w:t>
            </w:r>
            <w:r w:rsidRPr="00577EAB">
              <w:rPr>
                <w:rFonts w:ascii="Calibri" w:hAnsi="Calibri" w:cs="Calibri"/>
                <w:sz w:val="20"/>
                <w:lang w:eastAsia="el-GR"/>
              </w:rPr>
              <w:t>υφιστάμενο</w:t>
            </w:r>
            <w:r w:rsidRPr="00577EAB">
              <w:rPr>
                <w:rFonts w:ascii="Calibri" w:hAnsi="Calibri" w:cs="Calibri"/>
                <w:sz w:val="20"/>
                <w:lang w:val="en-US" w:eastAsia="el-GR"/>
              </w:rPr>
              <w:t xml:space="preserve"> (Synology DiskStation DS220+)</w:t>
            </w:r>
          </w:p>
        </w:tc>
        <w:tc>
          <w:tcPr>
            <w:tcW w:w="1325" w:type="dxa"/>
            <w:shd w:val="clear" w:color="auto" w:fill="auto"/>
            <w:vAlign w:val="center"/>
          </w:tcPr>
          <w:p w14:paraId="2A5DFE9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2FDF07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2FE720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FE384F8" w14:textId="77777777" w:rsidTr="009E15F3">
        <w:trPr>
          <w:trHeight w:val="605"/>
        </w:trPr>
        <w:tc>
          <w:tcPr>
            <w:tcW w:w="562" w:type="dxa"/>
            <w:shd w:val="clear" w:color="auto" w:fill="auto"/>
            <w:vAlign w:val="center"/>
          </w:tcPr>
          <w:p w14:paraId="70DC251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887CFED"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Αριθμός Σκληρών Δίσκων: 2</w:t>
            </w:r>
          </w:p>
        </w:tc>
        <w:tc>
          <w:tcPr>
            <w:tcW w:w="1325" w:type="dxa"/>
            <w:shd w:val="clear" w:color="auto" w:fill="auto"/>
            <w:vAlign w:val="center"/>
          </w:tcPr>
          <w:p w14:paraId="1D40989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522A4BAB"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3BA5BA2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7497126D" w14:textId="77777777" w:rsidTr="009E15F3">
        <w:trPr>
          <w:trHeight w:val="605"/>
        </w:trPr>
        <w:tc>
          <w:tcPr>
            <w:tcW w:w="562" w:type="dxa"/>
            <w:shd w:val="clear" w:color="auto" w:fill="auto"/>
            <w:vAlign w:val="center"/>
          </w:tcPr>
          <w:p w14:paraId="3671024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28710BA7"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Θύρα </w:t>
            </w:r>
            <w:proofErr w:type="spellStart"/>
            <w:r w:rsidRPr="00577EAB">
              <w:rPr>
                <w:rFonts w:ascii="Calibri" w:hAnsi="Calibri" w:cs="Calibri"/>
                <w:sz w:val="20"/>
                <w:lang w:eastAsia="el-GR"/>
              </w:rPr>
              <w:t>Ethernet</w:t>
            </w:r>
            <w:proofErr w:type="spellEnd"/>
            <w:r w:rsidRPr="00577EAB">
              <w:rPr>
                <w:rFonts w:ascii="Calibri" w:hAnsi="Calibri" w:cs="Calibri"/>
                <w:sz w:val="20"/>
                <w:lang w:eastAsia="el-GR"/>
              </w:rPr>
              <w:t xml:space="preserve">: 2xΘύρα </w:t>
            </w:r>
            <w:proofErr w:type="spellStart"/>
            <w:r w:rsidRPr="00577EAB">
              <w:rPr>
                <w:rFonts w:ascii="Calibri" w:hAnsi="Calibri" w:cs="Calibri"/>
                <w:sz w:val="20"/>
                <w:lang w:eastAsia="el-GR"/>
              </w:rPr>
              <w:t>Ethernet</w:t>
            </w:r>
            <w:proofErr w:type="spellEnd"/>
          </w:p>
        </w:tc>
        <w:tc>
          <w:tcPr>
            <w:tcW w:w="1325" w:type="dxa"/>
            <w:shd w:val="clear" w:color="auto" w:fill="auto"/>
            <w:vAlign w:val="center"/>
          </w:tcPr>
          <w:p w14:paraId="13D8BF71"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7D35073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7663FABD"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2870A642" w14:textId="77777777" w:rsidTr="009E15F3">
        <w:trPr>
          <w:trHeight w:val="605"/>
        </w:trPr>
        <w:tc>
          <w:tcPr>
            <w:tcW w:w="562" w:type="dxa"/>
            <w:shd w:val="clear" w:color="auto" w:fill="auto"/>
            <w:vAlign w:val="center"/>
          </w:tcPr>
          <w:p w14:paraId="62AAE3D8"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50F3C63C"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Ταχύτητα </w:t>
            </w:r>
            <w:proofErr w:type="spellStart"/>
            <w:r w:rsidRPr="00577EAB">
              <w:rPr>
                <w:rFonts w:ascii="Calibri" w:hAnsi="Calibri" w:cs="Calibri"/>
                <w:sz w:val="20"/>
                <w:lang w:eastAsia="el-GR"/>
              </w:rPr>
              <w:t>Ethernet</w:t>
            </w:r>
            <w:proofErr w:type="spellEnd"/>
            <w:r w:rsidRPr="00577EAB">
              <w:rPr>
                <w:rFonts w:ascii="Calibri" w:hAnsi="Calibri" w:cs="Calibri"/>
                <w:sz w:val="20"/>
                <w:lang w:eastAsia="el-GR"/>
              </w:rPr>
              <w:t xml:space="preserve">: 10/100/1000 </w:t>
            </w:r>
            <w:proofErr w:type="spellStart"/>
            <w:r w:rsidRPr="00577EAB">
              <w:rPr>
                <w:rFonts w:ascii="Calibri" w:hAnsi="Calibri" w:cs="Calibri"/>
                <w:sz w:val="20"/>
                <w:lang w:eastAsia="el-GR"/>
              </w:rPr>
              <w:t>Mbps</w:t>
            </w:r>
            <w:proofErr w:type="spellEnd"/>
          </w:p>
        </w:tc>
        <w:tc>
          <w:tcPr>
            <w:tcW w:w="1325" w:type="dxa"/>
            <w:shd w:val="clear" w:color="auto" w:fill="auto"/>
            <w:vAlign w:val="center"/>
          </w:tcPr>
          <w:p w14:paraId="3308D3C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74B21771"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6F3A3E3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09D65656" w14:textId="77777777" w:rsidTr="009E15F3">
        <w:trPr>
          <w:trHeight w:val="605"/>
        </w:trPr>
        <w:tc>
          <w:tcPr>
            <w:tcW w:w="562" w:type="dxa"/>
            <w:shd w:val="clear" w:color="auto" w:fill="auto"/>
            <w:vAlign w:val="center"/>
          </w:tcPr>
          <w:p w14:paraId="04A6FE5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1577B9E1"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val="en-US" w:eastAsia="el-GR"/>
              </w:rPr>
              <w:t>USB 3.0: 1xUSB 3.0</w:t>
            </w:r>
          </w:p>
        </w:tc>
        <w:tc>
          <w:tcPr>
            <w:tcW w:w="1325" w:type="dxa"/>
            <w:shd w:val="clear" w:color="auto" w:fill="auto"/>
            <w:vAlign w:val="center"/>
          </w:tcPr>
          <w:p w14:paraId="2D22ACA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6465A3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3FE9CE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9B5B468" w14:textId="77777777" w:rsidTr="009E15F3">
        <w:trPr>
          <w:trHeight w:val="605"/>
        </w:trPr>
        <w:tc>
          <w:tcPr>
            <w:tcW w:w="562" w:type="dxa"/>
            <w:shd w:val="clear" w:color="auto" w:fill="auto"/>
            <w:vAlign w:val="center"/>
          </w:tcPr>
          <w:p w14:paraId="7EBAE40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62C9CE22"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Μοντέλο Επεξεργαστή: </w:t>
            </w:r>
            <w:r w:rsidRPr="00577EAB">
              <w:rPr>
                <w:rFonts w:ascii="Calibri" w:hAnsi="Calibri" w:cs="Calibri"/>
                <w:sz w:val="20"/>
                <w:lang w:val="en-US" w:eastAsia="el-GR"/>
              </w:rPr>
              <w:t>AMD</w:t>
            </w:r>
            <w:r w:rsidRPr="00577EAB">
              <w:rPr>
                <w:rFonts w:ascii="Calibri" w:hAnsi="Calibri" w:cs="Calibri"/>
                <w:sz w:val="20"/>
                <w:lang w:eastAsia="el-GR"/>
              </w:rPr>
              <w:t xml:space="preserve"> </w:t>
            </w:r>
            <w:r w:rsidRPr="00577EAB">
              <w:rPr>
                <w:rFonts w:ascii="Calibri" w:hAnsi="Calibri" w:cs="Calibri"/>
                <w:sz w:val="20"/>
                <w:lang w:val="en-US" w:eastAsia="el-GR"/>
              </w:rPr>
              <w:t>Ryzen</w:t>
            </w:r>
            <w:r w:rsidRPr="00577EAB">
              <w:rPr>
                <w:rFonts w:ascii="Calibri" w:hAnsi="Calibri" w:cs="Calibri"/>
                <w:sz w:val="20"/>
                <w:lang w:eastAsia="el-GR"/>
              </w:rPr>
              <w:t xml:space="preserve"> </w:t>
            </w:r>
            <w:r w:rsidRPr="00577EAB">
              <w:rPr>
                <w:rFonts w:ascii="Calibri" w:hAnsi="Calibri" w:cs="Calibri"/>
                <w:sz w:val="20"/>
                <w:lang w:val="en-US" w:eastAsia="el-GR"/>
              </w:rPr>
              <w:t>R</w:t>
            </w:r>
            <w:r w:rsidRPr="00577EAB">
              <w:rPr>
                <w:rFonts w:ascii="Calibri" w:hAnsi="Calibri" w:cs="Calibri"/>
                <w:sz w:val="20"/>
                <w:lang w:eastAsia="el-GR"/>
              </w:rPr>
              <w:t>1600 ή καλύτερο</w:t>
            </w:r>
          </w:p>
        </w:tc>
        <w:tc>
          <w:tcPr>
            <w:tcW w:w="1325" w:type="dxa"/>
            <w:shd w:val="clear" w:color="auto" w:fill="auto"/>
            <w:vAlign w:val="center"/>
          </w:tcPr>
          <w:p w14:paraId="72F5CB2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A80CC4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A2A742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7563935" w14:textId="77777777" w:rsidTr="009E15F3">
        <w:trPr>
          <w:trHeight w:val="605"/>
        </w:trPr>
        <w:tc>
          <w:tcPr>
            <w:tcW w:w="562" w:type="dxa"/>
            <w:shd w:val="clear" w:color="auto" w:fill="auto"/>
            <w:vAlign w:val="center"/>
          </w:tcPr>
          <w:p w14:paraId="7AD6F03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2CB5B08"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Ταχύτητα Επεξεργαστή: 3.10 </w:t>
            </w:r>
            <w:r w:rsidRPr="00577EAB">
              <w:rPr>
                <w:rFonts w:ascii="Calibri" w:hAnsi="Calibri" w:cs="Calibri"/>
                <w:sz w:val="20"/>
                <w:lang w:val="en-US" w:eastAsia="el-GR"/>
              </w:rPr>
              <w:t>GHz</w:t>
            </w:r>
            <w:r w:rsidRPr="00577EAB">
              <w:rPr>
                <w:rFonts w:ascii="Calibri" w:hAnsi="Calibri" w:cs="Calibri"/>
                <w:sz w:val="20"/>
                <w:lang w:eastAsia="el-GR"/>
              </w:rPr>
              <w:t xml:space="preserve"> ή γρηγορότερο</w:t>
            </w:r>
          </w:p>
        </w:tc>
        <w:tc>
          <w:tcPr>
            <w:tcW w:w="1325" w:type="dxa"/>
            <w:shd w:val="clear" w:color="auto" w:fill="auto"/>
            <w:vAlign w:val="center"/>
          </w:tcPr>
          <w:p w14:paraId="6E7019F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DA0432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83D6B9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C4E7772" w14:textId="77777777" w:rsidTr="009E15F3">
        <w:trPr>
          <w:trHeight w:val="605"/>
        </w:trPr>
        <w:tc>
          <w:tcPr>
            <w:tcW w:w="562" w:type="dxa"/>
            <w:shd w:val="clear" w:color="auto" w:fill="auto"/>
            <w:vAlign w:val="center"/>
          </w:tcPr>
          <w:p w14:paraId="61DD718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75A437C"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Αριθμός Πυρήνων </w:t>
            </w:r>
            <w:proofErr w:type="spellStart"/>
            <w:r w:rsidRPr="00577EAB">
              <w:rPr>
                <w:rFonts w:ascii="Calibri" w:hAnsi="Calibri" w:cs="Calibri"/>
                <w:sz w:val="20"/>
                <w:lang w:eastAsia="el-GR"/>
              </w:rPr>
              <w:t>Eπεξεργαστή</w:t>
            </w:r>
            <w:proofErr w:type="spellEnd"/>
            <w:r w:rsidRPr="00577EAB">
              <w:rPr>
                <w:rFonts w:ascii="Calibri" w:hAnsi="Calibri" w:cs="Calibri"/>
                <w:sz w:val="20"/>
                <w:lang w:eastAsia="el-GR"/>
              </w:rPr>
              <w:t xml:space="preserve">: 2 </w:t>
            </w:r>
          </w:p>
        </w:tc>
        <w:tc>
          <w:tcPr>
            <w:tcW w:w="1325" w:type="dxa"/>
            <w:shd w:val="clear" w:color="auto" w:fill="auto"/>
            <w:vAlign w:val="center"/>
          </w:tcPr>
          <w:p w14:paraId="2CDB98E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F86B4B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DD054B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7E259B3" w14:textId="77777777" w:rsidTr="009E15F3">
        <w:trPr>
          <w:trHeight w:val="605"/>
        </w:trPr>
        <w:tc>
          <w:tcPr>
            <w:tcW w:w="562" w:type="dxa"/>
            <w:shd w:val="clear" w:color="auto" w:fill="auto"/>
            <w:vAlign w:val="center"/>
          </w:tcPr>
          <w:p w14:paraId="19494C9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C0B5621"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RAM: 2 GΒ ή περισσότερο</w:t>
            </w:r>
          </w:p>
        </w:tc>
        <w:tc>
          <w:tcPr>
            <w:tcW w:w="1325" w:type="dxa"/>
            <w:shd w:val="clear" w:color="auto" w:fill="auto"/>
            <w:vAlign w:val="center"/>
          </w:tcPr>
          <w:p w14:paraId="49F408B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1FEBDA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4BD93F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5581191" w14:textId="77777777" w:rsidTr="009E15F3">
        <w:trPr>
          <w:trHeight w:val="605"/>
        </w:trPr>
        <w:tc>
          <w:tcPr>
            <w:tcW w:w="562" w:type="dxa"/>
            <w:shd w:val="clear" w:color="auto" w:fill="auto"/>
            <w:vAlign w:val="center"/>
          </w:tcPr>
          <w:p w14:paraId="5198023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F9AD2AC"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64 </w:t>
            </w:r>
            <w:proofErr w:type="spellStart"/>
            <w:r w:rsidRPr="00577EAB">
              <w:rPr>
                <w:rFonts w:ascii="Calibri" w:hAnsi="Calibri" w:cs="Calibri"/>
                <w:sz w:val="20"/>
                <w:lang w:eastAsia="el-GR"/>
              </w:rPr>
              <w:t>Bit</w:t>
            </w:r>
            <w:proofErr w:type="spellEnd"/>
          </w:p>
        </w:tc>
        <w:tc>
          <w:tcPr>
            <w:tcW w:w="1325" w:type="dxa"/>
            <w:shd w:val="clear" w:color="auto" w:fill="auto"/>
            <w:vAlign w:val="center"/>
          </w:tcPr>
          <w:p w14:paraId="0190FBA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21245F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2125BC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4A22F1E" w14:textId="77777777" w:rsidTr="009E15F3">
        <w:trPr>
          <w:trHeight w:val="605"/>
        </w:trPr>
        <w:tc>
          <w:tcPr>
            <w:tcW w:w="562" w:type="dxa"/>
            <w:shd w:val="clear" w:color="auto" w:fill="auto"/>
            <w:vAlign w:val="center"/>
          </w:tcPr>
          <w:p w14:paraId="6EA693D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782CC75"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Πρόσθετα χαρακτηριστικά: </w:t>
            </w:r>
            <w:proofErr w:type="spellStart"/>
            <w:r w:rsidRPr="00577EAB">
              <w:rPr>
                <w:rFonts w:ascii="Calibri" w:hAnsi="Calibri" w:cs="Calibri"/>
                <w:sz w:val="20"/>
                <w:lang w:eastAsia="el-GR"/>
              </w:rPr>
              <w:t>Synology</w:t>
            </w:r>
            <w:proofErr w:type="spellEnd"/>
            <w:r w:rsidRPr="00577EAB">
              <w:rPr>
                <w:rFonts w:ascii="Calibri" w:hAnsi="Calibri" w:cs="Calibri"/>
                <w:sz w:val="20"/>
                <w:lang w:eastAsia="el-GR"/>
              </w:rPr>
              <w:t xml:space="preserve"> DSM, </w:t>
            </w:r>
            <w:proofErr w:type="spellStart"/>
            <w:r w:rsidRPr="00577EAB">
              <w:rPr>
                <w:rFonts w:ascii="Calibri" w:hAnsi="Calibri" w:cs="Calibri"/>
                <w:sz w:val="20"/>
                <w:lang w:eastAsia="el-GR"/>
              </w:rPr>
              <w:t>file</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sharing</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QuickConnect</w:t>
            </w:r>
            <w:proofErr w:type="spellEnd"/>
            <w:r w:rsidRPr="00577EAB">
              <w:rPr>
                <w:rFonts w:ascii="Calibri" w:hAnsi="Calibri" w:cs="Calibri"/>
                <w:sz w:val="20"/>
                <w:lang w:eastAsia="el-GR"/>
              </w:rPr>
              <w:t xml:space="preserve">, δυνατότητα </w:t>
            </w:r>
            <w:proofErr w:type="spellStart"/>
            <w:r w:rsidRPr="00577EAB">
              <w:rPr>
                <w:rFonts w:ascii="Calibri" w:hAnsi="Calibri" w:cs="Calibri"/>
                <w:sz w:val="20"/>
                <w:lang w:eastAsia="el-GR"/>
              </w:rPr>
              <w:t>cloud</w:t>
            </w:r>
            <w:proofErr w:type="spellEnd"/>
          </w:p>
        </w:tc>
        <w:tc>
          <w:tcPr>
            <w:tcW w:w="1325" w:type="dxa"/>
            <w:shd w:val="clear" w:color="auto" w:fill="auto"/>
            <w:vAlign w:val="center"/>
          </w:tcPr>
          <w:p w14:paraId="3FEA4D7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AAB9BF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48B074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9362016" w14:textId="77777777" w:rsidTr="009E15F3">
        <w:trPr>
          <w:trHeight w:val="605"/>
        </w:trPr>
        <w:tc>
          <w:tcPr>
            <w:tcW w:w="562" w:type="dxa"/>
            <w:shd w:val="clear" w:color="auto" w:fill="auto"/>
            <w:vAlign w:val="center"/>
          </w:tcPr>
          <w:p w14:paraId="7CF657F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1199257A"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Εγγύηση: 3 χρόνια από τον προμηθευτή</w:t>
            </w:r>
          </w:p>
        </w:tc>
        <w:tc>
          <w:tcPr>
            <w:tcW w:w="1325" w:type="dxa"/>
            <w:shd w:val="clear" w:color="auto" w:fill="auto"/>
            <w:vAlign w:val="center"/>
          </w:tcPr>
          <w:p w14:paraId="3B3F7A4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0D430882"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5FAA095D"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bl>
    <w:p w14:paraId="4C79A3AA" w14:textId="77777777" w:rsidR="00577EAB" w:rsidRPr="00577EAB" w:rsidRDefault="00577EAB" w:rsidP="00577EAB">
      <w:pPr>
        <w:rPr>
          <w:rFonts w:eastAsia="SimSun"/>
          <w:szCs w:val="24"/>
          <w:lang w:eastAsia="ar-SA"/>
        </w:rPr>
      </w:pPr>
    </w:p>
    <w:p w14:paraId="3040242C" w14:textId="77777777" w:rsidR="00577EAB" w:rsidRDefault="00577EAB" w:rsidP="005355BC">
      <w:pPr>
        <w:overflowPunct/>
        <w:autoSpaceDE/>
        <w:autoSpaceDN/>
        <w:adjustRightInd/>
        <w:spacing w:after="160" w:line="259" w:lineRule="auto"/>
        <w:textAlignment w:val="auto"/>
        <w:rPr>
          <w:rFonts w:ascii="Calibri" w:eastAsia="SimSun" w:hAnsi="Calibri" w:cs="Calibri"/>
          <w:b/>
          <w:bCs/>
          <w:sz w:val="22"/>
          <w:szCs w:val="24"/>
          <w:u w:val="single"/>
          <w:lang w:val="en-US" w:eastAsia="ar-SA"/>
        </w:rPr>
      </w:pPr>
    </w:p>
    <w:p w14:paraId="10EAE559" w14:textId="77777777" w:rsidR="00577EAB" w:rsidRPr="00577EAB" w:rsidRDefault="00577EAB" w:rsidP="00577EAB">
      <w:pPr>
        <w:rPr>
          <w:rFonts w:ascii="Calibri" w:eastAsia="SimSun" w:hAnsi="Calibri" w:cs="Calibri"/>
          <w:b/>
          <w:bCs/>
          <w:sz w:val="22"/>
          <w:szCs w:val="22"/>
          <w:u w:val="single"/>
          <w:lang w:eastAsia="zh-CN"/>
        </w:rPr>
      </w:pPr>
      <w:proofErr w:type="spellStart"/>
      <w:r w:rsidRPr="00577EAB">
        <w:rPr>
          <w:rFonts w:ascii="Calibri" w:eastAsia="SimSun" w:hAnsi="Calibri" w:cs="Calibri"/>
          <w:b/>
          <w:bCs/>
          <w:sz w:val="22"/>
          <w:szCs w:val="22"/>
          <w:lang w:eastAsia="ar-SA"/>
        </w:rPr>
        <w:t>Υποτμήμα</w:t>
      </w:r>
      <w:proofErr w:type="spellEnd"/>
      <w:r w:rsidRPr="00577EAB">
        <w:rPr>
          <w:rFonts w:ascii="Calibri" w:eastAsia="SimSun" w:hAnsi="Calibri" w:cs="Calibri"/>
          <w:b/>
          <w:bCs/>
          <w:sz w:val="22"/>
          <w:szCs w:val="22"/>
          <w:lang w:eastAsia="ar-SA"/>
        </w:rPr>
        <w:t xml:space="preserve"> 51.2 </w:t>
      </w:r>
      <w:r w:rsidRPr="00577EAB">
        <w:rPr>
          <w:rFonts w:ascii="Calibri" w:eastAsia="SimSun" w:hAnsi="Calibri" w:cs="Calibri"/>
          <w:b/>
          <w:bCs/>
          <w:sz w:val="22"/>
          <w:szCs w:val="22"/>
          <w:u w:val="single"/>
          <w:lang w:eastAsia="zh-CN"/>
        </w:rPr>
        <w:t>Σκληρός Δίσκος HDD για NAS επαγγελματική σειρά συμβατός με Επαγγελματικό πύργο NAS, δύο (2) τεμάχια:</w:t>
      </w:r>
    </w:p>
    <w:p w14:paraId="1E6D4B5F" w14:textId="77777777" w:rsidR="00577EAB" w:rsidRPr="00577EAB" w:rsidRDefault="00577EAB" w:rsidP="00577EAB">
      <w:pPr>
        <w:rPr>
          <w:rFonts w:eastAsia="SimSun"/>
          <w:szCs w:val="24"/>
          <w:lang w:eastAsia="ar-SA"/>
        </w:rPr>
      </w:pP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26"/>
        <w:gridCol w:w="1325"/>
        <w:gridCol w:w="1438"/>
        <w:gridCol w:w="1559"/>
      </w:tblGrid>
      <w:tr w:rsidR="00577EAB" w:rsidRPr="00577EAB" w14:paraId="1501427D" w14:textId="77777777" w:rsidTr="009E15F3">
        <w:trPr>
          <w:trHeight w:val="645"/>
        </w:trPr>
        <w:tc>
          <w:tcPr>
            <w:tcW w:w="562" w:type="dxa"/>
            <w:shd w:val="clear" w:color="auto" w:fill="D9E2F3"/>
            <w:vAlign w:val="center"/>
            <w:hideMark/>
          </w:tcPr>
          <w:p w14:paraId="61F12C4A" w14:textId="77777777" w:rsidR="00577EAB" w:rsidRPr="00577EAB" w:rsidRDefault="00577EAB" w:rsidP="00577EAB">
            <w:pPr>
              <w:suppressAutoHyphens/>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Α/Α</w:t>
            </w:r>
          </w:p>
        </w:tc>
        <w:tc>
          <w:tcPr>
            <w:tcW w:w="6026" w:type="dxa"/>
            <w:shd w:val="clear" w:color="auto" w:fill="D9E2F3"/>
            <w:vAlign w:val="center"/>
            <w:hideMark/>
          </w:tcPr>
          <w:p w14:paraId="7C3CF63C"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Είδος</w:t>
            </w:r>
          </w:p>
        </w:tc>
        <w:tc>
          <w:tcPr>
            <w:tcW w:w="1325" w:type="dxa"/>
            <w:shd w:val="clear" w:color="auto" w:fill="D9E2F3"/>
            <w:vAlign w:val="center"/>
            <w:hideMark/>
          </w:tcPr>
          <w:p w14:paraId="49BF5674"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Υποχρέωση</w:t>
            </w:r>
          </w:p>
        </w:tc>
        <w:tc>
          <w:tcPr>
            <w:tcW w:w="1438" w:type="dxa"/>
            <w:shd w:val="clear" w:color="auto" w:fill="D9E2F3"/>
            <w:vAlign w:val="center"/>
          </w:tcPr>
          <w:p w14:paraId="4C648751"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Απάντηση</w:t>
            </w:r>
          </w:p>
        </w:tc>
        <w:tc>
          <w:tcPr>
            <w:tcW w:w="1559" w:type="dxa"/>
            <w:shd w:val="clear" w:color="auto" w:fill="D9E2F3"/>
            <w:vAlign w:val="center"/>
          </w:tcPr>
          <w:p w14:paraId="47A80CD6"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Παραπομπή</w:t>
            </w:r>
          </w:p>
        </w:tc>
      </w:tr>
      <w:tr w:rsidR="00577EAB" w:rsidRPr="00577EAB" w14:paraId="014E5B80" w14:textId="77777777" w:rsidTr="009E15F3">
        <w:trPr>
          <w:trHeight w:val="605"/>
        </w:trPr>
        <w:tc>
          <w:tcPr>
            <w:tcW w:w="562" w:type="dxa"/>
            <w:shd w:val="clear" w:color="auto" w:fill="auto"/>
            <w:vAlign w:val="center"/>
            <w:hideMark/>
          </w:tcPr>
          <w:p w14:paraId="6C60799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w:t>
            </w:r>
          </w:p>
        </w:tc>
        <w:tc>
          <w:tcPr>
            <w:tcW w:w="6026" w:type="dxa"/>
            <w:shd w:val="clear" w:color="auto" w:fill="auto"/>
            <w:vAlign w:val="center"/>
            <w:hideMark/>
          </w:tcPr>
          <w:p w14:paraId="4C25A14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b/>
                <w:bCs/>
                <w:sz w:val="20"/>
                <w:lang w:eastAsia="el-GR"/>
              </w:rPr>
              <w:t>Σκληρός Δίσκος HDD για NAS επαγγελματική σειρά συμβατός με Επαγγελματικό πύργο NAS</w:t>
            </w:r>
          </w:p>
        </w:tc>
        <w:tc>
          <w:tcPr>
            <w:tcW w:w="1325" w:type="dxa"/>
            <w:shd w:val="clear" w:color="auto" w:fill="auto"/>
            <w:vAlign w:val="center"/>
            <w:hideMark/>
          </w:tcPr>
          <w:p w14:paraId="5AA9BBC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δύο (2)</w:t>
            </w:r>
          </w:p>
        </w:tc>
        <w:tc>
          <w:tcPr>
            <w:tcW w:w="1438" w:type="dxa"/>
          </w:tcPr>
          <w:p w14:paraId="3C965D1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F7F4A3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9502FE0" w14:textId="77777777" w:rsidTr="009E15F3">
        <w:trPr>
          <w:trHeight w:val="605"/>
        </w:trPr>
        <w:tc>
          <w:tcPr>
            <w:tcW w:w="562" w:type="dxa"/>
            <w:shd w:val="clear" w:color="auto" w:fill="auto"/>
            <w:vAlign w:val="center"/>
          </w:tcPr>
          <w:p w14:paraId="3618F06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5CA7986" w14:textId="77777777" w:rsidR="00577EAB" w:rsidRPr="00577EAB" w:rsidRDefault="00577EAB" w:rsidP="00577EAB">
            <w:pPr>
              <w:overflowPunct/>
              <w:autoSpaceDE/>
              <w:autoSpaceDN/>
              <w:adjustRightInd/>
              <w:jc w:val="center"/>
              <w:textAlignment w:val="auto"/>
              <w:rPr>
                <w:rFonts w:ascii="Calibri" w:hAnsi="Calibri" w:cs="Calibri"/>
                <w:b/>
                <w:bCs/>
                <w:sz w:val="20"/>
                <w:lang w:eastAsia="el-GR"/>
              </w:rPr>
            </w:pPr>
            <w:r w:rsidRPr="00577EAB">
              <w:rPr>
                <w:rFonts w:ascii="Calibri" w:hAnsi="Calibri" w:cs="Calibri"/>
                <w:b/>
                <w:bCs/>
                <w:sz w:val="20"/>
                <w:lang w:eastAsia="el-GR"/>
              </w:rPr>
              <w:t>Προϋπολογισμός 666,00 €</w:t>
            </w:r>
          </w:p>
        </w:tc>
        <w:tc>
          <w:tcPr>
            <w:tcW w:w="1325" w:type="dxa"/>
            <w:shd w:val="clear" w:color="auto" w:fill="auto"/>
            <w:vAlign w:val="center"/>
          </w:tcPr>
          <w:p w14:paraId="73A50F8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438" w:type="dxa"/>
          </w:tcPr>
          <w:p w14:paraId="1E508B3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2F9EEF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FE44814" w14:textId="77777777" w:rsidTr="009E15F3">
        <w:trPr>
          <w:trHeight w:val="474"/>
        </w:trPr>
        <w:tc>
          <w:tcPr>
            <w:tcW w:w="562" w:type="dxa"/>
            <w:shd w:val="clear" w:color="auto" w:fill="FBE4D5"/>
          </w:tcPr>
          <w:p w14:paraId="3449712D" w14:textId="77777777" w:rsidR="00577EAB" w:rsidRPr="00577EAB" w:rsidRDefault="00577EAB" w:rsidP="00577EAB">
            <w:pPr>
              <w:overflowPunct/>
              <w:autoSpaceDE/>
              <w:autoSpaceDN/>
              <w:adjustRightInd/>
              <w:textAlignment w:val="auto"/>
              <w:rPr>
                <w:rFonts w:ascii="Calibri" w:hAnsi="Calibri" w:cs="Calibri"/>
                <w:b/>
                <w:bCs/>
                <w:sz w:val="20"/>
                <w:u w:val="single"/>
                <w:lang w:eastAsia="el-GR"/>
              </w:rPr>
            </w:pPr>
          </w:p>
        </w:tc>
        <w:tc>
          <w:tcPr>
            <w:tcW w:w="10348" w:type="dxa"/>
            <w:gridSpan w:val="4"/>
            <w:shd w:val="clear" w:color="auto" w:fill="FBE4D5"/>
            <w:vAlign w:val="center"/>
          </w:tcPr>
          <w:p w14:paraId="0087AC29" w14:textId="77777777" w:rsidR="00577EAB" w:rsidRPr="00577EAB" w:rsidRDefault="00577EAB" w:rsidP="00577EAB">
            <w:pPr>
              <w:overflowPunct/>
              <w:autoSpaceDE/>
              <w:autoSpaceDN/>
              <w:adjustRightInd/>
              <w:textAlignment w:val="auto"/>
              <w:rPr>
                <w:rFonts w:ascii="Calibri" w:hAnsi="Calibri" w:cs="Calibri"/>
                <w:b/>
                <w:bCs/>
                <w:sz w:val="20"/>
                <w:u w:val="single"/>
                <w:lang w:val="en-US" w:eastAsia="el-GR"/>
              </w:rPr>
            </w:pPr>
            <w:r w:rsidRPr="00577EAB">
              <w:rPr>
                <w:rFonts w:ascii="Calibri" w:hAnsi="Calibri" w:cs="Calibri"/>
                <w:b/>
                <w:bCs/>
                <w:sz w:val="20"/>
                <w:u w:val="single"/>
                <w:lang w:eastAsia="el-GR"/>
              </w:rPr>
              <w:t>ΧΑΡΑΚΤΗΡΙΣΤΙΚΑ</w:t>
            </w:r>
          </w:p>
        </w:tc>
      </w:tr>
      <w:tr w:rsidR="00577EAB" w:rsidRPr="00577EAB" w14:paraId="270ABECD" w14:textId="77777777" w:rsidTr="009E15F3">
        <w:trPr>
          <w:trHeight w:val="605"/>
        </w:trPr>
        <w:tc>
          <w:tcPr>
            <w:tcW w:w="562" w:type="dxa"/>
            <w:shd w:val="clear" w:color="auto" w:fill="auto"/>
            <w:vAlign w:val="center"/>
          </w:tcPr>
          <w:p w14:paraId="23AE276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B2A23EE"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eastAsia="el-GR"/>
              </w:rPr>
              <w:t>Χωρητικότητα: 16 TB ή περισσότερη</w:t>
            </w:r>
          </w:p>
        </w:tc>
        <w:tc>
          <w:tcPr>
            <w:tcW w:w="1325" w:type="dxa"/>
            <w:shd w:val="clear" w:color="auto" w:fill="auto"/>
            <w:vAlign w:val="center"/>
          </w:tcPr>
          <w:p w14:paraId="4AB1644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1261240E"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33B0F74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5C4CB4EB" w14:textId="77777777" w:rsidTr="009E15F3">
        <w:trPr>
          <w:trHeight w:val="605"/>
        </w:trPr>
        <w:tc>
          <w:tcPr>
            <w:tcW w:w="562" w:type="dxa"/>
            <w:shd w:val="clear" w:color="auto" w:fill="auto"/>
            <w:vAlign w:val="center"/>
          </w:tcPr>
          <w:p w14:paraId="624682CE"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46150BDA"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eastAsia="el-GR"/>
              </w:rPr>
              <w:t>Τύπος Δίσκου: HDD</w:t>
            </w:r>
          </w:p>
        </w:tc>
        <w:tc>
          <w:tcPr>
            <w:tcW w:w="1325" w:type="dxa"/>
            <w:shd w:val="clear" w:color="auto" w:fill="auto"/>
            <w:vAlign w:val="center"/>
          </w:tcPr>
          <w:p w14:paraId="30747D1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FEECAF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6ED651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2B1DD02" w14:textId="77777777" w:rsidTr="009E15F3">
        <w:trPr>
          <w:trHeight w:val="605"/>
        </w:trPr>
        <w:tc>
          <w:tcPr>
            <w:tcW w:w="562" w:type="dxa"/>
            <w:shd w:val="clear" w:color="auto" w:fill="auto"/>
            <w:vAlign w:val="center"/>
          </w:tcPr>
          <w:p w14:paraId="05C57BB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4287F0B"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proofErr w:type="spellStart"/>
            <w:r w:rsidRPr="00577EAB">
              <w:rPr>
                <w:rFonts w:ascii="Calibri" w:hAnsi="Calibri" w:cs="Calibri"/>
                <w:sz w:val="20"/>
                <w:lang w:eastAsia="el-GR"/>
              </w:rPr>
              <w:t>Cache</w:t>
            </w:r>
            <w:proofErr w:type="spellEnd"/>
            <w:r w:rsidRPr="00577EAB">
              <w:rPr>
                <w:rFonts w:ascii="Calibri" w:hAnsi="Calibri" w:cs="Calibri"/>
                <w:sz w:val="20"/>
                <w:lang w:eastAsia="el-GR"/>
              </w:rPr>
              <w:t>: 256 MB</w:t>
            </w:r>
          </w:p>
        </w:tc>
        <w:tc>
          <w:tcPr>
            <w:tcW w:w="1325" w:type="dxa"/>
            <w:shd w:val="clear" w:color="auto" w:fill="auto"/>
            <w:vAlign w:val="center"/>
          </w:tcPr>
          <w:p w14:paraId="209E6EC3"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790BF74B"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5B1AEAE3"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31B29958" w14:textId="77777777" w:rsidTr="009E15F3">
        <w:trPr>
          <w:trHeight w:val="605"/>
        </w:trPr>
        <w:tc>
          <w:tcPr>
            <w:tcW w:w="562" w:type="dxa"/>
            <w:shd w:val="clear" w:color="auto" w:fill="auto"/>
            <w:vAlign w:val="center"/>
          </w:tcPr>
          <w:p w14:paraId="6C7867B2"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622F0CED"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Ταχύτητα Μεταφοράς: 255 MB/s</w:t>
            </w:r>
          </w:p>
        </w:tc>
        <w:tc>
          <w:tcPr>
            <w:tcW w:w="1325" w:type="dxa"/>
            <w:shd w:val="clear" w:color="auto" w:fill="auto"/>
            <w:vAlign w:val="center"/>
          </w:tcPr>
          <w:p w14:paraId="420FC44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71E9AC02"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2C78CF3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7713989F" w14:textId="77777777" w:rsidTr="009E15F3">
        <w:trPr>
          <w:trHeight w:val="605"/>
        </w:trPr>
        <w:tc>
          <w:tcPr>
            <w:tcW w:w="562" w:type="dxa"/>
            <w:shd w:val="clear" w:color="auto" w:fill="auto"/>
            <w:vAlign w:val="center"/>
          </w:tcPr>
          <w:p w14:paraId="2BB1A46E"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58FDD32C"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proofErr w:type="spellStart"/>
            <w:r w:rsidRPr="00577EAB">
              <w:rPr>
                <w:rFonts w:ascii="Calibri" w:hAnsi="Calibri" w:cs="Calibri"/>
                <w:sz w:val="20"/>
                <w:lang w:eastAsia="el-GR"/>
              </w:rPr>
              <w:t>Maximum</w:t>
            </w:r>
            <w:proofErr w:type="spellEnd"/>
            <w:r w:rsidRPr="00577EAB">
              <w:rPr>
                <w:rFonts w:ascii="Calibri" w:hAnsi="Calibri" w:cs="Calibri"/>
                <w:sz w:val="20"/>
                <w:lang w:eastAsia="el-GR"/>
              </w:rPr>
              <w:t xml:space="preserve"> RPM: 7200 </w:t>
            </w:r>
            <w:proofErr w:type="spellStart"/>
            <w:r w:rsidRPr="00577EAB">
              <w:rPr>
                <w:rFonts w:ascii="Calibri" w:hAnsi="Calibri" w:cs="Calibri"/>
                <w:sz w:val="20"/>
                <w:lang w:eastAsia="el-GR"/>
              </w:rPr>
              <w:t>rpm</w:t>
            </w:r>
            <w:proofErr w:type="spellEnd"/>
          </w:p>
        </w:tc>
        <w:tc>
          <w:tcPr>
            <w:tcW w:w="1325" w:type="dxa"/>
            <w:shd w:val="clear" w:color="auto" w:fill="auto"/>
            <w:vAlign w:val="center"/>
          </w:tcPr>
          <w:p w14:paraId="1C9B163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04AF8CDB"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5DBB575E"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7FDAC710" w14:textId="77777777" w:rsidTr="009E15F3">
        <w:trPr>
          <w:trHeight w:val="605"/>
        </w:trPr>
        <w:tc>
          <w:tcPr>
            <w:tcW w:w="562" w:type="dxa"/>
            <w:shd w:val="clear" w:color="auto" w:fill="auto"/>
            <w:vAlign w:val="center"/>
          </w:tcPr>
          <w:p w14:paraId="45D3060B"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4B9BBE9E"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Μέγιστος Ρυθμός Μεταφοράς: 6 </w:t>
            </w:r>
            <w:r w:rsidRPr="00577EAB">
              <w:rPr>
                <w:rFonts w:ascii="Calibri" w:hAnsi="Calibri" w:cs="Calibri"/>
                <w:sz w:val="20"/>
                <w:lang w:val="en-US" w:eastAsia="el-GR"/>
              </w:rPr>
              <w:t>Gbit</w:t>
            </w:r>
            <w:r w:rsidRPr="00577EAB">
              <w:rPr>
                <w:rFonts w:ascii="Calibri" w:hAnsi="Calibri" w:cs="Calibri"/>
                <w:sz w:val="20"/>
                <w:lang w:eastAsia="el-GR"/>
              </w:rPr>
              <w:t>/</w:t>
            </w:r>
            <w:r w:rsidRPr="00577EAB">
              <w:rPr>
                <w:rFonts w:ascii="Calibri" w:hAnsi="Calibri" w:cs="Calibri"/>
                <w:sz w:val="20"/>
                <w:lang w:val="en-US" w:eastAsia="el-GR"/>
              </w:rPr>
              <w:t>sec</w:t>
            </w:r>
          </w:p>
        </w:tc>
        <w:tc>
          <w:tcPr>
            <w:tcW w:w="1325" w:type="dxa"/>
            <w:shd w:val="clear" w:color="auto" w:fill="auto"/>
            <w:vAlign w:val="center"/>
          </w:tcPr>
          <w:p w14:paraId="30EC9F7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0ADAF6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22EFE3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01F24F6" w14:textId="77777777" w:rsidTr="009E15F3">
        <w:trPr>
          <w:trHeight w:val="605"/>
        </w:trPr>
        <w:tc>
          <w:tcPr>
            <w:tcW w:w="562" w:type="dxa"/>
            <w:shd w:val="clear" w:color="auto" w:fill="auto"/>
            <w:vAlign w:val="center"/>
          </w:tcPr>
          <w:p w14:paraId="0713A2AB"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175440EE"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Μέγεθος Δίσκου: 3.5"</w:t>
            </w:r>
          </w:p>
        </w:tc>
        <w:tc>
          <w:tcPr>
            <w:tcW w:w="1325" w:type="dxa"/>
            <w:shd w:val="clear" w:color="auto" w:fill="auto"/>
            <w:vAlign w:val="center"/>
          </w:tcPr>
          <w:p w14:paraId="164BB6E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1B406C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2757BE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F336D7C" w14:textId="77777777" w:rsidTr="009E15F3">
        <w:trPr>
          <w:trHeight w:val="605"/>
        </w:trPr>
        <w:tc>
          <w:tcPr>
            <w:tcW w:w="562" w:type="dxa"/>
            <w:shd w:val="clear" w:color="auto" w:fill="auto"/>
            <w:vAlign w:val="center"/>
          </w:tcPr>
          <w:p w14:paraId="15D9B54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C0B47D1"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Σύνδεση: SATA III</w:t>
            </w:r>
          </w:p>
        </w:tc>
        <w:tc>
          <w:tcPr>
            <w:tcW w:w="1325" w:type="dxa"/>
            <w:shd w:val="clear" w:color="auto" w:fill="auto"/>
            <w:vAlign w:val="center"/>
          </w:tcPr>
          <w:p w14:paraId="37CF088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C86D03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AEF08D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CFFC1F6" w14:textId="77777777" w:rsidTr="009E15F3">
        <w:trPr>
          <w:trHeight w:val="605"/>
        </w:trPr>
        <w:tc>
          <w:tcPr>
            <w:tcW w:w="562" w:type="dxa"/>
            <w:shd w:val="clear" w:color="auto" w:fill="auto"/>
            <w:vAlign w:val="center"/>
          </w:tcPr>
          <w:p w14:paraId="32FC033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9152929"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Πρόσθετα χαρακτηριστικά: τεχνολογία </w:t>
            </w:r>
            <w:proofErr w:type="spellStart"/>
            <w:r w:rsidRPr="00577EAB">
              <w:rPr>
                <w:rFonts w:ascii="Calibri" w:hAnsi="Calibri" w:cs="Calibri"/>
                <w:sz w:val="20"/>
                <w:lang w:eastAsia="el-GR"/>
              </w:rPr>
              <w:t>AgileArray</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Error</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Recovery</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Control</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Dual</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Plane</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Balance</w:t>
            </w:r>
            <w:proofErr w:type="spellEnd"/>
            <w:r w:rsidRPr="00577EAB">
              <w:rPr>
                <w:rFonts w:ascii="Calibri" w:hAnsi="Calibri" w:cs="Calibri"/>
                <w:sz w:val="20"/>
                <w:lang w:eastAsia="el-GR"/>
              </w:rPr>
              <w:t xml:space="preserve">, αισθητήρες RV, </w:t>
            </w:r>
            <w:proofErr w:type="spellStart"/>
            <w:r w:rsidRPr="00577EAB">
              <w:rPr>
                <w:rFonts w:ascii="Calibri" w:hAnsi="Calibri" w:cs="Calibri"/>
                <w:sz w:val="20"/>
                <w:lang w:eastAsia="el-GR"/>
              </w:rPr>
              <w:t>Power</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Management</w:t>
            </w:r>
            <w:proofErr w:type="spellEnd"/>
            <w:r w:rsidRPr="00577EAB">
              <w:rPr>
                <w:rFonts w:ascii="Calibri" w:hAnsi="Calibri" w:cs="Calibri"/>
                <w:sz w:val="20"/>
                <w:lang w:eastAsia="el-GR"/>
              </w:rPr>
              <w:t xml:space="preserve">, τεχνολογία </w:t>
            </w:r>
            <w:proofErr w:type="spellStart"/>
            <w:r w:rsidRPr="00577EAB">
              <w:rPr>
                <w:rFonts w:ascii="Calibri" w:hAnsi="Calibri" w:cs="Calibri"/>
                <w:sz w:val="20"/>
                <w:lang w:eastAsia="el-GR"/>
              </w:rPr>
              <w:t>AcuTrac</w:t>
            </w:r>
            <w:proofErr w:type="spellEnd"/>
          </w:p>
        </w:tc>
        <w:tc>
          <w:tcPr>
            <w:tcW w:w="1325" w:type="dxa"/>
            <w:shd w:val="clear" w:color="auto" w:fill="auto"/>
            <w:vAlign w:val="center"/>
          </w:tcPr>
          <w:p w14:paraId="0BD8AFE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2E04E7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22EEB2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075B840" w14:textId="77777777" w:rsidTr="009E15F3">
        <w:trPr>
          <w:trHeight w:val="605"/>
        </w:trPr>
        <w:tc>
          <w:tcPr>
            <w:tcW w:w="562" w:type="dxa"/>
            <w:shd w:val="clear" w:color="auto" w:fill="auto"/>
            <w:vAlign w:val="center"/>
          </w:tcPr>
          <w:p w14:paraId="1AC0B3D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6DBFFECB"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Εγγύηση: 5 χρόνια από τον προμηθευτή</w:t>
            </w:r>
          </w:p>
        </w:tc>
        <w:tc>
          <w:tcPr>
            <w:tcW w:w="1325" w:type="dxa"/>
            <w:shd w:val="clear" w:color="auto" w:fill="auto"/>
            <w:vAlign w:val="center"/>
          </w:tcPr>
          <w:p w14:paraId="799E9AB8"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54A2711D"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76DA5181"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783777AB" w14:textId="77777777" w:rsidTr="009E15F3">
        <w:trPr>
          <w:trHeight w:val="605"/>
        </w:trPr>
        <w:tc>
          <w:tcPr>
            <w:tcW w:w="562" w:type="dxa"/>
            <w:shd w:val="clear" w:color="auto" w:fill="auto"/>
            <w:vAlign w:val="center"/>
          </w:tcPr>
          <w:p w14:paraId="2F2A48CA"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0437498C"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Προστασία και ανάκτηση δεδομένων: 3 χρόνια από τον κατασκευαστή με εγγραφή του προϊόντος</w:t>
            </w:r>
          </w:p>
        </w:tc>
        <w:tc>
          <w:tcPr>
            <w:tcW w:w="1325" w:type="dxa"/>
            <w:shd w:val="clear" w:color="auto" w:fill="auto"/>
            <w:vAlign w:val="center"/>
          </w:tcPr>
          <w:p w14:paraId="580D435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FDE603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11EDDF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33791AD" w14:textId="77777777" w:rsidTr="009E15F3">
        <w:trPr>
          <w:trHeight w:val="605"/>
        </w:trPr>
        <w:tc>
          <w:tcPr>
            <w:tcW w:w="10910" w:type="dxa"/>
            <w:gridSpan w:val="5"/>
            <w:shd w:val="clear" w:color="auto" w:fill="FBE4D5"/>
          </w:tcPr>
          <w:p w14:paraId="02F6DAE1" w14:textId="77777777" w:rsidR="00577EAB" w:rsidRPr="00577EAB" w:rsidRDefault="00577EAB" w:rsidP="00577EAB">
            <w:pPr>
              <w:suppressAutoHyphens/>
              <w:overflowPunct/>
              <w:autoSpaceDE/>
              <w:autoSpaceDN/>
              <w:adjustRightInd/>
              <w:spacing w:after="120"/>
              <w:textAlignment w:val="auto"/>
              <w:rPr>
                <w:rFonts w:ascii="Calibri" w:eastAsia="SimSun" w:hAnsi="Calibri" w:cs="Calibri"/>
                <w:b/>
                <w:bCs/>
                <w:sz w:val="20"/>
                <w:u w:val="single"/>
                <w:lang w:eastAsia="ar-SA"/>
              </w:rPr>
            </w:pPr>
            <w:r w:rsidRPr="00577EAB">
              <w:rPr>
                <w:rFonts w:ascii="Calibri" w:eastAsia="SimSun" w:hAnsi="Calibri" w:cs="Calibri"/>
                <w:b/>
                <w:bCs/>
                <w:sz w:val="20"/>
                <w:u w:val="single"/>
                <w:lang w:eastAsia="ar-SA"/>
              </w:rPr>
              <w:t>ΓΕΝΙΚΕΣ ΑΠΑΙΤΗΣΕΙΣ</w:t>
            </w:r>
          </w:p>
        </w:tc>
      </w:tr>
      <w:tr w:rsidR="00577EAB" w:rsidRPr="00577EAB" w14:paraId="65F7C11C" w14:textId="77777777" w:rsidTr="009E15F3">
        <w:trPr>
          <w:trHeight w:val="605"/>
        </w:trPr>
        <w:tc>
          <w:tcPr>
            <w:tcW w:w="562" w:type="dxa"/>
            <w:shd w:val="clear" w:color="auto" w:fill="auto"/>
            <w:vAlign w:val="center"/>
          </w:tcPr>
          <w:p w14:paraId="15DC6C9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w:t>
            </w:r>
          </w:p>
        </w:tc>
        <w:tc>
          <w:tcPr>
            <w:tcW w:w="6026" w:type="dxa"/>
            <w:shd w:val="clear" w:color="auto" w:fill="auto"/>
            <w:vAlign w:val="center"/>
          </w:tcPr>
          <w:p w14:paraId="443DFBE6"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Οι ανωτέρω προδιαγραφές είναι υποχρεωτικές και πρέπει να καλύπτονται κατ’ ελάχιστο.</w:t>
            </w:r>
          </w:p>
        </w:tc>
        <w:tc>
          <w:tcPr>
            <w:tcW w:w="1325" w:type="dxa"/>
            <w:shd w:val="clear" w:color="auto" w:fill="auto"/>
            <w:vAlign w:val="center"/>
          </w:tcPr>
          <w:p w14:paraId="18F57EB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1D0C373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8AED39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018FBA4" w14:textId="77777777" w:rsidTr="009E15F3">
        <w:trPr>
          <w:trHeight w:val="605"/>
        </w:trPr>
        <w:tc>
          <w:tcPr>
            <w:tcW w:w="562" w:type="dxa"/>
            <w:shd w:val="clear" w:color="auto" w:fill="auto"/>
            <w:vAlign w:val="center"/>
          </w:tcPr>
          <w:p w14:paraId="6CB8422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2</w:t>
            </w:r>
          </w:p>
        </w:tc>
        <w:tc>
          <w:tcPr>
            <w:tcW w:w="6026" w:type="dxa"/>
            <w:shd w:val="clear" w:color="auto" w:fill="auto"/>
            <w:vAlign w:val="center"/>
          </w:tcPr>
          <w:p w14:paraId="73CFFE4E"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Τα προϊόντα να είναι καινούργια και αμεταχείριστα και να προσφερθούν πλήρη και έτοιμα για λειτουργία. </w:t>
            </w:r>
            <w:proofErr w:type="spellStart"/>
            <w:r w:rsidRPr="00577EAB">
              <w:rPr>
                <w:rFonts w:ascii="Calibri" w:hAnsi="Calibri" w:cs="Calibri"/>
                <w:sz w:val="20"/>
                <w:lang w:eastAsia="el-GR"/>
              </w:rPr>
              <w:t>To</w:t>
            </w:r>
            <w:proofErr w:type="spellEnd"/>
            <w:r w:rsidRPr="00577EAB">
              <w:rPr>
                <w:rFonts w:ascii="Calibri" w:hAnsi="Calibri" w:cs="Calibri"/>
                <w:sz w:val="20"/>
                <w:lang w:eastAsia="el-GR"/>
              </w:rPr>
              <w:t xml:space="preserve"> λογισμικό που θα είναι εγκατεστημένο να είναι πρωτότυπο, με επίσημη άδεια και να συνοδεύεται από τα απαραίτητα εγχειρίδια χρήσης.</w:t>
            </w:r>
          </w:p>
        </w:tc>
        <w:tc>
          <w:tcPr>
            <w:tcW w:w="1325" w:type="dxa"/>
            <w:shd w:val="clear" w:color="auto" w:fill="auto"/>
            <w:vAlign w:val="center"/>
          </w:tcPr>
          <w:p w14:paraId="0D5BF2A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1B78649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4B85EC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FF905DC" w14:textId="77777777" w:rsidTr="009E15F3">
        <w:trPr>
          <w:trHeight w:val="605"/>
        </w:trPr>
        <w:tc>
          <w:tcPr>
            <w:tcW w:w="562" w:type="dxa"/>
            <w:shd w:val="clear" w:color="auto" w:fill="auto"/>
            <w:vAlign w:val="center"/>
          </w:tcPr>
          <w:p w14:paraId="397AAC7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3</w:t>
            </w:r>
          </w:p>
        </w:tc>
        <w:tc>
          <w:tcPr>
            <w:tcW w:w="6026" w:type="dxa"/>
            <w:shd w:val="clear" w:color="auto" w:fill="auto"/>
            <w:vAlign w:val="center"/>
          </w:tcPr>
          <w:p w14:paraId="3236AADE"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Να απαντηθούν υποχρεωτικά μία προς μία οι ανωτέρω τεχνικές προδιαγραφές σε ξεχωριστό φύλλο συμμόρφωσης.</w:t>
            </w:r>
          </w:p>
        </w:tc>
        <w:tc>
          <w:tcPr>
            <w:tcW w:w="1325" w:type="dxa"/>
            <w:shd w:val="clear" w:color="auto" w:fill="auto"/>
            <w:vAlign w:val="center"/>
          </w:tcPr>
          <w:p w14:paraId="7645E07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71C1ED1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7B1182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4DA43DC" w14:textId="77777777" w:rsidTr="009E15F3">
        <w:trPr>
          <w:trHeight w:val="605"/>
        </w:trPr>
        <w:tc>
          <w:tcPr>
            <w:tcW w:w="562" w:type="dxa"/>
            <w:shd w:val="clear" w:color="auto" w:fill="auto"/>
            <w:vAlign w:val="center"/>
          </w:tcPr>
          <w:p w14:paraId="2F62936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4</w:t>
            </w:r>
          </w:p>
        </w:tc>
        <w:tc>
          <w:tcPr>
            <w:tcW w:w="6026" w:type="dxa"/>
            <w:shd w:val="clear" w:color="auto" w:fill="auto"/>
            <w:vAlign w:val="center"/>
          </w:tcPr>
          <w:p w14:paraId="73BD9F05"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Τα στοιχεία του φύλλου συμμόρφωσης να αναφέρονται υποχρεωτικά σε </w:t>
            </w:r>
            <w:proofErr w:type="spellStart"/>
            <w:r w:rsidRPr="00577EAB">
              <w:rPr>
                <w:rFonts w:ascii="Calibri" w:hAnsi="Calibri" w:cs="Calibri"/>
                <w:sz w:val="20"/>
                <w:lang w:eastAsia="el-GR"/>
              </w:rPr>
              <w:t>προσπέκτους</w:t>
            </w:r>
            <w:proofErr w:type="spellEnd"/>
            <w:r w:rsidRPr="00577EAB">
              <w:rPr>
                <w:rFonts w:ascii="Calibri" w:hAnsi="Calibri" w:cs="Calibri"/>
                <w:sz w:val="20"/>
                <w:lang w:eastAsia="el-GR"/>
              </w:rPr>
              <w:t xml:space="preserve">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325" w:type="dxa"/>
            <w:shd w:val="clear" w:color="auto" w:fill="auto"/>
            <w:vAlign w:val="center"/>
          </w:tcPr>
          <w:p w14:paraId="4C8A836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78DF87D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26B2E4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6F6C4CD" w14:textId="77777777" w:rsidTr="009E15F3">
        <w:trPr>
          <w:trHeight w:val="605"/>
        </w:trPr>
        <w:tc>
          <w:tcPr>
            <w:tcW w:w="562" w:type="dxa"/>
            <w:shd w:val="clear" w:color="auto" w:fill="auto"/>
            <w:vAlign w:val="center"/>
          </w:tcPr>
          <w:p w14:paraId="546A3D5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5</w:t>
            </w:r>
          </w:p>
        </w:tc>
        <w:tc>
          <w:tcPr>
            <w:tcW w:w="6026" w:type="dxa"/>
            <w:shd w:val="clear" w:color="auto" w:fill="auto"/>
            <w:vAlign w:val="center"/>
          </w:tcPr>
          <w:p w14:paraId="0AC10EF3"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Μετά το τέλος της εγκατάστασης και την αποχώρηση του υπευθύνου θα παραδοθεί πλήρης φάκελος με στοιχεία που θα πιστοποιούν την καλή λειτουργία των προϊόντων.</w:t>
            </w:r>
          </w:p>
        </w:tc>
        <w:tc>
          <w:tcPr>
            <w:tcW w:w="1325" w:type="dxa"/>
            <w:shd w:val="clear" w:color="auto" w:fill="auto"/>
            <w:vAlign w:val="center"/>
          </w:tcPr>
          <w:p w14:paraId="2B6744E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33CB872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20D655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0326AFC" w14:textId="77777777" w:rsidTr="009E15F3">
        <w:trPr>
          <w:trHeight w:val="605"/>
        </w:trPr>
        <w:tc>
          <w:tcPr>
            <w:tcW w:w="562" w:type="dxa"/>
            <w:shd w:val="clear" w:color="auto" w:fill="auto"/>
            <w:vAlign w:val="center"/>
          </w:tcPr>
          <w:p w14:paraId="73E8DDC3"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val="en-US" w:eastAsia="el-GR"/>
              </w:rPr>
              <w:t>6</w:t>
            </w:r>
          </w:p>
        </w:tc>
        <w:tc>
          <w:tcPr>
            <w:tcW w:w="6026" w:type="dxa"/>
            <w:shd w:val="clear" w:color="auto" w:fill="auto"/>
            <w:vAlign w:val="center"/>
          </w:tcPr>
          <w:p w14:paraId="47907441"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Ο προμηθευτής οφείλει αυτοπροσώπως να τοποθετήσει και να επιδείξει την ορθή λειτουργία των υπό προμήθεια προϊόντων κατά την παράδοση.</w:t>
            </w:r>
          </w:p>
        </w:tc>
        <w:tc>
          <w:tcPr>
            <w:tcW w:w="1325" w:type="dxa"/>
            <w:shd w:val="clear" w:color="auto" w:fill="auto"/>
            <w:vAlign w:val="center"/>
          </w:tcPr>
          <w:p w14:paraId="0BC8C98B" w14:textId="77777777" w:rsidR="00577EAB" w:rsidRPr="00577EAB" w:rsidRDefault="00577EAB" w:rsidP="00577EAB">
            <w:pPr>
              <w:overflowPunct/>
              <w:autoSpaceDE/>
              <w:autoSpaceDN/>
              <w:adjustRightInd/>
              <w:jc w:val="center"/>
              <w:textAlignment w:val="auto"/>
              <w:rPr>
                <w:rFonts w:ascii="Calibri" w:hAnsi="Calibri" w:cs="Calibri"/>
                <w:sz w:val="20"/>
                <w:lang w:eastAsia="ar-SA"/>
              </w:rPr>
            </w:pPr>
            <w:r w:rsidRPr="00577EAB">
              <w:rPr>
                <w:rFonts w:ascii="Calibri" w:hAnsi="Calibri" w:cs="Calibri"/>
                <w:sz w:val="20"/>
                <w:lang w:val="en-GB" w:eastAsia="ar-SA"/>
              </w:rPr>
              <w:t>ΝΑΙ</w:t>
            </w:r>
          </w:p>
        </w:tc>
        <w:tc>
          <w:tcPr>
            <w:tcW w:w="1438" w:type="dxa"/>
          </w:tcPr>
          <w:p w14:paraId="30E88A8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416226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CD4E5B1" w14:textId="77777777" w:rsidTr="009E15F3">
        <w:trPr>
          <w:trHeight w:val="605"/>
        </w:trPr>
        <w:tc>
          <w:tcPr>
            <w:tcW w:w="562" w:type="dxa"/>
            <w:shd w:val="clear" w:color="auto" w:fill="auto"/>
            <w:vAlign w:val="center"/>
          </w:tcPr>
          <w:p w14:paraId="693F2DC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7</w:t>
            </w:r>
          </w:p>
        </w:tc>
        <w:tc>
          <w:tcPr>
            <w:tcW w:w="6026" w:type="dxa"/>
            <w:shd w:val="clear" w:color="auto" w:fill="auto"/>
            <w:vAlign w:val="center"/>
          </w:tcPr>
          <w:p w14:paraId="37CBD1CF"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Τα προϊόντα σε περίπτωση αστοχίας, θα πρέπει να επισκοπούνται αυθημερόν από τον προμηθευτή, και στη συνέχεια να αναλαμβάνει όλες απαραίτητες ενέργειες για την επισκευή τους.</w:t>
            </w:r>
          </w:p>
        </w:tc>
        <w:tc>
          <w:tcPr>
            <w:tcW w:w="1325" w:type="dxa"/>
            <w:shd w:val="clear" w:color="auto" w:fill="auto"/>
            <w:vAlign w:val="center"/>
          </w:tcPr>
          <w:p w14:paraId="213CB39D" w14:textId="77777777" w:rsidR="00577EAB" w:rsidRPr="00577EAB" w:rsidRDefault="00577EAB" w:rsidP="00577EAB">
            <w:pPr>
              <w:overflowPunct/>
              <w:autoSpaceDE/>
              <w:autoSpaceDN/>
              <w:adjustRightInd/>
              <w:jc w:val="center"/>
              <w:textAlignment w:val="auto"/>
              <w:rPr>
                <w:rFonts w:ascii="Calibri" w:hAnsi="Calibri" w:cs="Calibri"/>
                <w:sz w:val="20"/>
                <w:lang w:eastAsia="ar-SA"/>
              </w:rPr>
            </w:pPr>
            <w:r w:rsidRPr="00577EAB">
              <w:rPr>
                <w:rFonts w:ascii="Calibri" w:hAnsi="Calibri" w:cs="Calibri"/>
                <w:sz w:val="20"/>
                <w:lang w:val="en-GB" w:eastAsia="ar-SA"/>
              </w:rPr>
              <w:t>ΝΑΙ</w:t>
            </w:r>
          </w:p>
        </w:tc>
        <w:tc>
          <w:tcPr>
            <w:tcW w:w="1438" w:type="dxa"/>
          </w:tcPr>
          <w:p w14:paraId="30C3577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0FF4A5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D3363D7" w14:textId="77777777" w:rsidTr="009E15F3">
        <w:trPr>
          <w:trHeight w:val="605"/>
        </w:trPr>
        <w:tc>
          <w:tcPr>
            <w:tcW w:w="562" w:type="dxa"/>
            <w:shd w:val="clear" w:color="auto" w:fill="auto"/>
            <w:vAlign w:val="center"/>
          </w:tcPr>
          <w:p w14:paraId="3E7CA69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lastRenderedPageBreak/>
              <w:t>8</w:t>
            </w:r>
          </w:p>
        </w:tc>
        <w:tc>
          <w:tcPr>
            <w:tcW w:w="6026" w:type="dxa"/>
            <w:shd w:val="clear" w:color="auto" w:fill="auto"/>
            <w:vAlign w:val="center"/>
          </w:tcPr>
          <w:p w14:paraId="4F0EFED6"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Ο προμηθευτής οφείλει να παραδώσει, να τοποθετήσει και να επιδείξει τα υπό προμήθεια είδη αυτοπροσώπως, σε χώρο</w:t>
            </w:r>
          </w:p>
          <w:p w14:paraId="0D5342BE"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που θα του υποδειχθεί.</w:t>
            </w:r>
          </w:p>
        </w:tc>
        <w:tc>
          <w:tcPr>
            <w:tcW w:w="1325" w:type="dxa"/>
            <w:shd w:val="clear" w:color="auto" w:fill="auto"/>
            <w:vAlign w:val="center"/>
          </w:tcPr>
          <w:p w14:paraId="4E34352F" w14:textId="77777777" w:rsidR="00577EAB" w:rsidRPr="00577EAB" w:rsidRDefault="00577EAB" w:rsidP="00577EAB">
            <w:pPr>
              <w:overflowPunct/>
              <w:autoSpaceDE/>
              <w:autoSpaceDN/>
              <w:adjustRightInd/>
              <w:jc w:val="center"/>
              <w:textAlignment w:val="auto"/>
              <w:rPr>
                <w:rFonts w:ascii="Calibri" w:hAnsi="Calibri" w:cs="Calibri"/>
                <w:sz w:val="20"/>
                <w:lang w:val="en-GB" w:eastAsia="ar-SA"/>
              </w:rPr>
            </w:pPr>
            <w:r w:rsidRPr="00577EAB">
              <w:rPr>
                <w:rFonts w:ascii="Calibri" w:hAnsi="Calibri" w:cs="Calibri"/>
                <w:sz w:val="20"/>
                <w:lang w:val="en-GB" w:eastAsia="ar-SA"/>
              </w:rPr>
              <w:t>ΝΑΙ</w:t>
            </w:r>
          </w:p>
        </w:tc>
        <w:tc>
          <w:tcPr>
            <w:tcW w:w="1438" w:type="dxa"/>
          </w:tcPr>
          <w:p w14:paraId="43E934D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49C59F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039AE5B" w14:textId="77777777" w:rsidTr="009E15F3">
        <w:trPr>
          <w:trHeight w:val="605"/>
        </w:trPr>
        <w:tc>
          <w:tcPr>
            <w:tcW w:w="562" w:type="dxa"/>
            <w:shd w:val="clear" w:color="auto" w:fill="auto"/>
            <w:vAlign w:val="center"/>
          </w:tcPr>
          <w:p w14:paraId="178A218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9</w:t>
            </w:r>
          </w:p>
        </w:tc>
        <w:tc>
          <w:tcPr>
            <w:tcW w:w="6026" w:type="dxa"/>
            <w:shd w:val="clear" w:color="auto" w:fill="auto"/>
            <w:vAlign w:val="center"/>
          </w:tcPr>
          <w:p w14:paraId="2934D32B"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Ο προμηθευτής να έχει οργανωμένο </w:t>
            </w:r>
            <w:proofErr w:type="spellStart"/>
            <w:r w:rsidRPr="00577EAB">
              <w:rPr>
                <w:rFonts w:ascii="Calibri" w:hAnsi="Calibri" w:cs="Calibri"/>
                <w:sz w:val="20"/>
                <w:lang w:eastAsia="el-GR"/>
              </w:rPr>
              <w:t>service</w:t>
            </w:r>
            <w:proofErr w:type="spellEnd"/>
            <w:r w:rsidRPr="00577EAB">
              <w:rPr>
                <w:rFonts w:ascii="Calibri" w:hAnsi="Calibri" w:cs="Calibri"/>
                <w:sz w:val="20"/>
                <w:lang w:eastAsia="el-GR"/>
              </w:rPr>
              <w:t xml:space="preserve"> για τεχνική υποστήριξη με εκπαιδευμένο προσωπικό για την εγκατάσταση, εκπαίδευση, συντήρηση και επισκευή των προϊόντων.</w:t>
            </w:r>
          </w:p>
        </w:tc>
        <w:tc>
          <w:tcPr>
            <w:tcW w:w="1325" w:type="dxa"/>
            <w:shd w:val="clear" w:color="auto" w:fill="auto"/>
            <w:vAlign w:val="center"/>
          </w:tcPr>
          <w:p w14:paraId="6A95E90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14193AD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6F2EB4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4AF2465" w14:textId="77777777" w:rsidTr="009E15F3">
        <w:trPr>
          <w:trHeight w:val="605"/>
        </w:trPr>
        <w:tc>
          <w:tcPr>
            <w:tcW w:w="562" w:type="dxa"/>
            <w:shd w:val="clear" w:color="auto" w:fill="auto"/>
            <w:vAlign w:val="center"/>
          </w:tcPr>
          <w:p w14:paraId="4FE2BA8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10</w:t>
            </w:r>
          </w:p>
        </w:tc>
        <w:tc>
          <w:tcPr>
            <w:tcW w:w="6026" w:type="dxa"/>
            <w:shd w:val="clear" w:color="auto" w:fill="auto"/>
            <w:vAlign w:val="center"/>
          </w:tcPr>
          <w:p w14:paraId="481B2609"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Παράδοση εντός τριών (3) μηνών</w:t>
            </w:r>
          </w:p>
        </w:tc>
        <w:tc>
          <w:tcPr>
            <w:tcW w:w="1325" w:type="dxa"/>
            <w:shd w:val="clear" w:color="auto" w:fill="auto"/>
            <w:vAlign w:val="center"/>
          </w:tcPr>
          <w:p w14:paraId="548F024E" w14:textId="77777777" w:rsidR="00577EAB" w:rsidRPr="00577EAB" w:rsidRDefault="00577EAB" w:rsidP="00577EAB">
            <w:pPr>
              <w:overflowPunct/>
              <w:autoSpaceDE/>
              <w:autoSpaceDN/>
              <w:adjustRightInd/>
              <w:jc w:val="center"/>
              <w:textAlignment w:val="auto"/>
              <w:rPr>
                <w:rFonts w:ascii="Calibri" w:hAnsi="Calibri" w:cs="Calibri"/>
                <w:sz w:val="20"/>
                <w:lang w:val="en-GB" w:eastAsia="ar-SA"/>
              </w:rPr>
            </w:pPr>
            <w:r w:rsidRPr="00577EAB">
              <w:rPr>
                <w:rFonts w:ascii="Calibri" w:hAnsi="Calibri" w:cs="Calibri"/>
                <w:sz w:val="20"/>
                <w:lang w:eastAsia="ar-SA"/>
              </w:rPr>
              <w:t>ΝΑΙ</w:t>
            </w:r>
          </w:p>
        </w:tc>
        <w:tc>
          <w:tcPr>
            <w:tcW w:w="1438" w:type="dxa"/>
            <w:vAlign w:val="center"/>
          </w:tcPr>
          <w:p w14:paraId="0D585EC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238B61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bl>
    <w:p w14:paraId="40E0F384" w14:textId="77777777" w:rsidR="00577EAB" w:rsidRDefault="00577EAB" w:rsidP="005355BC">
      <w:pPr>
        <w:overflowPunct/>
        <w:autoSpaceDE/>
        <w:autoSpaceDN/>
        <w:adjustRightInd/>
        <w:spacing w:after="160" w:line="259" w:lineRule="auto"/>
        <w:textAlignment w:val="auto"/>
        <w:rPr>
          <w:rFonts w:ascii="Calibri" w:eastAsia="SimSun" w:hAnsi="Calibri" w:cs="Calibri"/>
          <w:b/>
          <w:bCs/>
          <w:sz w:val="22"/>
          <w:szCs w:val="24"/>
          <w:u w:val="single"/>
          <w:lang w:val="en-US" w:eastAsia="ar-SA"/>
        </w:rPr>
      </w:pPr>
    </w:p>
    <w:p w14:paraId="6D22F87B" w14:textId="77777777" w:rsidR="00577EAB" w:rsidRDefault="00577EAB" w:rsidP="005355BC">
      <w:pPr>
        <w:overflowPunct/>
        <w:autoSpaceDE/>
        <w:autoSpaceDN/>
        <w:adjustRightInd/>
        <w:spacing w:after="160" w:line="259" w:lineRule="auto"/>
        <w:textAlignment w:val="auto"/>
        <w:rPr>
          <w:rFonts w:ascii="Calibri" w:eastAsia="SimSun" w:hAnsi="Calibri" w:cs="Calibri"/>
          <w:b/>
          <w:bCs/>
          <w:sz w:val="22"/>
          <w:szCs w:val="24"/>
          <w:u w:val="single"/>
          <w:lang w:val="en-US" w:eastAsia="ar-SA"/>
        </w:rPr>
      </w:pPr>
    </w:p>
    <w:p w14:paraId="5D8503CD" w14:textId="77777777" w:rsidR="00577EAB" w:rsidRPr="00577EAB" w:rsidRDefault="00577EAB" w:rsidP="00577EAB">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proofErr w:type="spellStart"/>
      <w:r w:rsidRPr="00577EAB">
        <w:rPr>
          <w:rFonts w:ascii="Calibri" w:eastAsia="SimSun" w:hAnsi="Calibri" w:cs="Calibri"/>
          <w:b/>
          <w:bCs/>
          <w:sz w:val="22"/>
          <w:szCs w:val="24"/>
          <w:u w:val="single"/>
          <w:lang w:eastAsia="ar-SA"/>
        </w:rPr>
        <w:t>Υποτμήμα</w:t>
      </w:r>
      <w:proofErr w:type="spellEnd"/>
      <w:r w:rsidRPr="00577EAB">
        <w:rPr>
          <w:rFonts w:ascii="Calibri" w:eastAsia="SimSun" w:hAnsi="Calibri" w:cs="Calibri"/>
          <w:b/>
          <w:bCs/>
          <w:sz w:val="22"/>
          <w:szCs w:val="24"/>
          <w:u w:val="single"/>
          <w:lang w:eastAsia="ar-SA"/>
        </w:rPr>
        <w:t xml:space="preserve"> 51.3 </w:t>
      </w:r>
      <w:proofErr w:type="spellStart"/>
      <w:r w:rsidRPr="00577EAB">
        <w:rPr>
          <w:rFonts w:ascii="Calibri" w:eastAsia="SimSun" w:hAnsi="Calibri" w:cs="Calibri"/>
          <w:b/>
          <w:bCs/>
          <w:sz w:val="22"/>
          <w:szCs w:val="24"/>
          <w:u w:val="single"/>
          <w:lang w:eastAsia="ar-SA"/>
        </w:rPr>
        <w:t>All</w:t>
      </w:r>
      <w:proofErr w:type="spellEnd"/>
      <w:r w:rsidRPr="00577EAB">
        <w:rPr>
          <w:rFonts w:ascii="Calibri" w:eastAsia="SimSun" w:hAnsi="Calibri" w:cs="Calibri"/>
          <w:b/>
          <w:bCs/>
          <w:sz w:val="22"/>
          <w:szCs w:val="24"/>
          <w:u w:val="single"/>
          <w:lang w:eastAsia="ar-SA"/>
        </w:rPr>
        <w:t xml:space="preserve"> in </w:t>
      </w:r>
      <w:proofErr w:type="spellStart"/>
      <w:r w:rsidRPr="00577EAB">
        <w:rPr>
          <w:rFonts w:ascii="Calibri" w:eastAsia="SimSun" w:hAnsi="Calibri" w:cs="Calibri"/>
          <w:b/>
          <w:bCs/>
          <w:sz w:val="22"/>
          <w:szCs w:val="24"/>
          <w:u w:val="single"/>
          <w:lang w:eastAsia="ar-SA"/>
        </w:rPr>
        <w:t>One</w:t>
      </w:r>
      <w:proofErr w:type="spellEnd"/>
      <w:r w:rsidRPr="00577EAB">
        <w:rPr>
          <w:rFonts w:ascii="Calibri" w:eastAsia="SimSun" w:hAnsi="Calibri" w:cs="Calibri"/>
          <w:b/>
          <w:bCs/>
          <w:sz w:val="22"/>
          <w:szCs w:val="24"/>
          <w:u w:val="single"/>
          <w:lang w:eastAsia="ar-SA"/>
        </w:rPr>
        <w:t xml:space="preserve"> Ηλεκτρονικός Υπολογιστής με πτυσσόμενη οθόνη αφής </w:t>
      </w:r>
      <w:proofErr w:type="spellStart"/>
      <w:r w:rsidRPr="00577EAB">
        <w:rPr>
          <w:rFonts w:ascii="Calibri" w:eastAsia="SimSun" w:hAnsi="Calibri" w:cs="Calibri"/>
          <w:b/>
          <w:bCs/>
          <w:sz w:val="22"/>
          <w:szCs w:val="24"/>
          <w:u w:val="single"/>
          <w:lang w:eastAsia="ar-SA"/>
        </w:rPr>
        <w:t>PixelSense</w:t>
      </w:r>
      <w:proofErr w:type="spellEnd"/>
      <w:r w:rsidRPr="00577EAB">
        <w:rPr>
          <w:rFonts w:ascii="Calibri" w:eastAsia="SimSun" w:hAnsi="Calibri" w:cs="Calibri"/>
          <w:b/>
          <w:bCs/>
          <w:sz w:val="22"/>
          <w:szCs w:val="24"/>
          <w:u w:val="single"/>
          <w:lang w:eastAsia="ar-SA"/>
        </w:rPr>
        <w:t xml:space="preserve"> 28 ιντσών, συμπεριλαμβανομένου συμβατού ασύρματου πληκτρολογίου, συμβατή γραφίδα / πένα, συμβατού ασύρματου ποντικιού και συμβατό ασύρματου </w:t>
      </w:r>
      <w:proofErr w:type="spellStart"/>
      <w:r w:rsidRPr="00577EAB">
        <w:rPr>
          <w:rFonts w:ascii="Calibri" w:eastAsia="SimSun" w:hAnsi="Calibri" w:cs="Calibri"/>
          <w:b/>
          <w:bCs/>
          <w:sz w:val="22"/>
          <w:szCs w:val="24"/>
          <w:u w:val="single"/>
          <w:lang w:eastAsia="ar-SA"/>
        </w:rPr>
        <w:t>Dial</w:t>
      </w:r>
      <w:proofErr w:type="spellEnd"/>
      <w:r w:rsidRPr="00577EAB">
        <w:rPr>
          <w:rFonts w:ascii="Calibri" w:eastAsia="SimSun" w:hAnsi="Calibri" w:cs="Calibri"/>
          <w:b/>
          <w:bCs/>
          <w:sz w:val="22"/>
          <w:szCs w:val="24"/>
          <w:u w:val="single"/>
          <w:lang w:eastAsia="ar-SA"/>
        </w:rPr>
        <w:t>, δύο (2) τεμάχια:</w:t>
      </w:r>
    </w:p>
    <w:p w14:paraId="52EFBF57" w14:textId="77777777" w:rsidR="00577EAB" w:rsidRPr="00577EAB" w:rsidRDefault="00577EAB" w:rsidP="00577EAB">
      <w:pPr>
        <w:rPr>
          <w:rFonts w:eastAsia="SimSun"/>
          <w:szCs w:val="24"/>
          <w:lang w:eastAsia="ar-SA"/>
        </w:rPr>
      </w:pP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26"/>
        <w:gridCol w:w="1325"/>
        <w:gridCol w:w="1438"/>
        <w:gridCol w:w="1559"/>
      </w:tblGrid>
      <w:tr w:rsidR="00577EAB" w:rsidRPr="00577EAB" w14:paraId="6BBD123F" w14:textId="77777777" w:rsidTr="009E15F3">
        <w:trPr>
          <w:trHeight w:val="645"/>
        </w:trPr>
        <w:tc>
          <w:tcPr>
            <w:tcW w:w="562" w:type="dxa"/>
            <w:shd w:val="clear" w:color="auto" w:fill="D9E2F3"/>
            <w:vAlign w:val="center"/>
            <w:hideMark/>
          </w:tcPr>
          <w:p w14:paraId="528C4DB6" w14:textId="77777777" w:rsidR="00577EAB" w:rsidRPr="00577EAB" w:rsidRDefault="00577EAB" w:rsidP="00577EAB">
            <w:pPr>
              <w:suppressAutoHyphens/>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Α/Α</w:t>
            </w:r>
          </w:p>
        </w:tc>
        <w:tc>
          <w:tcPr>
            <w:tcW w:w="6026" w:type="dxa"/>
            <w:shd w:val="clear" w:color="auto" w:fill="D9E2F3"/>
            <w:vAlign w:val="center"/>
            <w:hideMark/>
          </w:tcPr>
          <w:p w14:paraId="6B8E288A"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Είδος</w:t>
            </w:r>
          </w:p>
        </w:tc>
        <w:tc>
          <w:tcPr>
            <w:tcW w:w="1325" w:type="dxa"/>
            <w:shd w:val="clear" w:color="auto" w:fill="D9E2F3"/>
            <w:vAlign w:val="center"/>
            <w:hideMark/>
          </w:tcPr>
          <w:p w14:paraId="47B625C7"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Υποχρέωση</w:t>
            </w:r>
          </w:p>
        </w:tc>
        <w:tc>
          <w:tcPr>
            <w:tcW w:w="1438" w:type="dxa"/>
            <w:shd w:val="clear" w:color="auto" w:fill="D9E2F3"/>
            <w:vAlign w:val="center"/>
          </w:tcPr>
          <w:p w14:paraId="31D40FA5"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Απάντηση</w:t>
            </w:r>
          </w:p>
        </w:tc>
        <w:tc>
          <w:tcPr>
            <w:tcW w:w="1559" w:type="dxa"/>
            <w:shd w:val="clear" w:color="auto" w:fill="D9E2F3"/>
            <w:vAlign w:val="center"/>
          </w:tcPr>
          <w:p w14:paraId="2F690A4E"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Παραπομπή</w:t>
            </w:r>
          </w:p>
        </w:tc>
      </w:tr>
      <w:tr w:rsidR="00577EAB" w:rsidRPr="00577EAB" w14:paraId="5A863332" w14:textId="77777777" w:rsidTr="009E15F3">
        <w:trPr>
          <w:trHeight w:val="605"/>
        </w:trPr>
        <w:tc>
          <w:tcPr>
            <w:tcW w:w="562" w:type="dxa"/>
            <w:shd w:val="clear" w:color="auto" w:fill="auto"/>
            <w:vAlign w:val="center"/>
            <w:hideMark/>
          </w:tcPr>
          <w:p w14:paraId="4F71F8C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w:t>
            </w:r>
          </w:p>
        </w:tc>
        <w:tc>
          <w:tcPr>
            <w:tcW w:w="6026" w:type="dxa"/>
            <w:shd w:val="clear" w:color="auto" w:fill="auto"/>
            <w:vAlign w:val="center"/>
            <w:hideMark/>
          </w:tcPr>
          <w:p w14:paraId="6261570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roofErr w:type="spellStart"/>
            <w:r w:rsidRPr="00577EAB">
              <w:rPr>
                <w:rFonts w:ascii="Calibri" w:hAnsi="Calibri" w:cs="Calibri"/>
                <w:b/>
                <w:bCs/>
                <w:sz w:val="20"/>
                <w:lang w:eastAsia="el-GR"/>
              </w:rPr>
              <w:t>All</w:t>
            </w:r>
            <w:proofErr w:type="spellEnd"/>
            <w:r w:rsidRPr="00577EAB">
              <w:rPr>
                <w:rFonts w:ascii="Calibri" w:hAnsi="Calibri" w:cs="Calibri"/>
                <w:b/>
                <w:bCs/>
                <w:sz w:val="20"/>
                <w:lang w:eastAsia="el-GR"/>
              </w:rPr>
              <w:t xml:space="preserve"> in </w:t>
            </w:r>
            <w:proofErr w:type="spellStart"/>
            <w:r w:rsidRPr="00577EAB">
              <w:rPr>
                <w:rFonts w:ascii="Calibri" w:hAnsi="Calibri" w:cs="Calibri"/>
                <w:b/>
                <w:bCs/>
                <w:sz w:val="20"/>
                <w:lang w:eastAsia="el-GR"/>
              </w:rPr>
              <w:t>One</w:t>
            </w:r>
            <w:proofErr w:type="spellEnd"/>
            <w:r w:rsidRPr="00577EAB">
              <w:rPr>
                <w:rFonts w:ascii="Calibri" w:hAnsi="Calibri" w:cs="Calibri"/>
                <w:b/>
                <w:bCs/>
                <w:sz w:val="20"/>
                <w:lang w:eastAsia="el-GR"/>
              </w:rPr>
              <w:t xml:space="preserve"> Ηλεκτρονικός Υπολογιστής με πτυσσόμενη οθόνη αφής </w:t>
            </w:r>
            <w:proofErr w:type="spellStart"/>
            <w:r w:rsidRPr="00577EAB">
              <w:rPr>
                <w:rFonts w:ascii="Calibri" w:hAnsi="Calibri" w:cs="Calibri"/>
                <w:b/>
                <w:bCs/>
                <w:sz w:val="20"/>
                <w:lang w:eastAsia="el-GR"/>
              </w:rPr>
              <w:t>PixelSense</w:t>
            </w:r>
            <w:proofErr w:type="spellEnd"/>
            <w:r w:rsidRPr="00577EAB">
              <w:rPr>
                <w:rFonts w:ascii="Calibri" w:hAnsi="Calibri" w:cs="Calibri"/>
                <w:b/>
                <w:bCs/>
                <w:sz w:val="20"/>
                <w:lang w:eastAsia="el-GR"/>
              </w:rPr>
              <w:t xml:space="preserve"> 28 ιντσών, συμπεριλαμβανομένου συμβατού ασύρματου πληκτρολογίου, συμβατή γραφίδα / πένα, συμβατού ασύρματου ποντικιού και συμβατό ασύρματου </w:t>
            </w:r>
            <w:proofErr w:type="spellStart"/>
            <w:r w:rsidRPr="00577EAB">
              <w:rPr>
                <w:rFonts w:ascii="Calibri" w:hAnsi="Calibri" w:cs="Calibri"/>
                <w:b/>
                <w:bCs/>
                <w:sz w:val="20"/>
                <w:lang w:eastAsia="el-GR"/>
              </w:rPr>
              <w:t>Dial</w:t>
            </w:r>
            <w:proofErr w:type="spellEnd"/>
          </w:p>
        </w:tc>
        <w:tc>
          <w:tcPr>
            <w:tcW w:w="1325" w:type="dxa"/>
            <w:shd w:val="clear" w:color="auto" w:fill="auto"/>
            <w:vAlign w:val="center"/>
            <w:hideMark/>
          </w:tcPr>
          <w:p w14:paraId="4B54DA5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δύο (2)</w:t>
            </w:r>
          </w:p>
        </w:tc>
        <w:tc>
          <w:tcPr>
            <w:tcW w:w="1438" w:type="dxa"/>
          </w:tcPr>
          <w:p w14:paraId="114864C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14E790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20EC9D7" w14:textId="77777777" w:rsidTr="009E15F3">
        <w:trPr>
          <w:trHeight w:val="605"/>
        </w:trPr>
        <w:tc>
          <w:tcPr>
            <w:tcW w:w="562" w:type="dxa"/>
            <w:shd w:val="clear" w:color="auto" w:fill="auto"/>
            <w:vAlign w:val="center"/>
          </w:tcPr>
          <w:p w14:paraId="6966F8B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E5FEEAE" w14:textId="77777777" w:rsidR="00577EAB" w:rsidRPr="00577EAB" w:rsidRDefault="00577EAB" w:rsidP="00577EAB">
            <w:pPr>
              <w:overflowPunct/>
              <w:autoSpaceDE/>
              <w:autoSpaceDN/>
              <w:adjustRightInd/>
              <w:jc w:val="center"/>
              <w:textAlignment w:val="auto"/>
              <w:rPr>
                <w:rFonts w:ascii="Calibri" w:hAnsi="Calibri" w:cs="Calibri"/>
                <w:b/>
                <w:bCs/>
                <w:sz w:val="20"/>
                <w:lang w:eastAsia="el-GR"/>
              </w:rPr>
            </w:pPr>
            <w:r w:rsidRPr="00577EAB">
              <w:rPr>
                <w:rFonts w:ascii="Calibri" w:hAnsi="Calibri" w:cs="Calibri"/>
                <w:b/>
                <w:bCs/>
                <w:sz w:val="20"/>
                <w:lang w:eastAsia="el-GR"/>
              </w:rPr>
              <w:t>Προϋπολογισμός 10.507,54€</w:t>
            </w:r>
          </w:p>
        </w:tc>
        <w:tc>
          <w:tcPr>
            <w:tcW w:w="1325" w:type="dxa"/>
            <w:shd w:val="clear" w:color="auto" w:fill="auto"/>
            <w:vAlign w:val="center"/>
          </w:tcPr>
          <w:p w14:paraId="3154422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438" w:type="dxa"/>
          </w:tcPr>
          <w:p w14:paraId="087AD42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B2A551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CFD2A9A" w14:textId="77777777" w:rsidTr="009E15F3">
        <w:trPr>
          <w:trHeight w:val="474"/>
        </w:trPr>
        <w:tc>
          <w:tcPr>
            <w:tcW w:w="562" w:type="dxa"/>
            <w:shd w:val="clear" w:color="auto" w:fill="FBE4D5"/>
          </w:tcPr>
          <w:p w14:paraId="1C621466" w14:textId="77777777" w:rsidR="00577EAB" w:rsidRPr="00577EAB" w:rsidRDefault="00577EAB" w:rsidP="00577EAB">
            <w:pPr>
              <w:overflowPunct/>
              <w:autoSpaceDE/>
              <w:autoSpaceDN/>
              <w:adjustRightInd/>
              <w:textAlignment w:val="auto"/>
              <w:rPr>
                <w:rFonts w:ascii="Calibri" w:hAnsi="Calibri" w:cs="Calibri"/>
                <w:b/>
                <w:bCs/>
                <w:sz w:val="20"/>
                <w:u w:val="single"/>
                <w:lang w:eastAsia="el-GR"/>
              </w:rPr>
            </w:pPr>
          </w:p>
        </w:tc>
        <w:tc>
          <w:tcPr>
            <w:tcW w:w="10348" w:type="dxa"/>
            <w:gridSpan w:val="4"/>
            <w:shd w:val="clear" w:color="auto" w:fill="FBE4D5"/>
            <w:vAlign w:val="center"/>
          </w:tcPr>
          <w:p w14:paraId="79B557FB" w14:textId="77777777" w:rsidR="00577EAB" w:rsidRPr="00577EAB" w:rsidRDefault="00577EAB" w:rsidP="00577EAB">
            <w:pPr>
              <w:overflowPunct/>
              <w:autoSpaceDE/>
              <w:autoSpaceDN/>
              <w:adjustRightInd/>
              <w:textAlignment w:val="auto"/>
              <w:rPr>
                <w:rFonts w:ascii="Calibri" w:hAnsi="Calibri" w:cs="Calibri"/>
                <w:b/>
                <w:bCs/>
                <w:sz w:val="20"/>
                <w:u w:val="single"/>
                <w:lang w:val="en-US" w:eastAsia="el-GR"/>
              </w:rPr>
            </w:pPr>
            <w:r w:rsidRPr="00577EAB">
              <w:rPr>
                <w:rFonts w:ascii="Calibri" w:hAnsi="Calibri" w:cs="Calibri"/>
                <w:b/>
                <w:bCs/>
                <w:sz w:val="20"/>
                <w:u w:val="single"/>
                <w:lang w:eastAsia="el-GR"/>
              </w:rPr>
              <w:t>ΧΑΡΑΚΤΗΡΙΣΤΙΚΑ</w:t>
            </w:r>
          </w:p>
        </w:tc>
      </w:tr>
      <w:tr w:rsidR="00577EAB" w:rsidRPr="00577EAB" w14:paraId="5F492066" w14:textId="77777777" w:rsidTr="009E15F3">
        <w:trPr>
          <w:trHeight w:val="605"/>
        </w:trPr>
        <w:tc>
          <w:tcPr>
            <w:tcW w:w="562" w:type="dxa"/>
            <w:shd w:val="clear" w:color="auto" w:fill="auto"/>
            <w:vAlign w:val="center"/>
          </w:tcPr>
          <w:p w14:paraId="5758178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98AAD97" w14:textId="77777777" w:rsidR="00577EAB" w:rsidRPr="00577EAB" w:rsidRDefault="00577EAB" w:rsidP="00577EAB">
            <w:pPr>
              <w:numPr>
                <w:ilvl w:val="0"/>
                <w:numId w:val="88"/>
              </w:numPr>
              <w:suppressAutoHyphens/>
              <w:overflowPunct/>
              <w:autoSpaceDE/>
              <w:autoSpaceDN/>
              <w:adjustRightInd/>
              <w:spacing w:after="120"/>
              <w:ind w:left="319" w:hanging="284"/>
              <w:contextualSpacing/>
              <w:jc w:val="both"/>
              <w:textAlignment w:val="auto"/>
              <w:rPr>
                <w:rFonts w:ascii="Calibri" w:hAnsi="Calibri" w:cs="Calibri"/>
                <w:sz w:val="20"/>
                <w:lang w:eastAsia="el-GR"/>
              </w:rPr>
            </w:pPr>
            <w:r w:rsidRPr="00577EAB">
              <w:rPr>
                <w:rFonts w:ascii="Calibri" w:hAnsi="Calibri" w:cs="Calibri"/>
                <w:sz w:val="20"/>
                <w:lang w:val="en-US" w:eastAsia="el-GR"/>
              </w:rPr>
              <w:t>All</w:t>
            </w:r>
            <w:r w:rsidRPr="00577EAB">
              <w:rPr>
                <w:rFonts w:ascii="Calibri" w:hAnsi="Calibri" w:cs="Calibri"/>
                <w:sz w:val="20"/>
                <w:lang w:eastAsia="el-GR"/>
              </w:rPr>
              <w:t xml:space="preserve"> </w:t>
            </w:r>
            <w:r w:rsidRPr="00577EAB">
              <w:rPr>
                <w:rFonts w:ascii="Calibri" w:hAnsi="Calibri" w:cs="Calibri"/>
                <w:sz w:val="20"/>
                <w:lang w:val="en-US" w:eastAsia="el-GR"/>
              </w:rPr>
              <w:t>in</w:t>
            </w:r>
            <w:r w:rsidRPr="00577EAB">
              <w:rPr>
                <w:rFonts w:ascii="Calibri" w:hAnsi="Calibri" w:cs="Calibri"/>
                <w:sz w:val="20"/>
                <w:lang w:eastAsia="el-GR"/>
              </w:rPr>
              <w:t xml:space="preserve"> </w:t>
            </w:r>
            <w:r w:rsidRPr="00577EAB">
              <w:rPr>
                <w:rFonts w:ascii="Calibri" w:hAnsi="Calibri" w:cs="Calibri"/>
                <w:sz w:val="20"/>
                <w:lang w:val="en-US" w:eastAsia="el-GR"/>
              </w:rPr>
              <w:t>One</w:t>
            </w:r>
            <w:r w:rsidRPr="00577EAB">
              <w:rPr>
                <w:rFonts w:ascii="Calibri" w:hAnsi="Calibri" w:cs="Calibri"/>
                <w:sz w:val="20"/>
                <w:lang w:eastAsia="el-GR"/>
              </w:rPr>
              <w:t xml:space="preserve"> Ηλεκτρονικός Υπολογιστής με πτυσσόμενη οθόνη αφής </w:t>
            </w:r>
            <w:r w:rsidRPr="00577EAB">
              <w:rPr>
                <w:rFonts w:ascii="Calibri" w:hAnsi="Calibri" w:cs="Calibri"/>
                <w:sz w:val="20"/>
                <w:lang w:val="en-US" w:eastAsia="el-GR"/>
              </w:rPr>
              <w:t>PixelSense</w:t>
            </w:r>
            <w:r w:rsidRPr="00577EAB">
              <w:rPr>
                <w:rFonts w:ascii="Calibri" w:hAnsi="Calibri" w:cs="Calibri"/>
                <w:sz w:val="20"/>
                <w:lang w:eastAsia="el-GR"/>
              </w:rPr>
              <w:t xml:space="preserve"> 28 ιντσών</w:t>
            </w:r>
          </w:p>
        </w:tc>
        <w:tc>
          <w:tcPr>
            <w:tcW w:w="1325" w:type="dxa"/>
            <w:shd w:val="clear" w:color="auto" w:fill="auto"/>
            <w:vAlign w:val="center"/>
          </w:tcPr>
          <w:p w14:paraId="0832721E"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δύο (2)</w:t>
            </w:r>
          </w:p>
        </w:tc>
        <w:tc>
          <w:tcPr>
            <w:tcW w:w="1438" w:type="dxa"/>
          </w:tcPr>
          <w:p w14:paraId="1250B0D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3C9C9D3E"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6F1F2BAE" w14:textId="77777777" w:rsidTr="009E15F3">
        <w:trPr>
          <w:trHeight w:val="605"/>
        </w:trPr>
        <w:tc>
          <w:tcPr>
            <w:tcW w:w="562" w:type="dxa"/>
            <w:shd w:val="clear" w:color="auto" w:fill="auto"/>
            <w:vAlign w:val="center"/>
          </w:tcPr>
          <w:p w14:paraId="136CD0D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509444CF"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eastAsia="el-GR"/>
              </w:rPr>
              <w:t>Τύπου</w:t>
            </w:r>
            <w:r w:rsidRPr="00577EAB">
              <w:rPr>
                <w:rFonts w:ascii="Calibri" w:hAnsi="Calibri" w:cs="Calibri"/>
                <w:sz w:val="20"/>
                <w:lang w:val="en-US" w:eastAsia="el-GR"/>
              </w:rPr>
              <w:t xml:space="preserve"> Microsoft Surface Studio 2+ 28" 4K+ Touch i7-11370H/32GB/1TB SSD/GeForce RTX 3060 6GB/Win11P/2Y </w:t>
            </w:r>
            <w:r w:rsidRPr="00577EAB">
              <w:rPr>
                <w:rFonts w:ascii="Calibri" w:hAnsi="Calibri" w:cs="Calibri"/>
                <w:sz w:val="20"/>
                <w:lang w:eastAsia="el-GR"/>
              </w:rPr>
              <w:t>ή</w:t>
            </w:r>
            <w:r w:rsidRPr="00577EAB">
              <w:rPr>
                <w:rFonts w:ascii="Calibri" w:hAnsi="Calibri" w:cs="Calibri"/>
                <w:sz w:val="20"/>
                <w:lang w:val="en-US" w:eastAsia="el-GR"/>
              </w:rPr>
              <w:t xml:space="preserve"> </w:t>
            </w:r>
            <w:r w:rsidRPr="00577EAB">
              <w:rPr>
                <w:rFonts w:ascii="Calibri" w:hAnsi="Calibri" w:cs="Calibri"/>
                <w:sz w:val="20"/>
                <w:lang w:eastAsia="el-GR"/>
              </w:rPr>
              <w:t>νεότερο</w:t>
            </w:r>
          </w:p>
        </w:tc>
        <w:tc>
          <w:tcPr>
            <w:tcW w:w="1325" w:type="dxa"/>
            <w:shd w:val="clear" w:color="auto" w:fill="auto"/>
            <w:vAlign w:val="center"/>
          </w:tcPr>
          <w:p w14:paraId="6320935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3C137C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686094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9C6029D" w14:textId="77777777" w:rsidTr="009E15F3">
        <w:trPr>
          <w:trHeight w:val="605"/>
        </w:trPr>
        <w:tc>
          <w:tcPr>
            <w:tcW w:w="562" w:type="dxa"/>
            <w:shd w:val="clear" w:color="auto" w:fill="auto"/>
            <w:vAlign w:val="center"/>
          </w:tcPr>
          <w:p w14:paraId="19DB9D3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92AE2C8"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Επεξεργαστής: 11ης γενιάς </w:t>
            </w:r>
            <w:proofErr w:type="spellStart"/>
            <w:r w:rsidRPr="00577EAB">
              <w:rPr>
                <w:rFonts w:ascii="Calibri" w:hAnsi="Calibri" w:cs="Calibri"/>
                <w:sz w:val="20"/>
                <w:lang w:eastAsia="el-GR"/>
              </w:rPr>
              <w:t>Intel</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Core</w:t>
            </w:r>
            <w:proofErr w:type="spellEnd"/>
            <w:r w:rsidRPr="00577EAB">
              <w:rPr>
                <w:rFonts w:ascii="Calibri" w:hAnsi="Calibri" w:cs="Calibri"/>
                <w:sz w:val="20"/>
                <w:lang w:eastAsia="el-GR"/>
              </w:rPr>
              <w:t>™ i7-11370H ή νεότερο</w:t>
            </w:r>
          </w:p>
        </w:tc>
        <w:tc>
          <w:tcPr>
            <w:tcW w:w="1325" w:type="dxa"/>
            <w:shd w:val="clear" w:color="auto" w:fill="auto"/>
            <w:vAlign w:val="center"/>
          </w:tcPr>
          <w:p w14:paraId="1D4AD50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5ADBDE4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3FEB87D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701A15C1" w14:textId="77777777" w:rsidTr="009E15F3">
        <w:trPr>
          <w:trHeight w:val="605"/>
        </w:trPr>
        <w:tc>
          <w:tcPr>
            <w:tcW w:w="562" w:type="dxa"/>
            <w:shd w:val="clear" w:color="auto" w:fill="auto"/>
            <w:vAlign w:val="center"/>
          </w:tcPr>
          <w:p w14:paraId="4C5F28E3"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79B05CDC"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eastAsia="el-GR"/>
              </w:rPr>
              <w:t>Κάρτα</w:t>
            </w:r>
            <w:r w:rsidRPr="00577EAB">
              <w:rPr>
                <w:rFonts w:ascii="Calibri" w:hAnsi="Calibri" w:cs="Calibri"/>
                <w:sz w:val="20"/>
                <w:lang w:val="en-US" w:eastAsia="el-GR"/>
              </w:rPr>
              <w:t xml:space="preserve"> </w:t>
            </w:r>
            <w:r w:rsidRPr="00577EAB">
              <w:rPr>
                <w:rFonts w:ascii="Calibri" w:hAnsi="Calibri" w:cs="Calibri"/>
                <w:sz w:val="20"/>
                <w:lang w:eastAsia="el-GR"/>
              </w:rPr>
              <w:t>γραφικών</w:t>
            </w:r>
            <w:r w:rsidRPr="00577EAB">
              <w:rPr>
                <w:rFonts w:ascii="Calibri" w:hAnsi="Calibri" w:cs="Calibri"/>
                <w:sz w:val="20"/>
                <w:lang w:val="en-US" w:eastAsia="el-GR"/>
              </w:rPr>
              <w:t xml:space="preserve">: NVIDIA GeForce RTX 3060 Laptop GPU with 6GB GDDR6 GPU memory </w:t>
            </w:r>
            <w:r w:rsidRPr="00577EAB">
              <w:rPr>
                <w:rFonts w:ascii="Calibri" w:hAnsi="Calibri" w:cs="Calibri"/>
                <w:sz w:val="20"/>
                <w:lang w:eastAsia="el-GR"/>
              </w:rPr>
              <w:t>ή</w:t>
            </w:r>
            <w:r w:rsidRPr="00577EAB">
              <w:rPr>
                <w:rFonts w:ascii="Calibri" w:hAnsi="Calibri" w:cs="Calibri"/>
                <w:sz w:val="20"/>
                <w:lang w:val="en-US" w:eastAsia="el-GR"/>
              </w:rPr>
              <w:t xml:space="preserve"> </w:t>
            </w:r>
            <w:r w:rsidRPr="00577EAB">
              <w:rPr>
                <w:rFonts w:ascii="Calibri" w:hAnsi="Calibri" w:cs="Calibri"/>
                <w:sz w:val="20"/>
                <w:lang w:eastAsia="el-GR"/>
              </w:rPr>
              <w:t>νεότερη</w:t>
            </w:r>
          </w:p>
        </w:tc>
        <w:tc>
          <w:tcPr>
            <w:tcW w:w="1325" w:type="dxa"/>
            <w:shd w:val="clear" w:color="auto" w:fill="auto"/>
            <w:vAlign w:val="center"/>
          </w:tcPr>
          <w:p w14:paraId="7DE7604D"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306657E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6146B1A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3DD6E038" w14:textId="77777777" w:rsidTr="009E15F3">
        <w:trPr>
          <w:trHeight w:val="605"/>
        </w:trPr>
        <w:tc>
          <w:tcPr>
            <w:tcW w:w="562" w:type="dxa"/>
            <w:shd w:val="clear" w:color="auto" w:fill="auto"/>
            <w:vAlign w:val="center"/>
          </w:tcPr>
          <w:p w14:paraId="33C16EE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1EC822AE"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Μνήμη RAM: 32GB (DDR4) ή μεγαλύτερη και νεότερος τύπος</w:t>
            </w:r>
          </w:p>
        </w:tc>
        <w:tc>
          <w:tcPr>
            <w:tcW w:w="1325" w:type="dxa"/>
            <w:shd w:val="clear" w:color="auto" w:fill="auto"/>
            <w:vAlign w:val="center"/>
          </w:tcPr>
          <w:p w14:paraId="7EE73EBB"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085E7DC1"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2C0B054B"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724CC240" w14:textId="77777777" w:rsidTr="009E15F3">
        <w:trPr>
          <w:trHeight w:val="605"/>
        </w:trPr>
        <w:tc>
          <w:tcPr>
            <w:tcW w:w="562" w:type="dxa"/>
            <w:shd w:val="clear" w:color="auto" w:fill="auto"/>
            <w:vAlign w:val="center"/>
          </w:tcPr>
          <w:p w14:paraId="7764933D"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687195A0"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Σκληρός δίσκος: 1</w:t>
            </w:r>
            <w:r w:rsidRPr="00577EAB">
              <w:rPr>
                <w:rFonts w:ascii="Calibri" w:hAnsi="Calibri" w:cs="Calibri"/>
                <w:sz w:val="20"/>
                <w:lang w:val="en-US" w:eastAsia="el-GR"/>
              </w:rPr>
              <w:t>TB</w:t>
            </w:r>
            <w:r w:rsidRPr="00577EAB">
              <w:rPr>
                <w:rFonts w:ascii="Calibri" w:hAnsi="Calibri" w:cs="Calibri"/>
                <w:sz w:val="20"/>
                <w:lang w:eastAsia="el-GR"/>
              </w:rPr>
              <w:t xml:space="preserve"> </w:t>
            </w:r>
            <w:r w:rsidRPr="00577EAB">
              <w:rPr>
                <w:rFonts w:ascii="Calibri" w:hAnsi="Calibri" w:cs="Calibri"/>
                <w:sz w:val="20"/>
                <w:lang w:val="en-US" w:eastAsia="el-GR"/>
              </w:rPr>
              <w:t>solid</w:t>
            </w:r>
            <w:r w:rsidRPr="00577EAB">
              <w:rPr>
                <w:rFonts w:ascii="Calibri" w:hAnsi="Calibri" w:cs="Calibri"/>
                <w:sz w:val="20"/>
                <w:lang w:eastAsia="el-GR"/>
              </w:rPr>
              <w:t>-</w:t>
            </w:r>
            <w:r w:rsidRPr="00577EAB">
              <w:rPr>
                <w:rFonts w:ascii="Calibri" w:hAnsi="Calibri" w:cs="Calibri"/>
                <w:sz w:val="20"/>
                <w:lang w:val="en-US" w:eastAsia="el-GR"/>
              </w:rPr>
              <w:t>state</w:t>
            </w:r>
            <w:r w:rsidRPr="00577EAB">
              <w:rPr>
                <w:rFonts w:ascii="Calibri" w:hAnsi="Calibri" w:cs="Calibri"/>
                <w:sz w:val="20"/>
                <w:lang w:eastAsia="el-GR"/>
              </w:rPr>
              <w:t xml:space="preserve"> </w:t>
            </w:r>
            <w:r w:rsidRPr="00577EAB">
              <w:rPr>
                <w:rFonts w:ascii="Calibri" w:hAnsi="Calibri" w:cs="Calibri"/>
                <w:sz w:val="20"/>
                <w:lang w:val="en-US" w:eastAsia="el-GR"/>
              </w:rPr>
              <w:t>drive</w:t>
            </w:r>
            <w:r w:rsidRPr="00577EAB">
              <w:rPr>
                <w:rFonts w:ascii="Calibri" w:hAnsi="Calibri" w:cs="Calibri"/>
                <w:sz w:val="20"/>
                <w:lang w:eastAsia="el-GR"/>
              </w:rPr>
              <w:t xml:space="preserve"> (</w:t>
            </w:r>
            <w:r w:rsidRPr="00577EAB">
              <w:rPr>
                <w:rFonts w:ascii="Calibri" w:hAnsi="Calibri" w:cs="Calibri"/>
                <w:sz w:val="20"/>
                <w:lang w:val="en-US" w:eastAsia="el-GR"/>
              </w:rPr>
              <w:t>SSD</w:t>
            </w:r>
            <w:r w:rsidRPr="00577EAB">
              <w:rPr>
                <w:rFonts w:ascii="Calibri" w:hAnsi="Calibri" w:cs="Calibri"/>
                <w:sz w:val="20"/>
                <w:lang w:eastAsia="el-GR"/>
              </w:rPr>
              <w:t>) ή περισσότερος</w:t>
            </w:r>
          </w:p>
        </w:tc>
        <w:tc>
          <w:tcPr>
            <w:tcW w:w="1325" w:type="dxa"/>
            <w:shd w:val="clear" w:color="auto" w:fill="auto"/>
            <w:vAlign w:val="center"/>
          </w:tcPr>
          <w:p w14:paraId="68860EB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9F04CE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2C3883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6D2F0C3" w14:textId="77777777" w:rsidTr="009E15F3">
        <w:trPr>
          <w:trHeight w:val="605"/>
        </w:trPr>
        <w:tc>
          <w:tcPr>
            <w:tcW w:w="562" w:type="dxa"/>
            <w:shd w:val="clear" w:color="auto" w:fill="auto"/>
            <w:vAlign w:val="center"/>
          </w:tcPr>
          <w:p w14:paraId="05C4F42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6FD77360"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Οθόνη</w:t>
            </w:r>
            <w:proofErr w:type="spellEnd"/>
            <w:r w:rsidRPr="00577EAB">
              <w:rPr>
                <w:rFonts w:ascii="Calibri" w:hAnsi="Calibri" w:cs="Calibri"/>
                <w:sz w:val="20"/>
                <w:lang w:val="en-US" w:eastAsia="el-GR"/>
              </w:rPr>
              <w:t>: 28” PixelSense Display</w:t>
            </w:r>
          </w:p>
        </w:tc>
        <w:tc>
          <w:tcPr>
            <w:tcW w:w="1325" w:type="dxa"/>
            <w:shd w:val="clear" w:color="auto" w:fill="auto"/>
            <w:vAlign w:val="center"/>
          </w:tcPr>
          <w:p w14:paraId="377229B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1B6B3B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91A08D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9238DA9" w14:textId="77777777" w:rsidTr="009E15F3">
        <w:trPr>
          <w:trHeight w:val="605"/>
        </w:trPr>
        <w:tc>
          <w:tcPr>
            <w:tcW w:w="562" w:type="dxa"/>
            <w:shd w:val="clear" w:color="auto" w:fill="auto"/>
            <w:vAlign w:val="center"/>
          </w:tcPr>
          <w:p w14:paraId="656B209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9CDF9BA"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proofErr w:type="spellStart"/>
            <w:r w:rsidRPr="00577EAB">
              <w:rPr>
                <w:rFonts w:ascii="Calibri" w:hAnsi="Calibri" w:cs="Calibri"/>
                <w:sz w:val="20"/>
                <w:lang w:eastAsia="el-GR"/>
              </w:rPr>
              <w:t>Touch</w:t>
            </w:r>
            <w:proofErr w:type="spellEnd"/>
            <w:r w:rsidRPr="00577EAB">
              <w:rPr>
                <w:rFonts w:ascii="Calibri" w:hAnsi="Calibri" w:cs="Calibri"/>
                <w:sz w:val="20"/>
                <w:lang w:eastAsia="el-GR"/>
              </w:rPr>
              <w:t xml:space="preserve">: 10-point </w:t>
            </w:r>
            <w:proofErr w:type="spellStart"/>
            <w:r w:rsidRPr="00577EAB">
              <w:rPr>
                <w:rFonts w:ascii="Calibri" w:hAnsi="Calibri" w:cs="Calibri"/>
                <w:sz w:val="20"/>
                <w:lang w:eastAsia="el-GR"/>
              </w:rPr>
              <w:t>multi-touch</w:t>
            </w:r>
            <w:proofErr w:type="spellEnd"/>
          </w:p>
        </w:tc>
        <w:tc>
          <w:tcPr>
            <w:tcW w:w="1325" w:type="dxa"/>
            <w:shd w:val="clear" w:color="auto" w:fill="auto"/>
            <w:vAlign w:val="center"/>
          </w:tcPr>
          <w:p w14:paraId="4DF2293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E24ECB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99AF7D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CF23925" w14:textId="77777777" w:rsidTr="009E15F3">
        <w:trPr>
          <w:trHeight w:val="605"/>
        </w:trPr>
        <w:tc>
          <w:tcPr>
            <w:tcW w:w="562" w:type="dxa"/>
            <w:shd w:val="clear" w:color="auto" w:fill="auto"/>
            <w:vAlign w:val="center"/>
          </w:tcPr>
          <w:p w14:paraId="43FE64F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173FFAC"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proofErr w:type="spellStart"/>
            <w:r w:rsidRPr="00577EAB">
              <w:rPr>
                <w:rFonts w:ascii="Calibri" w:hAnsi="Calibri" w:cs="Calibri"/>
                <w:sz w:val="20"/>
                <w:lang w:eastAsia="el-GR"/>
              </w:rPr>
              <w:t>Aspect</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Ratio</w:t>
            </w:r>
            <w:proofErr w:type="spellEnd"/>
            <w:r w:rsidRPr="00577EAB">
              <w:rPr>
                <w:rFonts w:ascii="Calibri" w:hAnsi="Calibri" w:cs="Calibri"/>
                <w:sz w:val="20"/>
                <w:lang w:eastAsia="el-GR"/>
              </w:rPr>
              <w:t>: 3:2</w:t>
            </w:r>
          </w:p>
        </w:tc>
        <w:tc>
          <w:tcPr>
            <w:tcW w:w="1325" w:type="dxa"/>
            <w:shd w:val="clear" w:color="auto" w:fill="auto"/>
            <w:vAlign w:val="center"/>
          </w:tcPr>
          <w:p w14:paraId="2A2415D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566C75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2F99C6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173A7A2" w14:textId="77777777" w:rsidTr="009E15F3">
        <w:trPr>
          <w:trHeight w:val="605"/>
        </w:trPr>
        <w:tc>
          <w:tcPr>
            <w:tcW w:w="562" w:type="dxa"/>
            <w:shd w:val="clear" w:color="auto" w:fill="auto"/>
            <w:vAlign w:val="center"/>
          </w:tcPr>
          <w:p w14:paraId="4387017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D5098A3"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Ανάλυση: 4500 x 3000 (192 PPI)</w:t>
            </w:r>
          </w:p>
        </w:tc>
        <w:tc>
          <w:tcPr>
            <w:tcW w:w="1325" w:type="dxa"/>
            <w:shd w:val="clear" w:color="auto" w:fill="auto"/>
            <w:vAlign w:val="center"/>
          </w:tcPr>
          <w:p w14:paraId="07FC6D9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A054BE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83D445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E31E3F2" w14:textId="77777777" w:rsidTr="009E15F3">
        <w:trPr>
          <w:trHeight w:val="605"/>
        </w:trPr>
        <w:tc>
          <w:tcPr>
            <w:tcW w:w="562" w:type="dxa"/>
            <w:shd w:val="clear" w:color="auto" w:fill="auto"/>
            <w:vAlign w:val="center"/>
          </w:tcPr>
          <w:p w14:paraId="6CF2A62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3DCF7C4"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val="en-US" w:eastAsia="el-GR"/>
              </w:rPr>
              <w:t>Color profile: sRGB and Vivid Individually color-calibrated display, 1 billion colors, improved color accuracy and better gradients with Auto Color Management</w:t>
            </w:r>
          </w:p>
        </w:tc>
        <w:tc>
          <w:tcPr>
            <w:tcW w:w="1325" w:type="dxa"/>
            <w:shd w:val="clear" w:color="auto" w:fill="auto"/>
            <w:vAlign w:val="center"/>
          </w:tcPr>
          <w:p w14:paraId="3F19ECB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09A685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EA1BF3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445BF75" w14:textId="77777777" w:rsidTr="009E15F3">
        <w:trPr>
          <w:trHeight w:val="605"/>
        </w:trPr>
        <w:tc>
          <w:tcPr>
            <w:tcW w:w="562" w:type="dxa"/>
            <w:shd w:val="clear" w:color="auto" w:fill="auto"/>
            <w:vAlign w:val="center"/>
          </w:tcPr>
          <w:p w14:paraId="1B02868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AEF5A5B"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proofErr w:type="spellStart"/>
            <w:r w:rsidRPr="00577EAB">
              <w:rPr>
                <w:rFonts w:ascii="Calibri" w:hAnsi="Calibri" w:cs="Calibri"/>
                <w:sz w:val="20"/>
                <w:lang w:eastAsia="el-GR"/>
              </w:rPr>
              <w:t>Contrast</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ratio</w:t>
            </w:r>
            <w:proofErr w:type="spellEnd"/>
            <w:r w:rsidRPr="00577EAB">
              <w:rPr>
                <w:rFonts w:ascii="Calibri" w:hAnsi="Calibri" w:cs="Calibri"/>
                <w:sz w:val="20"/>
                <w:lang w:eastAsia="el-GR"/>
              </w:rPr>
              <w:t>: 1200:1</w:t>
            </w:r>
          </w:p>
        </w:tc>
        <w:tc>
          <w:tcPr>
            <w:tcW w:w="1325" w:type="dxa"/>
            <w:shd w:val="clear" w:color="auto" w:fill="auto"/>
            <w:vAlign w:val="center"/>
          </w:tcPr>
          <w:p w14:paraId="5B6A3E2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5E064D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C898F2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49F25DB" w14:textId="77777777" w:rsidTr="009E15F3">
        <w:trPr>
          <w:trHeight w:val="605"/>
        </w:trPr>
        <w:tc>
          <w:tcPr>
            <w:tcW w:w="562" w:type="dxa"/>
            <w:shd w:val="clear" w:color="auto" w:fill="auto"/>
            <w:vAlign w:val="center"/>
          </w:tcPr>
          <w:p w14:paraId="22CEC1C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0EB98D8"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proofErr w:type="spellStart"/>
            <w:r w:rsidRPr="00577EAB">
              <w:rPr>
                <w:rFonts w:ascii="Calibri" w:hAnsi="Calibri" w:cs="Calibri"/>
                <w:sz w:val="20"/>
                <w:lang w:eastAsia="el-GR"/>
              </w:rPr>
              <w:t>Dolby</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Vision</w:t>
            </w:r>
            <w:proofErr w:type="spellEnd"/>
            <w:r w:rsidRPr="00577EAB">
              <w:rPr>
                <w:rFonts w:ascii="Calibri" w:hAnsi="Calibri" w:cs="Calibri"/>
                <w:sz w:val="20"/>
                <w:lang w:eastAsia="el-GR"/>
              </w:rPr>
              <w:t xml:space="preserve"> support4</w:t>
            </w:r>
          </w:p>
        </w:tc>
        <w:tc>
          <w:tcPr>
            <w:tcW w:w="1325" w:type="dxa"/>
            <w:shd w:val="clear" w:color="auto" w:fill="auto"/>
            <w:vAlign w:val="center"/>
          </w:tcPr>
          <w:p w14:paraId="19539C3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79CCCA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56451B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9AF07A3" w14:textId="77777777" w:rsidTr="009E15F3">
        <w:trPr>
          <w:trHeight w:val="605"/>
        </w:trPr>
        <w:tc>
          <w:tcPr>
            <w:tcW w:w="562" w:type="dxa"/>
            <w:shd w:val="clear" w:color="auto" w:fill="auto"/>
            <w:vAlign w:val="center"/>
          </w:tcPr>
          <w:p w14:paraId="287C16A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B7CF0AF"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proofErr w:type="spellStart"/>
            <w:r w:rsidRPr="00577EAB">
              <w:rPr>
                <w:rFonts w:ascii="Calibri" w:hAnsi="Calibri" w:cs="Calibri"/>
                <w:sz w:val="20"/>
                <w:lang w:eastAsia="el-GR"/>
              </w:rPr>
              <w:t>Gorilla</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Glass</w:t>
            </w:r>
            <w:proofErr w:type="spellEnd"/>
            <w:r w:rsidRPr="00577EAB">
              <w:rPr>
                <w:rFonts w:ascii="Calibri" w:hAnsi="Calibri" w:cs="Calibri"/>
                <w:sz w:val="20"/>
                <w:lang w:eastAsia="el-GR"/>
              </w:rPr>
              <w:t xml:space="preserve"> 3</w:t>
            </w:r>
          </w:p>
        </w:tc>
        <w:tc>
          <w:tcPr>
            <w:tcW w:w="1325" w:type="dxa"/>
            <w:shd w:val="clear" w:color="auto" w:fill="auto"/>
            <w:vAlign w:val="center"/>
          </w:tcPr>
          <w:p w14:paraId="432A4D6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8E759F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E73C08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8B6F754" w14:textId="77777777" w:rsidTr="009E15F3">
        <w:trPr>
          <w:trHeight w:val="605"/>
        </w:trPr>
        <w:tc>
          <w:tcPr>
            <w:tcW w:w="562" w:type="dxa"/>
            <w:shd w:val="clear" w:color="auto" w:fill="auto"/>
            <w:vAlign w:val="center"/>
          </w:tcPr>
          <w:p w14:paraId="7AC4E26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E2DD890"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Θύρες</w:t>
            </w:r>
            <w:proofErr w:type="spellEnd"/>
            <w:r w:rsidRPr="00577EAB">
              <w:rPr>
                <w:rFonts w:ascii="Calibri" w:hAnsi="Calibri" w:cs="Calibri"/>
                <w:sz w:val="20"/>
                <w:lang w:val="en-US" w:eastAsia="el-GR"/>
              </w:rPr>
              <w:t xml:space="preserve"> USB:</w:t>
            </w:r>
            <w:r w:rsidRPr="00577EAB">
              <w:rPr>
                <w:rFonts w:ascii="Calibri" w:hAnsi="Calibri" w:cs="Calibri"/>
                <w:sz w:val="20"/>
                <w:lang w:val="en-US" w:eastAsia="el-GR"/>
              </w:rPr>
              <w:tab/>
              <w:t>3 x USB-C® with USB 4.0/Thunderbolt™ 4 (Native external display support: Up to three 4K UHD @60Hz), 2 x USB-A 3.1</w:t>
            </w:r>
          </w:p>
        </w:tc>
        <w:tc>
          <w:tcPr>
            <w:tcW w:w="1325" w:type="dxa"/>
            <w:shd w:val="clear" w:color="auto" w:fill="auto"/>
            <w:vAlign w:val="center"/>
          </w:tcPr>
          <w:p w14:paraId="6FD9FC0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18A69228"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4941B48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2CDD6280" w14:textId="77777777" w:rsidTr="009E15F3">
        <w:trPr>
          <w:trHeight w:val="605"/>
        </w:trPr>
        <w:tc>
          <w:tcPr>
            <w:tcW w:w="562" w:type="dxa"/>
            <w:shd w:val="clear" w:color="auto" w:fill="auto"/>
            <w:vAlign w:val="center"/>
          </w:tcPr>
          <w:p w14:paraId="1E3B4761"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632E2370"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Θύρ</w:t>
            </w:r>
            <w:proofErr w:type="spellEnd"/>
            <w:r w:rsidRPr="00577EAB">
              <w:rPr>
                <w:rFonts w:ascii="Calibri" w:hAnsi="Calibri" w:cs="Calibri"/>
                <w:sz w:val="20"/>
                <w:lang w:val="en-US" w:eastAsia="el-GR"/>
              </w:rPr>
              <w:t xml:space="preserve">α Ethernet: </w:t>
            </w:r>
            <w:proofErr w:type="spellStart"/>
            <w:r w:rsidRPr="00577EAB">
              <w:rPr>
                <w:rFonts w:ascii="Calibri" w:hAnsi="Calibri" w:cs="Calibri"/>
                <w:sz w:val="20"/>
                <w:lang w:val="en-US" w:eastAsia="el-GR"/>
              </w:rPr>
              <w:t>GIgabit</w:t>
            </w:r>
            <w:proofErr w:type="spellEnd"/>
            <w:r w:rsidRPr="00577EAB">
              <w:rPr>
                <w:rFonts w:ascii="Calibri" w:hAnsi="Calibri" w:cs="Calibri"/>
                <w:sz w:val="20"/>
                <w:lang w:val="en-US" w:eastAsia="el-GR"/>
              </w:rPr>
              <w:t xml:space="preserve"> Ethernet</w:t>
            </w:r>
          </w:p>
        </w:tc>
        <w:tc>
          <w:tcPr>
            <w:tcW w:w="1325" w:type="dxa"/>
            <w:shd w:val="clear" w:color="auto" w:fill="auto"/>
            <w:vAlign w:val="center"/>
          </w:tcPr>
          <w:p w14:paraId="7C12594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66F8C21A"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703B454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13D86ACC" w14:textId="77777777" w:rsidTr="009E15F3">
        <w:trPr>
          <w:trHeight w:val="605"/>
        </w:trPr>
        <w:tc>
          <w:tcPr>
            <w:tcW w:w="562" w:type="dxa"/>
            <w:shd w:val="clear" w:color="auto" w:fill="auto"/>
            <w:vAlign w:val="center"/>
          </w:tcPr>
          <w:p w14:paraId="44189AD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7EF94235"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eastAsia="el-GR"/>
              </w:rPr>
              <w:t>Έξοδοι</w:t>
            </w:r>
            <w:r w:rsidRPr="00577EAB">
              <w:rPr>
                <w:rFonts w:ascii="Calibri" w:hAnsi="Calibri" w:cs="Calibri"/>
                <w:sz w:val="20"/>
                <w:lang w:val="en-US" w:eastAsia="el-GR"/>
              </w:rPr>
              <w:t>/</w:t>
            </w:r>
            <w:r w:rsidRPr="00577EAB">
              <w:rPr>
                <w:rFonts w:ascii="Calibri" w:hAnsi="Calibri" w:cs="Calibri"/>
                <w:sz w:val="20"/>
                <w:lang w:eastAsia="el-GR"/>
              </w:rPr>
              <w:t>Είσοδοι</w:t>
            </w:r>
            <w:r w:rsidRPr="00577EAB">
              <w:rPr>
                <w:rFonts w:ascii="Calibri" w:hAnsi="Calibri" w:cs="Calibri"/>
                <w:sz w:val="20"/>
                <w:lang w:val="en-US" w:eastAsia="el-GR"/>
              </w:rPr>
              <w:t xml:space="preserve"> </w:t>
            </w:r>
            <w:r w:rsidRPr="00577EAB">
              <w:rPr>
                <w:rFonts w:ascii="Calibri" w:hAnsi="Calibri" w:cs="Calibri"/>
                <w:sz w:val="20"/>
                <w:lang w:eastAsia="el-GR"/>
              </w:rPr>
              <w:t>ήχου</w:t>
            </w:r>
            <w:r w:rsidRPr="00577EAB">
              <w:rPr>
                <w:rFonts w:ascii="Calibri" w:hAnsi="Calibri" w:cs="Calibri"/>
                <w:sz w:val="20"/>
                <w:lang w:val="en-US" w:eastAsia="el-GR"/>
              </w:rPr>
              <w:t>: 3.5 mm headphone jack</w:t>
            </w:r>
          </w:p>
        </w:tc>
        <w:tc>
          <w:tcPr>
            <w:tcW w:w="1325" w:type="dxa"/>
            <w:shd w:val="clear" w:color="auto" w:fill="auto"/>
            <w:vAlign w:val="center"/>
          </w:tcPr>
          <w:p w14:paraId="3B6DE11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1620B1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95097B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B830771" w14:textId="77777777" w:rsidTr="009E15F3">
        <w:trPr>
          <w:trHeight w:val="605"/>
        </w:trPr>
        <w:tc>
          <w:tcPr>
            <w:tcW w:w="562" w:type="dxa"/>
            <w:shd w:val="clear" w:color="auto" w:fill="auto"/>
            <w:vAlign w:val="center"/>
          </w:tcPr>
          <w:p w14:paraId="7085DEF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AC8DEC0"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Διαστάσεις βάσης: </w:t>
            </w:r>
            <w:proofErr w:type="spellStart"/>
            <w:r w:rsidRPr="00577EAB">
              <w:rPr>
                <w:rFonts w:ascii="Calibri" w:hAnsi="Calibri" w:cs="Calibri"/>
                <w:sz w:val="20"/>
                <w:lang w:eastAsia="el-GR"/>
              </w:rPr>
              <w:t>Length</w:t>
            </w:r>
            <w:proofErr w:type="spellEnd"/>
            <w:r w:rsidRPr="00577EAB">
              <w:rPr>
                <w:rFonts w:ascii="Calibri" w:hAnsi="Calibri" w:cs="Calibri"/>
                <w:sz w:val="20"/>
                <w:lang w:eastAsia="el-GR"/>
              </w:rPr>
              <w:t xml:space="preserve">: 9.8” (250mm), </w:t>
            </w:r>
            <w:proofErr w:type="spellStart"/>
            <w:r w:rsidRPr="00577EAB">
              <w:rPr>
                <w:rFonts w:ascii="Calibri" w:hAnsi="Calibri" w:cs="Calibri"/>
                <w:sz w:val="20"/>
                <w:lang w:eastAsia="el-GR"/>
              </w:rPr>
              <w:t>Width</w:t>
            </w:r>
            <w:proofErr w:type="spellEnd"/>
            <w:r w:rsidRPr="00577EAB">
              <w:rPr>
                <w:rFonts w:ascii="Calibri" w:hAnsi="Calibri" w:cs="Calibri"/>
                <w:sz w:val="20"/>
                <w:lang w:eastAsia="el-GR"/>
              </w:rPr>
              <w:t xml:space="preserve">: 8.7” (220mm), </w:t>
            </w:r>
            <w:proofErr w:type="spellStart"/>
            <w:r w:rsidRPr="00577EAB">
              <w:rPr>
                <w:rFonts w:ascii="Calibri" w:hAnsi="Calibri" w:cs="Calibri"/>
                <w:sz w:val="20"/>
                <w:lang w:eastAsia="el-GR"/>
              </w:rPr>
              <w:t>Thickness</w:t>
            </w:r>
            <w:proofErr w:type="spellEnd"/>
            <w:r w:rsidRPr="00577EAB">
              <w:rPr>
                <w:rFonts w:ascii="Calibri" w:hAnsi="Calibri" w:cs="Calibri"/>
                <w:sz w:val="20"/>
                <w:lang w:eastAsia="el-GR"/>
              </w:rPr>
              <w:t>: 1.2” (31.45mm)</w:t>
            </w:r>
          </w:p>
        </w:tc>
        <w:tc>
          <w:tcPr>
            <w:tcW w:w="1325" w:type="dxa"/>
            <w:shd w:val="clear" w:color="auto" w:fill="auto"/>
            <w:vAlign w:val="center"/>
          </w:tcPr>
          <w:p w14:paraId="6716429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C0588B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B5A1FC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EFB6E47" w14:textId="77777777" w:rsidTr="009E15F3">
        <w:trPr>
          <w:trHeight w:val="605"/>
        </w:trPr>
        <w:tc>
          <w:tcPr>
            <w:tcW w:w="562" w:type="dxa"/>
            <w:shd w:val="clear" w:color="auto" w:fill="auto"/>
            <w:vAlign w:val="center"/>
          </w:tcPr>
          <w:p w14:paraId="5CC1393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BBCD189"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eastAsia="el-GR"/>
              </w:rPr>
              <w:t>Διαστάσεις</w:t>
            </w:r>
            <w:r w:rsidRPr="00577EAB">
              <w:rPr>
                <w:rFonts w:ascii="Calibri" w:hAnsi="Calibri" w:cs="Calibri"/>
                <w:sz w:val="20"/>
                <w:lang w:val="en-US" w:eastAsia="el-GR"/>
              </w:rPr>
              <w:t xml:space="preserve"> </w:t>
            </w:r>
            <w:r w:rsidRPr="00577EAB">
              <w:rPr>
                <w:rFonts w:ascii="Calibri" w:hAnsi="Calibri" w:cs="Calibri"/>
                <w:sz w:val="20"/>
                <w:lang w:eastAsia="el-GR"/>
              </w:rPr>
              <w:t>οθόνης</w:t>
            </w:r>
            <w:r w:rsidRPr="00577EAB">
              <w:rPr>
                <w:rFonts w:ascii="Calibri" w:hAnsi="Calibri" w:cs="Calibri"/>
                <w:sz w:val="20"/>
                <w:lang w:val="en-US" w:eastAsia="el-GR"/>
              </w:rPr>
              <w:t>: Length: 25.1” (637.35mm), Width: 0.5” (12.5mm), Height: 17.3” (438.90 mm), Weight: 21lbs max (9.56kg max)</w:t>
            </w:r>
          </w:p>
        </w:tc>
        <w:tc>
          <w:tcPr>
            <w:tcW w:w="1325" w:type="dxa"/>
            <w:shd w:val="clear" w:color="auto" w:fill="auto"/>
            <w:vAlign w:val="center"/>
          </w:tcPr>
          <w:p w14:paraId="15BF7DD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E4A76F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9C1E85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F7AC05B" w14:textId="77777777" w:rsidTr="009E15F3">
        <w:trPr>
          <w:trHeight w:val="605"/>
        </w:trPr>
        <w:tc>
          <w:tcPr>
            <w:tcW w:w="562" w:type="dxa"/>
            <w:shd w:val="clear" w:color="auto" w:fill="auto"/>
            <w:vAlign w:val="center"/>
          </w:tcPr>
          <w:p w14:paraId="6EC292B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983C9DB"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κάμερ</w:t>
            </w:r>
            <w:proofErr w:type="spellEnd"/>
            <w:r w:rsidRPr="00577EAB">
              <w:rPr>
                <w:rFonts w:ascii="Calibri" w:hAnsi="Calibri" w:cs="Calibri"/>
                <w:sz w:val="20"/>
                <w:lang w:val="en-US" w:eastAsia="el-GR"/>
              </w:rPr>
              <w:t>α: Front facing Windows Hello face authentication camera, 1080p Full HD front facing camera</w:t>
            </w:r>
          </w:p>
        </w:tc>
        <w:tc>
          <w:tcPr>
            <w:tcW w:w="1325" w:type="dxa"/>
            <w:shd w:val="clear" w:color="auto" w:fill="auto"/>
            <w:vAlign w:val="center"/>
          </w:tcPr>
          <w:p w14:paraId="0FE399C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298EF1C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6BDE6FFA"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7B6B54CB" w14:textId="77777777" w:rsidTr="009E15F3">
        <w:trPr>
          <w:trHeight w:val="605"/>
        </w:trPr>
        <w:tc>
          <w:tcPr>
            <w:tcW w:w="562" w:type="dxa"/>
            <w:shd w:val="clear" w:color="auto" w:fill="auto"/>
            <w:vAlign w:val="center"/>
          </w:tcPr>
          <w:p w14:paraId="33324AA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2B67FD6F"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eastAsia="el-GR"/>
              </w:rPr>
              <w:t>Ηχεία</w:t>
            </w:r>
            <w:r w:rsidRPr="00577EAB">
              <w:rPr>
                <w:rFonts w:ascii="Calibri" w:hAnsi="Calibri" w:cs="Calibri"/>
                <w:sz w:val="20"/>
                <w:lang w:val="en-US" w:eastAsia="el-GR"/>
              </w:rPr>
              <w:t>: Stereo 2.1 speakers with Dolby Atmos</w:t>
            </w:r>
          </w:p>
        </w:tc>
        <w:tc>
          <w:tcPr>
            <w:tcW w:w="1325" w:type="dxa"/>
            <w:shd w:val="clear" w:color="auto" w:fill="auto"/>
            <w:vAlign w:val="center"/>
          </w:tcPr>
          <w:p w14:paraId="4F72475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E27C16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6335C5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FF733DD" w14:textId="77777777" w:rsidTr="009E15F3">
        <w:trPr>
          <w:trHeight w:val="605"/>
        </w:trPr>
        <w:tc>
          <w:tcPr>
            <w:tcW w:w="562" w:type="dxa"/>
            <w:shd w:val="clear" w:color="auto" w:fill="auto"/>
            <w:vAlign w:val="center"/>
          </w:tcPr>
          <w:p w14:paraId="5FA0D6F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3864DA2A"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eastAsia="el-GR"/>
              </w:rPr>
              <w:t>Μικρόφωνα</w:t>
            </w:r>
            <w:r w:rsidRPr="00577EAB">
              <w:rPr>
                <w:rFonts w:ascii="Calibri" w:hAnsi="Calibri" w:cs="Calibri"/>
                <w:sz w:val="20"/>
                <w:lang w:val="en-US" w:eastAsia="el-GR"/>
              </w:rPr>
              <w:t>: Dual far field studio microphones</w:t>
            </w:r>
          </w:p>
        </w:tc>
        <w:tc>
          <w:tcPr>
            <w:tcW w:w="1325" w:type="dxa"/>
            <w:shd w:val="clear" w:color="auto" w:fill="auto"/>
            <w:vAlign w:val="center"/>
          </w:tcPr>
          <w:p w14:paraId="10125BD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B59439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A83739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FB405D5" w14:textId="77777777" w:rsidTr="009E15F3">
        <w:trPr>
          <w:trHeight w:val="605"/>
        </w:trPr>
        <w:tc>
          <w:tcPr>
            <w:tcW w:w="562" w:type="dxa"/>
            <w:shd w:val="clear" w:color="auto" w:fill="auto"/>
            <w:vAlign w:val="center"/>
          </w:tcPr>
          <w:p w14:paraId="098D795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3756A42"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eastAsia="el-GR"/>
              </w:rPr>
              <w:t>Συνδεσιμότητα</w:t>
            </w:r>
            <w:r w:rsidRPr="00577EAB">
              <w:rPr>
                <w:rFonts w:ascii="Calibri" w:hAnsi="Calibri" w:cs="Calibri"/>
                <w:sz w:val="20"/>
                <w:lang w:val="en-US" w:eastAsia="el-GR"/>
              </w:rPr>
              <w:t xml:space="preserve">: Wi-Fi 6: 802.11ax compatible, Bluetooth® Wireless 5.1 technology, </w:t>
            </w:r>
            <w:r w:rsidRPr="00577EAB">
              <w:rPr>
                <w:rFonts w:ascii="Calibri" w:hAnsi="Calibri" w:cs="Calibri"/>
                <w:sz w:val="20"/>
                <w:lang w:eastAsia="el-GR"/>
              </w:rPr>
              <w:t>Γραφίδα</w:t>
            </w:r>
            <w:r w:rsidRPr="00577EAB">
              <w:rPr>
                <w:rFonts w:ascii="Calibri" w:hAnsi="Calibri" w:cs="Calibri"/>
                <w:sz w:val="20"/>
                <w:lang w:val="en-US" w:eastAsia="el-GR"/>
              </w:rPr>
              <w:t xml:space="preserve"> </w:t>
            </w:r>
            <w:r w:rsidRPr="00577EAB">
              <w:rPr>
                <w:rFonts w:ascii="Calibri" w:hAnsi="Calibri" w:cs="Calibri"/>
                <w:sz w:val="20"/>
                <w:lang w:eastAsia="el-GR"/>
              </w:rPr>
              <w:t>και</w:t>
            </w:r>
            <w:r w:rsidRPr="00577EAB">
              <w:rPr>
                <w:rFonts w:ascii="Calibri" w:hAnsi="Calibri" w:cs="Calibri"/>
                <w:sz w:val="20"/>
                <w:lang w:val="en-US" w:eastAsia="el-GR"/>
              </w:rPr>
              <w:t xml:space="preserve"> </w:t>
            </w:r>
            <w:r w:rsidRPr="00577EAB">
              <w:rPr>
                <w:rFonts w:ascii="Calibri" w:hAnsi="Calibri" w:cs="Calibri"/>
                <w:sz w:val="20"/>
                <w:lang w:eastAsia="el-GR"/>
              </w:rPr>
              <w:t>αξεσουάρ</w:t>
            </w:r>
            <w:r w:rsidRPr="00577EAB">
              <w:rPr>
                <w:rFonts w:ascii="Calibri" w:hAnsi="Calibri" w:cs="Calibri"/>
                <w:sz w:val="20"/>
                <w:lang w:val="en-US" w:eastAsia="el-GR"/>
              </w:rPr>
              <w:t>: Designed for Surface Pen, Integrated magnetic storage with Surface Pen, Supports Microsoft Pen Protocol (MPP), Compatible with Surface Dial on-screen interaction. In-box accessories come pre-paired</w:t>
            </w:r>
          </w:p>
        </w:tc>
        <w:tc>
          <w:tcPr>
            <w:tcW w:w="1325" w:type="dxa"/>
            <w:shd w:val="clear" w:color="auto" w:fill="auto"/>
            <w:vAlign w:val="center"/>
          </w:tcPr>
          <w:p w14:paraId="1A7A236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AAD979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09E306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F06DD8C" w14:textId="77777777" w:rsidTr="009E15F3">
        <w:trPr>
          <w:trHeight w:val="605"/>
        </w:trPr>
        <w:tc>
          <w:tcPr>
            <w:tcW w:w="562" w:type="dxa"/>
            <w:shd w:val="clear" w:color="auto" w:fill="auto"/>
            <w:vAlign w:val="center"/>
          </w:tcPr>
          <w:p w14:paraId="1850A67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90F77F3"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Λειτουργικό Σύστημα: </w:t>
            </w:r>
            <w:r w:rsidRPr="00577EAB">
              <w:rPr>
                <w:rFonts w:ascii="Calibri" w:hAnsi="Calibri" w:cs="Calibri"/>
                <w:sz w:val="20"/>
                <w:lang w:val="en-US" w:eastAsia="el-GR"/>
              </w:rPr>
              <w:t>Windows</w:t>
            </w:r>
            <w:r w:rsidRPr="00577EAB">
              <w:rPr>
                <w:rFonts w:ascii="Calibri" w:hAnsi="Calibri" w:cs="Calibri"/>
                <w:sz w:val="20"/>
                <w:lang w:eastAsia="el-GR"/>
              </w:rPr>
              <w:t xml:space="preserve"> 11 </w:t>
            </w:r>
            <w:r w:rsidRPr="00577EAB">
              <w:rPr>
                <w:rFonts w:ascii="Calibri" w:hAnsi="Calibri" w:cs="Calibri"/>
                <w:sz w:val="20"/>
                <w:lang w:val="en-US" w:eastAsia="el-GR"/>
              </w:rPr>
              <w:t>Pro</w:t>
            </w:r>
            <w:r w:rsidRPr="00577EAB">
              <w:rPr>
                <w:rFonts w:ascii="Calibri" w:hAnsi="Calibri" w:cs="Calibri"/>
                <w:sz w:val="20"/>
                <w:lang w:eastAsia="el-GR"/>
              </w:rPr>
              <w:t xml:space="preserve"> </w:t>
            </w:r>
            <w:r w:rsidRPr="00577EAB">
              <w:rPr>
                <w:rFonts w:ascii="Calibri" w:hAnsi="Calibri" w:cs="Calibri"/>
                <w:sz w:val="20"/>
                <w:lang w:val="en-US" w:eastAsia="el-GR"/>
              </w:rPr>
              <w:t>Gr</w:t>
            </w:r>
            <w:r w:rsidRPr="00577EAB">
              <w:rPr>
                <w:rFonts w:ascii="Calibri" w:hAnsi="Calibri" w:cs="Calibri"/>
                <w:sz w:val="20"/>
                <w:lang w:eastAsia="el-GR"/>
              </w:rPr>
              <w:t>/</w:t>
            </w:r>
            <w:r w:rsidRPr="00577EAB">
              <w:rPr>
                <w:rFonts w:ascii="Calibri" w:hAnsi="Calibri" w:cs="Calibri"/>
                <w:sz w:val="20"/>
                <w:lang w:val="en-US" w:eastAsia="el-GR"/>
              </w:rPr>
              <w:t>Eng</w:t>
            </w:r>
          </w:p>
        </w:tc>
        <w:tc>
          <w:tcPr>
            <w:tcW w:w="1325" w:type="dxa"/>
            <w:shd w:val="clear" w:color="auto" w:fill="auto"/>
            <w:vAlign w:val="center"/>
          </w:tcPr>
          <w:p w14:paraId="1179991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00F3E6B3"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27E6097E"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43ED5B82" w14:textId="77777777" w:rsidTr="009E15F3">
        <w:trPr>
          <w:trHeight w:val="605"/>
        </w:trPr>
        <w:tc>
          <w:tcPr>
            <w:tcW w:w="562" w:type="dxa"/>
            <w:shd w:val="clear" w:color="auto" w:fill="auto"/>
            <w:vAlign w:val="center"/>
          </w:tcPr>
          <w:p w14:paraId="056E20BD"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6CEA986C"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Εγγύηση: 2 χρόνια από τον κατασκευαστικό οίκο</w:t>
            </w:r>
          </w:p>
        </w:tc>
        <w:tc>
          <w:tcPr>
            <w:tcW w:w="1325" w:type="dxa"/>
            <w:shd w:val="clear" w:color="auto" w:fill="auto"/>
            <w:vAlign w:val="center"/>
          </w:tcPr>
          <w:p w14:paraId="7EE6560D"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6580237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7FDC5D1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5CE1209A" w14:textId="77777777" w:rsidTr="009E15F3">
        <w:trPr>
          <w:trHeight w:val="605"/>
        </w:trPr>
        <w:tc>
          <w:tcPr>
            <w:tcW w:w="562" w:type="dxa"/>
            <w:shd w:val="clear" w:color="auto" w:fill="auto"/>
            <w:vAlign w:val="center"/>
          </w:tcPr>
          <w:p w14:paraId="03DC5DC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38063CB6" w14:textId="77777777" w:rsidR="00577EAB" w:rsidRPr="00577EAB" w:rsidRDefault="00577EAB" w:rsidP="00577EAB">
            <w:pPr>
              <w:numPr>
                <w:ilvl w:val="0"/>
                <w:numId w:val="88"/>
              </w:numPr>
              <w:suppressAutoHyphens/>
              <w:overflowPunct/>
              <w:autoSpaceDE/>
              <w:autoSpaceDN/>
              <w:adjustRightInd/>
              <w:spacing w:after="120"/>
              <w:ind w:left="319" w:hanging="284"/>
              <w:contextualSpacing/>
              <w:jc w:val="both"/>
              <w:textAlignment w:val="auto"/>
              <w:rPr>
                <w:rFonts w:ascii="Calibri" w:hAnsi="Calibri" w:cs="Calibri"/>
                <w:sz w:val="20"/>
                <w:lang w:val="en-US" w:eastAsia="el-GR"/>
              </w:rPr>
            </w:pPr>
            <w:r w:rsidRPr="00577EAB">
              <w:rPr>
                <w:rFonts w:ascii="Calibri" w:hAnsi="Calibri" w:cs="Calibri"/>
                <w:sz w:val="20"/>
                <w:lang w:eastAsia="el-GR"/>
              </w:rPr>
              <w:t>Σ</w:t>
            </w:r>
            <w:proofErr w:type="spellStart"/>
            <w:r w:rsidRPr="00577EAB">
              <w:rPr>
                <w:rFonts w:ascii="Calibri" w:hAnsi="Calibri" w:cs="Calibri"/>
                <w:sz w:val="20"/>
                <w:lang w:val="en-US" w:eastAsia="el-GR"/>
              </w:rPr>
              <w:t>υμ</w:t>
            </w:r>
            <w:proofErr w:type="spellEnd"/>
            <w:r w:rsidRPr="00577EAB">
              <w:rPr>
                <w:rFonts w:ascii="Calibri" w:hAnsi="Calibri" w:cs="Calibri"/>
                <w:sz w:val="20"/>
                <w:lang w:val="en-US" w:eastAsia="el-GR"/>
              </w:rPr>
              <w:t>βατ</w:t>
            </w:r>
            <w:r w:rsidRPr="00577EAB">
              <w:rPr>
                <w:rFonts w:ascii="Calibri" w:hAnsi="Calibri" w:cs="Calibri"/>
                <w:sz w:val="20"/>
                <w:lang w:eastAsia="el-GR"/>
              </w:rPr>
              <w:t>ό</w:t>
            </w:r>
            <w:r w:rsidRPr="00577EAB">
              <w:rPr>
                <w:rFonts w:ascii="Calibri" w:hAnsi="Calibri" w:cs="Calibri"/>
                <w:sz w:val="20"/>
                <w:lang w:val="en-US" w:eastAsia="el-GR"/>
              </w:rPr>
              <w:t xml:space="preserve"> </w:t>
            </w:r>
            <w:r w:rsidRPr="00577EAB">
              <w:rPr>
                <w:rFonts w:ascii="Calibri" w:hAnsi="Calibri" w:cs="Calibri"/>
                <w:sz w:val="20"/>
                <w:lang w:eastAsia="el-GR"/>
              </w:rPr>
              <w:t>Α</w:t>
            </w:r>
            <w:proofErr w:type="spellStart"/>
            <w:r w:rsidRPr="00577EAB">
              <w:rPr>
                <w:rFonts w:ascii="Calibri" w:hAnsi="Calibri" w:cs="Calibri"/>
                <w:sz w:val="20"/>
                <w:lang w:val="en-US" w:eastAsia="el-GR"/>
              </w:rPr>
              <w:t>σύρμ</w:t>
            </w:r>
            <w:proofErr w:type="spellEnd"/>
            <w:r w:rsidRPr="00577EAB">
              <w:rPr>
                <w:rFonts w:ascii="Calibri" w:hAnsi="Calibri" w:cs="Calibri"/>
                <w:sz w:val="20"/>
                <w:lang w:val="en-US" w:eastAsia="el-GR"/>
              </w:rPr>
              <w:t>ατ</w:t>
            </w:r>
            <w:r w:rsidRPr="00577EAB">
              <w:rPr>
                <w:rFonts w:ascii="Calibri" w:hAnsi="Calibri" w:cs="Calibri"/>
                <w:sz w:val="20"/>
                <w:lang w:eastAsia="el-GR"/>
              </w:rPr>
              <w:t>ο</w:t>
            </w:r>
            <w:r w:rsidRPr="00577EAB">
              <w:rPr>
                <w:rFonts w:ascii="Calibri" w:hAnsi="Calibri" w:cs="Calibri"/>
                <w:sz w:val="20"/>
                <w:lang w:val="en-US" w:eastAsia="el-GR"/>
              </w:rPr>
              <w:t xml:space="preserve"> Dial</w:t>
            </w:r>
          </w:p>
        </w:tc>
        <w:tc>
          <w:tcPr>
            <w:tcW w:w="1325" w:type="dxa"/>
            <w:shd w:val="clear" w:color="auto" w:fill="auto"/>
            <w:vAlign w:val="center"/>
          </w:tcPr>
          <w:p w14:paraId="6253EC6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Δύο (2)</w:t>
            </w:r>
          </w:p>
        </w:tc>
        <w:tc>
          <w:tcPr>
            <w:tcW w:w="1438" w:type="dxa"/>
          </w:tcPr>
          <w:p w14:paraId="48A126E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695E2C9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049FCE29" w14:textId="77777777" w:rsidTr="009E15F3">
        <w:trPr>
          <w:trHeight w:val="605"/>
        </w:trPr>
        <w:tc>
          <w:tcPr>
            <w:tcW w:w="562" w:type="dxa"/>
            <w:shd w:val="clear" w:color="auto" w:fill="auto"/>
            <w:vAlign w:val="center"/>
          </w:tcPr>
          <w:p w14:paraId="43AC90EE"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4E40E442"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Τύ</w:t>
            </w:r>
            <w:proofErr w:type="spellEnd"/>
            <w:r w:rsidRPr="00577EAB">
              <w:rPr>
                <w:rFonts w:ascii="Calibri" w:hAnsi="Calibri" w:cs="Calibri"/>
                <w:sz w:val="20"/>
                <w:lang w:val="en-US" w:eastAsia="el-GR"/>
              </w:rPr>
              <w:t>πο</w:t>
            </w:r>
            <w:r w:rsidRPr="00577EAB">
              <w:rPr>
                <w:rFonts w:ascii="Calibri" w:hAnsi="Calibri" w:cs="Calibri"/>
                <w:sz w:val="20"/>
                <w:lang w:eastAsia="el-GR"/>
              </w:rPr>
              <w:t>υ</w:t>
            </w:r>
            <w:r w:rsidRPr="00577EAB">
              <w:rPr>
                <w:rFonts w:ascii="Calibri" w:hAnsi="Calibri" w:cs="Calibri"/>
                <w:sz w:val="20"/>
                <w:lang w:val="en-US" w:eastAsia="el-GR"/>
              </w:rPr>
              <w:t xml:space="preserve"> </w:t>
            </w:r>
            <w:proofErr w:type="spellStart"/>
            <w:r w:rsidRPr="00577EAB">
              <w:rPr>
                <w:rFonts w:ascii="Calibri" w:hAnsi="Calibri" w:cs="Calibri"/>
                <w:sz w:val="20"/>
                <w:lang w:val="en-US" w:eastAsia="el-GR"/>
              </w:rPr>
              <w:t>Προϊόντος</w:t>
            </w:r>
            <w:proofErr w:type="spellEnd"/>
            <w:r w:rsidRPr="00577EAB">
              <w:rPr>
                <w:rFonts w:ascii="Calibri" w:hAnsi="Calibri" w:cs="Calibri"/>
                <w:sz w:val="20"/>
                <w:lang w:val="en-US" w:eastAsia="el-GR"/>
              </w:rPr>
              <w:t>: Surface Dial</w:t>
            </w:r>
          </w:p>
        </w:tc>
        <w:tc>
          <w:tcPr>
            <w:tcW w:w="1325" w:type="dxa"/>
            <w:shd w:val="clear" w:color="auto" w:fill="auto"/>
            <w:vAlign w:val="center"/>
          </w:tcPr>
          <w:p w14:paraId="2A81A41A"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4A81310B"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5943444B"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65D79EF8" w14:textId="77777777" w:rsidTr="009E15F3">
        <w:trPr>
          <w:trHeight w:val="605"/>
        </w:trPr>
        <w:tc>
          <w:tcPr>
            <w:tcW w:w="562" w:type="dxa"/>
            <w:shd w:val="clear" w:color="auto" w:fill="auto"/>
            <w:vAlign w:val="center"/>
          </w:tcPr>
          <w:p w14:paraId="01B4B75E"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0CEB34AB"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Τύ</w:t>
            </w:r>
            <w:proofErr w:type="spellEnd"/>
            <w:r w:rsidRPr="00577EAB">
              <w:rPr>
                <w:rFonts w:ascii="Calibri" w:hAnsi="Calibri" w:cs="Calibri"/>
                <w:sz w:val="20"/>
                <w:lang w:val="en-US" w:eastAsia="el-GR"/>
              </w:rPr>
              <w:t xml:space="preserve">πος </w:t>
            </w:r>
            <w:proofErr w:type="spellStart"/>
            <w:r w:rsidRPr="00577EAB">
              <w:rPr>
                <w:rFonts w:ascii="Calibri" w:hAnsi="Calibri" w:cs="Calibri"/>
                <w:sz w:val="20"/>
                <w:lang w:val="en-US" w:eastAsia="el-GR"/>
              </w:rPr>
              <w:t>Λειτουργί</w:t>
            </w:r>
            <w:proofErr w:type="spellEnd"/>
            <w:r w:rsidRPr="00577EAB">
              <w:rPr>
                <w:rFonts w:ascii="Calibri" w:hAnsi="Calibri" w:cs="Calibri"/>
                <w:sz w:val="20"/>
                <w:lang w:val="en-US" w:eastAsia="el-GR"/>
              </w:rPr>
              <w:t xml:space="preserve">ας: </w:t>
            </w:r>
            <w:proofErr w:type="spellStart"/>
            <w:r w:rsidRPr="00577EAB">
              <w:rPr>
                <w:rFonts w:ascii="Calibri" w:hAnsi="Calibri" w:cs="Calibri"/>
                <w:sz w:val="20"/>
                <w:lang w:val="en-US" w:eastAsia="el-GR"/>
              </w:rPr>
              <w:t>Ασύρμ</w:t>
            </w:r>
            <w:proofErr w:type="spellEnd"/>
            <w:r w:rsidRPr="00577EAB">
              <w:rPr>
                <w:rFonts w:ascii="Calibri" w:hAnsi="Calibri" w:cs="Calibri"/>
                <w:sz w:val="20"/>
                <w:lang w:val="en-US" w:eastAsia="el-GR"/>
              </w:rPr>
              <w:t>ατο</w:t>
            </w:r>
          </w:p>
        </w:tc>
        <w:tc>
          <w:tcPr>
            <w:tcW w:w="1325" w:type="dxa"/>
            <w:shd w:val="clear" w:color="auto" w:fill="auto"/>
            <w:vAlign w:val="center"/>
          </w:tcPr>
          <w:p w14:paraId="36503B5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3F018AC8"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3935F3D2"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01502C4D" w14:textId="77777777" w:rsidTr="009E15F3">
        <w:trPr>
          <w:trHeight w:val="605"/>
        </w:trPr>
        <w:tc>
          <w:tcPr>
            <w:tcW w:w="562" w:type="dxa"/>
            <w:shd w:val="clear" w:color="auto" w:fill="auto"/>
            <w:vAlign w:val="center"/>
          </w:tcPr>
          <w:p w14:paraId="1BFA8E93"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763C6841"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Δι</w:t>
            </w:r>
            <w:proofErr w:type="spellEnd"/>
            <w:r w:rsidRPr="00577EAB">
              <w:rPr>
                <w:rFonts w:ascii="Calibri" w:hAnsi="Calibri" w:cs="Calibri"/>
                <w:sz w:val="20"/>
                <w:lang w:val="en-US" w:eastAsia="el-GR"/>
              </w:rPr>
              <w:t>αστάσεις: Dial: 2.32 x 1.18 in (59 x 30 mm) (D x H)</w:t>
            </w:r>
          </w:p>
        </w:tc>
        <w:tc>
          <w:tcPr>
            <w:tcW w:w="1325" w:type="dxa"/>
            <w:shd w:val="clear" w:color="auto" w:fill="auto"/>
            <w:vAlign w:val="center"/>
          </w:tcPr>
          <w:p w14:paraId="0678711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55963892"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7F0516F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345AD1C4" w14:textId="77777777" w:rsidTr="009E15F3">
        <w:trPr>
          <w:trHeight w:val="605"/>
        </w:trPr>
        <w:tc>
          <w:tcPr>
            <w:tcW w:w="562" w:type="dxa"/>
            <w:shd w:val="clear" w:color="auto" w:fill="auto"/>
            <w:vAlign w:val="center"/>
          </w:tcPr>
          <w:p w14:paraId="7BC03C98"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18E17D05"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eastAsia="el-GR"/>
              </w:rPr>
              <w:t>Β</w:t>
            </w:r>
            <w:proofErr w:type="spellStart"/>
            <w:r w:rsidRPr="00577EAB">
              <w:rPr>
                <w:rFonts w:ascii="Calibri" w:hAnsi="Calibri" w:cs="Calibri"/>
                <w:sz w:val="20"/>
                <w:lang w:val="en-US" w:eastAsia="el-GR"/>
              </w:rPr>
              <w:t>άση</w:t>
            </w:r>
            <w:proofErr w:type="spellEnd"/>
            <w:r w:rsidRPr="00577EAB">
              <w:rPr>
                <w:rFonts w:ascii="Calibri" w:hAnsi="Calibri" w:cs="Calibri"/>
                <w:sz w:val="20"/>
                <w:lang w:val="en-US" w:eastAsia="el-GR"/>
              </w:rPr>
              <w:t>: 2.12 x 0.15 in (54 x 4 mm) (D x H)</w:t>
            </w:r>
          </w:p>
        </w:tc>
        <w:tc>
          <w:tcPr>
            <w:tcW w:w="1325" w:type="dxa"/>
            <w:shd w:val="clear" w:color="auto" w:fill="auto"/>
            <w:vAlign w:val="center"/>
          </w:tcPr>
          <w:p w14:paraId="1D85FA1E"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37D90772"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1BFF833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35785296" w14:textId="77777777" w:rsidTr="009E15F3">
        <w:trPr>
          <w:trHeight w:val="605"/>
        </w:trPr>
        <w:tc>
          <w:tcPr>
            <w:tcW w:w="562" w:type="dxa"/>
            <w:shd w:val="clear" w:color="auto" w:fill="auto"/>
            <w:vAlign w:val="center"/>
          </w:tcPr>
          <w:p w14:paraId="1B2E29CB"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5505FF33"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Βάρος: 5.11 </w:t>
            </w:r>
            <w:r w:rsidRPr="00577EAB">
              <w:rPr>
                <w:rFonts w:ascii="Calibri" w:hAnsi="Calibri" w:cs="Calibri"/>
                <w:sz w:val="20"/>
                <w:lang w:val="en-US" w:eastAsia="el-GR"/>
              </w:rPr>
              <w:t>oz</w:t>
            </w:r>
            <w:r w:rsidRPr="00577EAB">
              <w:rPr>
                <w:rFonts w:ascii="Calibri" w:hAnsi="Calibri" w:cs="Calibri"/>
                <w:sz w:val="20"/>
                <w:lang w:eastAsia="el-GR"/>
              </w:rPr>
              <w:t xml:space="preserve"> (145 </w:t>
            </w:r>
            <w:r w:rsidRPr="00577EAB">
              <w:rPr>
                <w:rFonts w:ascii="Calibri" w:hAnsi="Calibri" w:cs="Calibri"/>
                <w:sz w:val="20"/>
                <w:lang w:val="en-US" w:eastAsia="el-GR"/>
              </w:rPr>
              <w:t>g</w:t>
            </w:r>
            <w:r w:rsidRPr="00577EAB">
              <w:rPr>
                <w:rFonts w:ascii="Calibri" w:hAnsi="Calibri" w:cs="Calibri"/>
                <w:sz w:val="20"/>
                <w:lang w:eastAsia="el-GR"/>
              </w:rPr>
              <w:t>) με μπαταρίες (2)</w:t>
            </w:r>
          </w:p>
        </w:tc>
        <w:tc>
          <w:tcPr>
            <w:tcW w:w="1325" w:type="dxa"/>
            <w:shd w:val="clear" w:color="auto" w:fill="auto"/>
            <w:vAlign w:val="center"/>
          </w:tcPr>
          <w:p w14:paraId="621C390B"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6FC53BF3"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7C99DB2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33FFD8DE" w14:textId="77777777" w:rsidTr="009E15F3">
        <w:trPr>
          <w:trHeight w:val="605"/>
        </w:trPr>
        <w:tc>
          <w:tcPr>
            <w:tcW w:w="562" w:type="dxa"/>
            <w:shd w:val="clear" w:color="auto" w:fill="auto"/>
            <w:vAlign w:val="center"/>
          </w:tcPr>
          <w:p w14:paraId="640516FD"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324FC13A"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Συνδεσιμότητ</w:t>
            </w:r>
            <w:proofErr w:type="spellEnd"/>
            <w:r w:rsidRPr="00577EAB">
              <w:rPr>
                <w:rFonts w:ascii="Calibri" w:hAnsi="Calibri" w:cs="Calibri"/>
                <w:sz w:val="20"/>
                <w:lang w:val="en-US" w:eastAsia="el-GR"/>
              </w:rPr>
              <w:t>α: Bluetooth Low Energy, Frequency: 2.40 GHz, Range: 6.56 ft (2 m), Capacitive-touchscreen detectable (Studio only)</w:t>
            </w:r>
          </w:p>
        </w:tc>
        <w:tc>
          <w:tcPr>
            <w:tcW w:w="1325" w:type="dxa"/>
            <w:shd w:val="clear" w:color="auto" w:fill="auto"/>
            <w:vAlign w:val="center"/>
          </w:tcPr>
          <w:p w14:paraId="38B4955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02D1876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3B43D2EE"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41CA2006" w14:textId="77777777" w:rsidTr="009E15F3">
        <w:trPr>
          <w:trHeight w:val="605"/>
        </w:trPr>
        <w:tc>
          <w:tcPr>
            <w:tcW w:w="562" w:type="dxa"/>
            <w:shd w:val="clear" w:color="auto" w:fill="auto"/>
            <w:vAlign w:val="center"/>
          </w:tcPr>
          <w:p w14:paraId="792F966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31AA2B36"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Εγγύηση: 1 χρόνια από τον κατασκευαστικό οίκο</w:t>
            </w:r>
          </w:p>
        </w:tc>
        <w:tc>
          <w:tcPr>
            <w:tcW w:w="1325" w:type="dxa"/>
            <w:shd w:val="clear" w:color="auto" w:fill="auto"/>
            <w:vAlign w:val="center"/>
          </w:tcPr>
          <w:p w14:paraId="68489433"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436A63B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6380084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08784203" w14:textId="77777777" w:rsidTr="009E15F3">
        <w:trPr>
          <w:trHeight w:val="605"/>
        </w:trPr>
        <w:tc>
          <w:tcPr>
            <w:tcW w:w="562" w:type="dxa"/>
            <w:shd w:val="clear" w:color="auto" w:fill="auto"/>
            <w:vAlign w:val="center"/>
          </w:tcPr>
          <w:p w14:paraId="023B61A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3B1EAEA5" w14:textId="77777777" w:rsidR="00577EAB" w:rsidRPr="00577EAB" w:rsidRDefault="00577EAB" w:rsidP="00577EAB">
            <w:pPr>
              <w:numPr>
                <w:ilvl w:val="0"/>
                <w:numId w:val="88"/>
              </w:numPr>
              <w:suppressAutoHyphens/>
              <w:overflowPunct/>
              <w:autoSpaceDE/>
              <w:autoSpaceDN/>
              <w:adjustRightInd/>
              <w:spacing w:after="120"/>
              <w:ind w:left="319" w:hanging="284"/>
              <w:contextualSpacing/>
              <w:jc w:val="both"/>
              <w:textAlignment w:val="auto"/>
              <w:rPr>
                <w:rFonts w:ascii="Calibri" w:hAnsi="Calibri" w:cs="Calibri"/>
                <w:sz w:val="20"/>
                <w:lang w:eastAsia="el-GR"/>
              </w:rPr>
            </w:pPr>
            <w:r w:rsidRPr="00577EAB">
              <w:rPr>
                <w:rFonts w:ascii="Calibri" w:hAnsi="Calibri" w:cs="Calibri"/>
                <w:sz w:val="20"/>
                <w:lang w:eastAsia="el-GR"/>
              </w:rPr>
              <w:t>Συμβατό Ασύρματο Πληκτρολόγιο</w:t>
            </w:r>
          </w:p>
        </w:tc>
        <w:tc>
          <w:tcPr>
            <w:tcW w:w="1325" w:type="dxa"/>
            <w:shd w:val="clear" w:color="auto" w:fill="auto"/>
            <w:vAlign w:val="center"/>
          </w:tcPr>
          <w:p w14:paraId="231EBB6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Δύο (2)</w:t>
            </w:r>
          </w:p>
        </w:tc>
        <w:tc>
          <w:tcPr>
            <w:tcW w:w="1438" w:type="dxa"/>
          </w:tcPr>
          <w:p w14:paraId="6D07FF2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6D4B03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81BD422" w14:textId="77777777" w:rsidTr="009E15F3">
        <w:trPr>
          <w:trHeight w:val="605"/>
        </w:trPr>
        <w:tc>
          <w:tcPr>
            <w:tcW w:w="562" w:type="dxa"/>
            <w:shd w:val="clear" w:color="auto" w:fill="auto"/>
            <w:vAlign w:val="center"/>
          </w:tcPr>
          <w:p w14:paraId="08892A6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12BBB69"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Τύπου Microsoft </w:t>
            </w:r>
            <w:proofErr w:type="spellStart"/>
            <w:r w:rsidRPr="00577EAB">
              <w:rPr>
                <w:rFonts w:ascii="Calibri" w:hAnsi="Calibri" w:cs="Calibri"/>
                <w:sz w:val="20"/>
                <w:lang w:eastAsia="el-GR"/>
              </w:rPr>
              <w:t>Surface</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Keyboard</w:t>
            </w:r>
            <w:proofErr w:type="spellEnd"/>
            <w:r w:rsidRPr="00577EAB">
              <w:rPr>
                <w:rFonts w:ascii="Calibri" w:hAnsi="Calibri" w:cs="Calibri"/>
                <w:sz w:val="20"/>
                <w:lang w:eastAsia="el-GR"/>
              </w:rPr>
              <w:t xml:space="preserve"> Ασύρματο Πληκτρολόγιο ή συμβατό με το </w:t>
            </w:r>
            <w:r w:rsidRPr="00577EAB">
              <w:rPr>
                <w:rFonts w:ascii="Calibri" w:hAnsi="Calibri" w:cs="Calibri"/>
                <w:sz w:val="20"/>
                <w:lang w:val="en-US" w:eastAsia="el-GR"/>
              </w:rPr>
              <w:t>AIO</w:t>
            </w:r>
          </w:p>
        </w:tc>
        <w:tc>
          <w:tcPr>
            <w:tcW w:w="1325" w:type="dxa"/>
            <w:shd w:val="clear" w:color="auto" w:fill="auto"/>
            <w:vAlign w:val="center"/>
          </w:tcPr>
          <w:p w14:paraId="55C15B6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5DC30F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B50716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A4CC6EB" w14:textId="77777777" w:rsidTr="009E15F3">
        <w:trPr>
          <w:trHeight w:val="605"/>
        </w:trPr>
        <w:tc>
          <w:tcPr>
            <w:tcW w:w="562" w:type="dxa"/>
            <w:shd w:val="clear" w:color="auto" w:fill="auto"/>
            <w:vAlign w:val="center"/>
          </w:tcPr>
          <w:p w14:paraId="5EA61A6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54EE929"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proofErr w:type="spellStart"/>
            <w:r w:rsidRPr="00577EAB">
              <w:rPr>
                <w:rFonts w:ascii="Calibri" w:hAnsi="Calibri" w:cs="Calibri"/>
                <w:sz w:val="20"/>
                <w:lang w:eastAsia="el-GR"/>
              </w:rPr>
              <w:t>Bluetooth</w:t>
            </w:r>
            <w:proofErr w:type="spellEnd"/>
            <w:r w:rsidRPr="00577EAB">
              <w:rPr>
                <w:rFonts w:ascii="Calibri" w:hAnsi="Calibri" w:cs="Calibri"/>
                <w:sz w:val="20"/>
                <w:lang w:eastAsia="el-GR"/>
              </w:rPr>
              <w:t xml:space="preserve"> Χαμηλής Ενέργειας (BLE): NAI</w:t>
            </w:r>
          </w:p>
        </w:tc>
        <w:tc>
          <w:tcPr>
            <w:tcW w:w="1325" w:type="dxa"/>
            <w:shd w:val="clear" w:color="auto" w:fill="auto"/>
            <w:vAlign w:val="center"/>
          </w:tcPr>
          <w:p w14:paraId="5F538F4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3AC784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A8EFB5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B2829E3" w14:textId="77777777" w:rsidTr="009E15F3">
        <w:trPr>
          <w:trHeight w:val="605"/>
        </w:trPr>
        <w:tc>
          <w:tcPr>
            <w:tcW w:w="562" w:type="dxa"/>
            <w:shd w:val="clear" w:color="auto" w:fill="auto"/>
            <w:vAlign w:val="center"/>
          </w:tcPr>
          <w:p w14:paraId="7E77F37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AC34098"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Τύπος πληκτρολογίου: QWERTY</w:t>
            </w:r>
          </w:p>
        </w:tc>
        <w:tc>
          <w:tcPr>
            <w:tcW w:w="1325" w:type="dxa"/>
            <w:shd w:val="clear" w:color="auto" w:fill="auto"/>
            <w:vAlign w:val="center"/>
          </w:tcPr>
          <w:p w14:paraId="0F91DB8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99F17B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75CB8B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65605D2" w14:textId="77777777" w:rsidTr="009E15F3">
        <w:trPr>
          <w:trHeight w:val="605"/>
        </w:trPr>
        <w:tc>
          <w:tcPr>
            <w:tcW w:w="562" w:type="dxa"/>
            <w:shd w:val="clear" w:color="auto" w:fill="auto"/>
            <w:vAlign w:val="center"/>
          </w:tcPr>
          <w:p w14:paraId="2EDBD3A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252FCD1"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Αριθμητικό</w:t>
            </w:r>
            <w:proofErr w:type="spellEnd"/>
            <w:r w:rsidRPr="00577EAB">
              <w:rPr>
                <w:rFonts w:ascii="Calibri" w:hAnsi="Calibri" w:cs="Calibri"/>
                <w:sz w:val="20"/>
                <w:lang w:val="en-US" w:eastAsia="el-GR"/>
              </w:rPr>
              <w:t xml:space="preserve"> π</w:t>
            </w:r>
            <w:proofErr w:type="spellStart"/>
            <w:r w:rsidRPr="00577EAB">
              <w:rPr>
                <w:rFonts w:ascii="Calibri" w:hAnsi="Calibri" w:cs="Calibri"/>
                <w:sz w:val="20"/>
                <w:lang w:val="en-US" w:eastAsia="el-GR"/>
              </w:rPr>
              <w:t>ληκτρολόγιο</w:t>
            </w:r>
            <w:proofErr w:type="spellEnd"/>
            <w:r w:rsidRPr="00577EAB">
              <w:rPr>
                <w:rFonts w:ascii="Calibri" w:hAnsi="Calibri" w:cs="Calibri"/>
                <w:sz w:val="20"/>
                <w:lang w:val="en-US" w:eastAsia="el-GR"/>
              </w:rPr>
              <w:t>: NAI</w:t>
            </w:r>
          </w:p>
        </w:tc>
        <w:tc>
          <w:tcPr>
            <w:tcW w:w="1325" w:type="dxa"/>
            <w:shd w:val="clear" w:color="auto" w:fill="auto"/>
            <w:vAlign w:val="center"/>
          </w:tcPr>
          <w:p w14:paraId="04B9A74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153485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30A89D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D71B6CA" w14:textId="77777777" w:rsidTr="009E15F3">
        <w:trPr>
          <w:trHeight w:val="605"/>
        </w:trPr>
        <w:tc>
          <w:tcPr>
            <w:tcW w:w="562" w:type="dxa"/>
            <w:shd w:val="clear" w:color="auto" w:fill="auto"/>
            <w:vAlign w:val="center"/>
          </w:tcPr>
          <w:p w14:paraId="3D2A1C8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395860B"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Αριθμός</w:t>
            </w:r>
            <w:proofErr w:type="spellEnd"/>
            <w:r w:rsidRPr="00577EAB">
              <w:rPr>
                <w:rFonts w:ascii="Calibri" w:hAnsi="Calibri" w:cs="Calibri"/>
                <w:sz w:val="20"/>
                <w:lang w:val="en-US" w:eastAsia="el-GR"/>
              </w:rPr>
              <w:t xml:space="preserve"> υπ</w:t>
            </w:r>
            <w:proofErr w:type="spellStart"/>
            <w:r w:rsidRPr="00577EAB">
              <w:rPr>
                <w:rFonts w:ascii="Calibri" w:hAnsi="Calibri" w:cs="Calibri"/>
                <w:sz w:val="20"/>
                <w:lang w:val="en-US" w:eastAsia="el-GR"/>
              </w:rPr>
              <w:t>οστηριζόμενων</w:t>
            </w:r>
            <w:proofErr w:type="spellEnd"/>
            <w:r w:rsidRPr="00577EAB">
              <w:rPr>
                <w:rFonts w:ascii="Calibri" w:hAnsi="Calibri" w:cs="Calibri"/>
                <w:sz w:val="20"/>
                <w:lang w:val="en-US" w:eastAsia="el-GR"/>
              </w:rPr>
              <w:t xml:space="preserve"> μπατα</w:t>
            </w:r>
            <w:proofErr w:type="spellStart"/>
            <w:r w:rsidRPr="00577EAB">
              <w:rPr>
                <w:rFonts w:ascii="Calibri" w:hAnsi="Calibri" w:cs="Calibri"/>
                <w:sz w:val="20"/>
                <w:lang w:val="en-US" w:eastAsia="el-GR"/>
              </w:rPr>
              <w:t>ριών</w:t>
            </w:r>
            <w:proofErr w:type="spellEnd"/>
            <w:r w:rsidRPr="00577EAB">
              <w:rPr>
                <w:rFonts w:ascii="Calibri" w:hAnsi="Calibri" w:cs="Calibri"/>
                <w:sz w:val="20"/>
                <w:lang w:val="en-US" w:eastAsia="el-GR"/>
              </w:rPr>
              <w:t>: 2</w:t>
            </w:r>
          </w:p>
        </w:tc>
        <w:tc>
          <w:tcPr>
            <w:tcW w:w="1325" w:type="dxa"/>
            <w:shd w:val="clear" w:color="auto" w:fill="auto"/>
            <w:vAlign w:val="center"/>
          </w:tcPr>
          <w:p w14:paraId="6A44186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169216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9333B2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A09C03D" w14:textId="77777777" w:rsidTr="009E15F3">
        <w:trPr>
          <w:trHeight w:val="605"/>
        </w:trPr>
        <w:tc>
          <w:tcPr>
            <w:tcW w:w="562" w:type="dxa"/>
            <w:shd w:val="clear" w:color="auto" w:fill="auto"/>
            <w:vAlign w:val="center"/>
          </w:tcPr>
          <w:p w14:paraId="1E7E38E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B58CCE1"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Βάρος</w:t>
            </w:r>
            <w:proofErr w:type="spellEnd"/>
            <w:r w:rsidRPr="00577EAB">
              <w:rPr>
                <w:rFonts w:ascii="Calibri" w:hAnsi="Calibri" w:cs="Calibri"/>
                <w:sz w:val="20"/>
                <w:lang w:val="en-US" w:eastAsia="el-GR"/>
              </w:rPr>
              <w:t xml:space="preserve"> π</w:t>
            </w:r>
            <w:proofErr w:type="spellStart"/>
            <w:r w:rsidRPr="00577EAB">
              <w:rPr>
                <w:rFonts w:ascii="Calibri" w:hAnsi="Calibri" w:cs="Calibri"/>
                <w:sz w:val="20"/>
                <w:lang w:val="en-US" w:eastAsia="el-GR"/>
              </w:rPr>
              <w:t>ληκτρολογίου</w:t>
            </w:r>
            <w:proofErr w:type="spellEnd"/>
            <w:r w:rsidRPr="00577EAB">
              <w:rPr>
                <w:rFonts w:ascii="Calibri" w:hAnsi="Calibri" w:cs="Calibri"/>
                <w:sz w:val="20"/>
                <w:lang w:val="en-US" w:eastAsia="el-GR"/>
              </w:rPr>
              <w:t>: 419.3gr</w:t>
            </w:r>
          </w:p>
        </w:tc>
        <w:tc>
          <w:tcPr>
            <w:tcW w:w="1325" w:type="dxa"/>
            <w:shd w:val="clear" w:color="auto" w:fill="auto"/>
            <w:vAlign w:val="center"/>
          </w:tcPr>
          <w:p w14:paraId="48B8B5F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129CA0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B384DB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5137E17" w14:textId="77777777" w:rsidTr="009E15F3">
        <w:trPr>
          <w:trHeight w:val="605"/>
        </w:trPr>
        <w:tc>
          <w:tcPr>
            <w:tcW w:w="562" w:type="dxa"/>
            <w:shd w:val="clear" w:color="auto" w:fill="auto"/>
            <w:vAlign w:val="center"/>
          </w:tcPr>
          <w:p w14:paraId="1320D9E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E53278F"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Διαστάσεις πληκτρολογίου (Π</w:t>
            </w:r>
            <w:r w:rsidRPr="00577EAB">
              <w:rPr>
                <w:rFonts w:ascii="Calibri" w:hAnsi="Calibri" w:cs="Calibri"/>
                <w:sz w:val="20"/>
                <w:lang w:val="en-US" w:eastAsia="el-GR"/>
              </w:rPr>
              <w:t>x</w:t>
            </w:r>
            <w:r w:rsidRPr="00577EAB">
              <w:rPr>
                <w:rFonts w:ascii="Calibri" w:hAnsi="Calibri" w:cs="Calibri"/>
                <w:sz w:val="20"/>
                <w:lang w:eastAsia="el-GR"/>
              </w:rPr>
              <w:t>Β</w:t>
            </w:r>
            <w:r w:rsidRPr="00577EAB">
              <w:rPr>
                <w:rFonts w:ascii="Calibri" w:hAnsi="Calibri" w:cs="Calibri"/>
                <w:sz w:val="20"/>
                <w:lang w:val="en-US" w:eastAsia="el-GR"/>
              </w:rPr>
              <w:t>x</w:t>
            </w:r>
            <w:r w:rsidRPr="00577EAB">
              <w:rPr>
                <w:rFonts w:ascii="Calibri" w:hAnsi="Calibri" w:cs="Calibri"/>
                <w:sz w:val="20"/>
                <w:lang w:eastAsia="el-GR"/>
              </w:rPr>
              <w:t xml:space="preserve">Υ): 420.9 </w:t>
            </w:r>
            <w:r w:rsidRPr="00577EAB">
              <w:rPr>
                <w:rFonts w:ascii="Calibri" w:hAnsi="Calibri" w:cs="Calibri"/>
                <w:sz w:val="20"/>
                <w:lang w:val="en-US" w:eastAsia="el-GR"/>
              </w:rPr>
              <w:t>x</w:t>
            </w:r>
            <w:r w:rsidRPr="00577EAB">
              <w:rPr>
                <w:rFonts w:ascii="Calibri" w:hAnsi="Calibri" w:cs="Calibri"/>
                <w:sz w:val="20"/>
                <w:lang w:eastAsia="el-GR"/>
              </w:rPr>
              <w:t xml:space="preserve"> 112.6 </w:t>
            </w:r>
            <w:r w:rsidRPr="00577EAB">
              <w:rPr>
                <w:rFonts w:ascii="Calibri" w:hAnsi="Calibri" w:cs="Calibri"/>
                <w:sz w:val="20"/>
                <w:lang w:val="en-US" w:eastAsia="el-GR"/>
              </w:rPr>
              <w:t>x</w:t>
            </w:r>
            <w:r w:rsidRPr="00577EAB">
              <w:rPr>
                <w:rFonts w:ascii="Calibri" w:hAnsi="Calibri" w:cs="Calibri"/>
                <w:sz w:val="20"/>
                <w:lang w:eastAsia="el-GR"/>
              </w:rPr>
              <w:t xml:space="preserve"> 19.3</w:t>
            </w:r>
            <w:r w:rsidRPr="00577EAB">
              <w:rPr>
                <w:rFonts w:ascii="Calibri" w:hAnsi="Calibri" w:cs="Calibri"/>
                <w:sz w:val="20"/>
                <w:lang w:val="en-US" w:eastAsia="el-GR"/>
              </w:rPr>
              <w:t>mm</w:t>
            </w:r>
          </w:p>
        </w:tc>
        <w:tc>
          <w:tcPr>
            <w:tcW w:w="1325" w:type="dxa"/>
            <w:shd w:val="clear" w:color="auto" w:fill="auto"/>
            <w:vAlign w:val="center"/>
          </w:tcPr>
          <w:p w14:paraId="07219A3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F257D1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C3D41D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BC4592C" w14:textId="77777777" w:rsidTr="009E15F3">
        <w:trPr>
          <w:trHeight w:val="605"/>
        </w:trPr>
        <w:tc>
          <w:tcPr>
            <w:tcW w:w="562" w:type="dxa"/>
            <w:shd w:val="clear" w:color="auto" w:fill="auto"/>
            <w:vAlign w:val="center"/>
          </w:tcPr>
          <w:p w14:paraId="37D91FE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FA9E22C"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Διασύνδεση συσκευής: </w:t>
            </w:r>
            <w:proofErr w:type="spellStart"/>
            <w:r w:rsidRPr="00577EAB">
              <w:rPr>
                <w:rFonts w:ascii="Calibri" w:hAnsi="Calibri" w:cs="Calibri"/>
                <w:sz w:val="20"/>
                <w:lang w:eastAsia="el-GR"/>
              </w:rPr>
              <w:t>Bluetooth</w:t>
            </w:r>
            <w:proofErr w:type="spellEnd"/>
          </w:p>
        </w:tc>
        <w:tc>
          <w:tcPr>
            <w:tcW w:w="1325" w:type="dxa"/>
            <w:shd w:val="clear" w:color="auto" w:fill="auto"/>
            <w:vAlign w:val="center"/>
          </w:tcPr>
          <w:p w14:paraId="5356721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664FBA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B183C0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237F724" w14:textId="77777777" w:rsidTr="009E15F3">
        <w:trPr>
          <w:trHeight w:val="605"/>
        </w:trPr>
        <w:tc>
          <w:tcPr>
            <w:tcW w:w="562" w:type="dxa"/>
            <w:shd w:val="clear" w:color="auto" w:fill="auto"/>
            <w:vAlign w:val="center"/>
          </w:tcPr>
          <w:p w14:paraId="469DCB6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E90B670"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Έκδοση </w:t>
            </w:r>
            <w:proofErr w:type="spellStart"/>
            <w:r w:rsidRPr="00577EAB">
              <w:rPr>
                <w:rFonts w:ascii="Calibri" w:hAnsi="Calibri" w:cs="Calibri"/>
                <w:sz w:val="20"/>
                <w:lang w:eastAsia="el-GR"/>
              </w:rPr>
              <w:t>Bluetooth</w:t>
            </w:r>
            <w:proofErr w:type="spellEnd"/>
            <w:r w:rsidRPr="00577EAB">
              <w:rPr>
                <w:rFonts w:ascii="Calibri" w:hAnsi="Calibri" w:cs="Calibri"/>
                <w:sz w:val="20"/>
                <w:lang w:eastAsia="el-GR"/>
              </w:rPr>
              <w:t>: 4.0</w:t>
            </w:r>
          </w:p>
        </w:tc>
        <w:tc>
          <w:tcPr>
            <w:tcW w:w="1325" w:type="dxa"/>
            <w:shd w:val="clear" w:color="auto" w:fill="auto"/>
            <w:vAlign w:val="center"/>
          </w:tcPr>
          <w:p w14:paraId="00B3AAE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7AF121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255D77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043025C" w14:textId="77777777" w:rsidTr="009E15F3">
        <w:trPr>
          <w:trHeight w:val="605"/>
        </w:trPr>
        <w:tc>
          <w:tcPr>
            <w:tcW w:w="562" w:type="dxa"/>
            <w:shd w:val="clear" w:color="auto" w:fill="auto"/>
            <w:vAlign w:val="center"/>
          </w:tcPr>
          <w:p w14:paraId="0810E87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BB2BC2E"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Εύρος ασύρματου δρομολογητή (</w:t>
            </w:r>
            <w:proofErr w:type="spellStart"/>
            <w:r w:rsidRPr="00577EAB">
              <w:rPr>
                <w:rFonts w:ascii="Calibri" w:hAnsi="Calibri" w:cs="Calibri"/>
                <w:sz w:val="20"/>
                <w:lang w:eastAsia="el-GR"/>
              </w:rPr>
              <w:t>router</w:t>
            </w:r>
            <w:proofErr w:type="spellEnd"/>
            <w:r w:rsidRPr="00577EAB">
              <w:rPr>
                <w:rFonts w:ascii="Calibri" w:hAnsi="Calibri" w:cs="Calibri"/>
                <w:sz w:val="20"/>
                <w:lang w:eastAsia="el-GR"/>
              </w:rPr>
              <w:t>): 15m</w:t>
            </w:r>
          </w:p>
        </w:tc>
        <w:tc>
          <w:tcPr>
            <w:tcW w:w="1325" w:type="dxa"/>
            <w:shd w:val="clear" w:color="auto" w:fill="auto"/>
            <w:vAlign w:val="center"/>
          </w:tcPr>
          <w:p w14:paraId="62E9E4D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1FDB5F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D39DF9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E9C5043" w14:textId="77777777" w:rsidTr="009E15F3">
        <w:trPr>
          <w:trHeight w:val="605"/>
        </w:trPr>
        <w:tc>
          <w:tcPr>
            <w:tcW w:w="562" w:type="dxa"/>
            <w:shd w:val="clear" w:color="auto" w:fill="auto"/>
            <w:vAlign w:val="center"/>
          </w:tcPr>
          <w:p w14:paraId="55BE7C3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7AFCF9B"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Ζώνη συχνότητας και κανάλια λειτουργίας: 2.4GHz</w:t>
            </w:r>
          </w:p>
        </w:tc>
        <w:tc>
          <w:tcPr>
            <w:tcW w:w="1325" w:type="dxa"/>
            <w:shd w:val="clear" w:color="auto" w:fill="auto"/>
            <w:vAlign w:val="center"/>
          </w:tcPr>
          <w:p w14:paraId="7EBC125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017C9A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B9FDAD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62F33FD" w14:textId="77777777" w:rsidTr="009E15F3">
        <w:trPr>
          <w:trHeight w:val="605"/>
        </w:trPr>
        <w:tc>
          <w:tcPr>
            <w:tcW w:w="562" w:type="dxa"/>
            <w:shd w:val="clear" w:color="auto" w:fill="auto"/>
            <w:vAlign w:val="center"/>
          </w:tcPr>
          <w:p w14:paraId="0DBFFD7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96BCA59"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Πλήκτρα Windows: NAI</w:t>
            </w:r>
          </w:p>
        </w:tc>
        <w:tc>
          <w:tcPr>
            <w:tcW w:w="1325" w:type="dxa"/>
            <w:shd w:val="clear" w:color="auto" w:fill="auto"/>
            <w:vAlign w:val="center"/>
          </w:tcPr>
          <w:p w14:paraId="573E856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491C9A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7F17C0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3640B57" w14:textId="77777777" w:rsidTr="009E15F3">
        <w:trPr>
          <w:trHeight w:val="605"/>
        </w:trPr>
        <w:tc>
          <w:tcPr>
            <w:tcW w:w="562" w:type="dxa"/>
            <w:shd w:val="clear" w:color="auto" w:fill="auto"/>
            <w:vAlign w:val="center"/>
          </w:tcPr>
          <w:p w14:paraId="1BEA53E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7A129A6"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Πλήκτρα εκτεταμένων λειτουργιών (</w:t>
            </w:r>
            <w:proofErr w:type="spellStart"/>
            <w:r w:rsidRPr="00577EAB">
              <w:rPr>
                <w:rFonts w:ascii="Calibri" w:hAnsi="Calibri" w:cs="Calibri"/>
                <w:sz w:val="20"/>
                <w:lang w:eastAsia="el-GR"/>
              </w:rPr>
              <w:t>hotkeys</w:t>
            </w:r>
            <w:proofErr w:type="spellEnd"/>
            <w:r w:rsidRPr="00577EAB">
              <w:rPr>
                <w:rFonts w:ascii="Calibri" w:hAnsi="Calibri" w:cs="Calibri"/>
                <w:sz w:val="20"/>
                <w:lang w:eastAsia="el-GR"/>
              </w:rPr>
              <w:t>): NAI</w:t>
            </w:r>
          </w:p>
        </w:tc>
        <w:tc>
          <w:tcPr>
            <w:tcW w:w="1325" w:type="dxa"/>
            <w:shd w:val="clear" w:color="auto" w:fill="auto"/>
            <w:vAlign w:val="center"/>
          </w:tcPr>
          <w:p w14:paraId="4CC7744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AC4EA1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F55387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24F21D0" w14:textId="77777777" w:rsidTr="009E15F3">
        <w:trPr>
          <w:trHeight w:val="605"/>
        </w:trPr>
        <w:tc>
          <w:tcPr>
            <w:tcW w:w="562" w:type="dxa"/>
            <w:shd w:val="clear" w:color="auto" w:fill="auto"/>
            <w:vAlign w:val="center"/>
          </w:tcPr>
          <w:p w14:paraId="4013E7D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6B1F7C6"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Πλήκτρα πολυμέσων: NAI</w:t>
            </w:r>
          </w:p>
        </w:tc>
        <w:tc>
          <w:tcPr>
            <w:tcW w:w="1325" w:type="dxa"/>
            <w:shd w:val="clear" w:color="auto" w:fill="auto"/>
            <w:vAlign w:val="center"/>
          </w:tcPr>
          <w:p w14:paraId="047B4A8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8E6466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5289E5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01AF0EB" w14:textId="77777777" w:rsidTr="009E15F3">
        <w:trPr>
          <w:trHeight w:val="605"/>
        </w:trPr>
        <w:tc>
          <w:tcPr>
            <w:tcW w:w="562" w:type="dxa"/>
            <w:shd w:val="clear" w:color="auto" w:fill="auto"/>
            <w:vAlign w:val="center"/>
          </w:tcPr>
          <w:p w14:paraId="30D0D08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5DB9139"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Στυλ πληκτρολογίου: </w:t>
            </w:r>
            <w:proofErr w:type="spellStart"/>
            <w:r w:rsidRPr="00577EAB">
              <w:rPr>
                <w:rFonts w:ascii="Calibri" w:hAnsi="Calibri" w:cs="Calibri"/>
                <w:sz w:val="20"/>
                <w:lang w:eastAsia="el-GR"/>
              </w:rPr>
              <w:t>Straight</w:t>
            </w:r>
            <w:proofErr w:type="spellEnd"/>
          </w:p>
        </w:tc>
        <w:tc>
          <w:tcPr>
            <w:tcW w:w="1325" w:type="dxa"/>
            <w:shd w:val="clear" w:color="auto" w:fill="auto"/>
            <w:vAlign w:val="center"/>
          </w:tcPr>
          <w:p w14:paraId="635F169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1F190D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B4F667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BC14F9F" w14:textId="77777777" w:rsidTr="009E15F3">
        <w:trPr>
          <w:trHeight w:val="605"/>
        </w:trPr>
        <w:tc>
          <w:tcPr>
            <w:tcW w:w="562" w:type="dxa"/>
            <w:shd w:val="clear" w:color="auto" w:fill="auto"/>
            <w:vAlign w:val="center"/>
          </w:tcPr>
          <w:p w14:paraId="549953B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92D8680"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Συντελεστής μορφής πληκτρολογίου: Standard</w:t>
            </w:r>
          </w:p>
        </w:tc>
        <w:tc>
          <w:tcPr>
            <w:tcW w:w="1325" w:type="dxa"/>
            <w:shd w:val="clear" w:color="auto" w:fill="auto"/>
            <w:vAlign w:val="center"/>
          </w:tcPr>
          <w:p w14:paraId="028D890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ACDE78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837B25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588345B" w14:textId="77777777" w:rsidTr="009E15F3">
        <w:trPr>
          <w:trHeight w:val="605"/>
        </w:trPr>
        <w:tc>
          <w:tcPr>
            <w:tcW w:w="562" w:type="dxa"/>
            <w:shd w:val="clear" w:color="auto" w:fill="auto"/>
            <w:vAlign w:val="center"/>
          </w:tcPr>
          <w:p w14:paraId="32184EC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9941454"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Τεχνολογία συνδεσιμότητας: </w:t>
            </w:r>
            <w:proofErr w:type="spellStart"/>
            <w:r w:rsidRPr="00577EAB">
              <w:rPr>
                <w:rFonts w:ascii="Calibri" w:hAnsi="Calibri" w:cs="Calibri"/>
                <w:sz w:val="20"/>
                <w:lang w:eastAsia="el-GR"/>
              </w:rPr>
              <w:t>Wireless</w:t>
            </w:r>
            <w:proofErr w:type="spellEnd"/>
            <w:r w:rsidRPr="00577EAB">
              <w:rPr>
                <w:rFonts w:ascii="Calibri" w:hAnsi="Calibri" w:cs="Calibri"/>
                <w:sz w:val="20"/>
                <w:lang w:eastAsia="el-GR"/>
              </w:rPr>
              <w:t xml:space="preserve">, Χρώμα: </w:t>
            </w:r>
            <w:proofErr w:type="spellStart"/>
            <w:r w:rsidRPr="00577EAB">
              <w:rPr>
                <w:rFonts w:ascii="Calibri" w:hAnsi="Calibri" w:cs="Calibri"/>
                <w:sz w:val="20"/>
                <w:lang w:eastAsia="el-GR"/>
              </w:rPr>
              <w:t>Grey</w:t>
            </w:r>
            <w:proofErr w:type="spellEnd"/>
          </w:p>
        </w:tc>
        <w:tc>
          <w:tcPr>
            <w:tcW w:w="1325" w:type="dxa"/>
            <w:shd w:val="clear" w:color="auto" w:fill="auto"/>
            <w:vAlign w:val="center"/>
          </w:tcPr>
          <w:p w14:paraId="70DCDAC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3C1066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F1FE45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A4659AC" w14:textId="77777777" w:rsidTr="009E15F3">
        <w:trPr>
          <w:trHeight w:val="605"/>
        </w:trPr>
        <w:tc>
          <w:tcPr>
            <w:tcW w:w="562" w:type="dxa"/>
            <w:shd w:val="clear" w:color="auto" w:fill="auto"/>
            <w:vAlign w:val="center"/>
          </w:tcPr>
          <w:p w14:paraId="554D2AA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C6A06DD"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Εγγύηση: 1 χρόνια από τον κατασκευαστικό οίκο</w:t>
            </w:r>
          </w:p>
        </w:tc>
        <w:tc>
          <w:tcPr>
            <w:tcW w:w="1325" w:type="dxa"/>
            <w:shd w:val="clear" w:color="auto" w:fill="auto"/>
            <w:vAlign w:val="center"/>
          </w:tcPr>
          <w:p w14:paraId="5A95F69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622FD4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75BDD5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D19985B" w14:textId="77777777" w:rsidTr="009E15F3">
        <w:trPr>
          <w:trHeight w:val="605"/>
        </w:trPr>
        <w:tc>
          <w:tcPr>
            <w:tcW w:w="562" w:type="dxa"/>
            <w:shd w:val="clear" w:color="auto" w:fill="auto"/>
            <w:vAlign w:val="center"/>
          </w:tcPr>
          <w:p w14:paraId="67EAEEE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ADB0DF2" w14:textId="77777777" w:rsidR="00577EAB" w:rsidRPr="00577EAB" w:rsidRDefault="00577EAB" w:rsidP="00577EAB">
            <w:pPr>
              <w:numPr>
                <w:ilvl w:val="0"/>
                <w:numId w:val="88"/>
              </w:numPr>
              <w:suppressAutoHyphens/>
              <w:overflowPunct/>
              <w:autoSpaceDE/>
              <w:autoSpaceDN/>
              <w:adjustRightInd/>
              <w:spacing w:after="120"/>
              <w:ind w:left="319" w:hanging="284"/>
              <w:contextualSpacing/>
              <w:jc w:val="both"/>
              <w:textAlignment w:val="auto"/>
              <w:rPr>
                <w:rFonts w:ascii="Calibri" w:hAnsi="Calibri" w:cs="Calibri"/>
                <w:sz w:val="20"/>
                <w:lang w:eastAsia="el-GR"/>
              </w:rPr>
            </w:pPr>
            <w:r w:rsidRPr="00577EAB">
              <w:rPr>
                <w:rFonts w:ascii="Calibri" w:hAnsi="Calibri" w:cs="Calibri"/>
                <w:sz w:val="20"/>
                <w:lang w:eastAsia="el-GR"/>
              </w:rPr>
              <w:t>Συμβατή γραφίδα / πένα</w:t>
            </w:r>
          </w:p>
        </w:tc>
        <w:tc>
          <w:tcPr>
            <w:tcW w:w="1325" w:type="dxa"/>
            <w:shd w:val="clear" w:color="auto" w:fill="auto"/>
            <w:vAlign w:val="center"/>
          </w:tcPr>
          <w:p w14:paraId="00B2DF7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Δύο (2)</w:t>
            </w:r>
          </w:p>
        </w:tc>
        <w:tc>
          <w:tcPr>
            <w:tcW w:w="1438" w:type="dxa"/>
          </w:tcPr>
          <w:p w14:paraId="6932ECC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1B2A2B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B4A97E5" w14:textId="77777777" w:rsidTr="009E15F3">
        <w:trPr>
          <w:trHeight w:val="605"/>
        </w:trPr>
        <w:tc>
          <w:tcPr>
            <w:tcW w:w="562" w:type="dxa"/>
            <w:shd w:val="clear" w:color="auto" w:fill="auto"/>
            <w:vAlign w:val="center"/>
          </w:tcPr>
          <w:p w14:paraId="79F6AC4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73C1C1A"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Τύπου </w:t>
            </w:r>
            <w:r w:rsidRPr="00577EAB">
              <w:rPr>
                <w:rFonts w:ascii="Calibri" w:hAnsi="Calibri" w:cs="Calibri"/>
                <w:sz w:val="20"/>
                <w:lang w:val="en-US" w:eastAsia="el-GR"/>
              </w:rPr>
              <w:t>Microsoft</w:t>
            </w:r>
            <w:r w:rsidRPr="00577EAB">
              <w:rPr>
                <w:rFonts w:ascii="Calibri" w:hAnsi="Calibri" w:cs="Calibri"/>
                <w:sz w:val="20"/>
                <w:lang w:eastAsia="el-GR"/>
              </w:rPr>
              <w:t xml:space="preserve"> </w:t>
            </w:r>
            <w:r w:rsidRPr="00577EAB">
              <w:rPr>
                <w:rFonts w:ascii="Calibri" w:hAnsi="Calibri" w:cs="Calibri"/>
                <w:sz w:val="20"/>
                <w:lang w:val="en-US" w:eastAsia="el-GR"/>
              </w:rPr>
              <w:t>Surface</w:t>
            </w:r>
            <w:r w:rsidRPr="00577EAB">
              <w:rPr>
                <w:rFonts w:ascii="Calibri" w:hAnsi="Calibri" w:cs="Calibri"/>
                <w:sz w:val="20"/>
                <w:lang w:eastAsia="el-GR"/>
              </w:rPr>
              <w:t xml:space="preserve"> </w:t>
            </w:r>
            <w:r w:rsidRPr="00577EAB">
              <w:rPr>
                <w:rFonts w:ascii="Calibri" w:hAnsi="Calibri" w:cs="Calibri"/>
                <w:sz w:val="20"/>
                <w:lang w:val="en-US" w:eastAsia="el-GR"/>
              </w:rPr>
              <w:t>Pen</w:t>
            </w:r>
            <w:r w:rsidRPr="00577EAB">
              <w:rPr>
                <w:rFonts w:ascii="Calibri" w:hAnsi="Calibri" w:cs="Calibri"/>
                <w:sz w:val="20"/>
                <w:lang w:eastAsia="el-GR"/>
              </w:rPr>
              <w:t xml:space="preserve"> </w:t>
            </w:r>
            <w:r w:rsidRPr="00577EAB">
              <w:rPr>
                <w:rFonts w:ascii="Calibri" w:hAnsi="Calibri" w:cs="Calibri"/>
                <w:sz w:val="20"/>
                <w:lang w:val="en-US" w:eastAsia="el-GR"/>
              </w:rPr>
              <w:t>V</w:t>
            </w:r>
            <w:r w:rsidRPr="00577EAB">
              <w:rPr>
                <w:rFonts w:ascii="Calibri" w:hAnsi="Calibri" w:cs="Calibri"/>
                <w:sz w:val="20"/>
                <w:lang w:eastAsia="el-GR"/>
              </w:rPr>
              <w:t xml:space="preserve">4 Ψηφιακή Γραφίδα Αφής με </w:t>
            </w:r>
            <w:r w:rsidRPr="00577EAB">
              <w:rPr>
                <w:rFonts w:ascii="Calibri" w:hAnsi="Calibri" w:cs="Calibri"/>
                <w:sz w:val="20"/>
                <w:lang w:val="en-US" w:eastAsia="el-GR"/>
              </w:rPr>
              <w:t>Palm</w:t>
            </w:r>
            <w:r w:rsidRPr="00577EAB">
              <w:rPr>
                <w:rFonts w:ascii="Calibri" w:hAnsi="Calibri" w:cs="Calibri"/>
                <w:sz w:val="20"/>
                <w:lang w:eastAsia="el-GR"/>
              </w:rPr>
              <w:t xml:space="preserve"> </w:t>
            </w:r>
            <w:r w:rsidRPr="00577EAB">
              <w:rPr>
                <w:rFonts w:ascii="Calibri" w:hAnsi="Calibri" w:cs="Calibri"/>
                <w:sz w:val="20"/>
                <w:lang w:val="en-US" w:eastAsia="el-GR"/>
              </w:rPr>
              <w:t>Rejection</w:t>
            </w:r>
            <w:r w:rsidRPr="00577EAB">
              <w:rPr>
                <w:rFonts w:ascii="Calibri" w:hAnsi="Calibri" w:cs="Calibri"/>
                <w:sz w:val="20"/>
                <w:lang w:eastAsia="el-GR"/>
              </w:rPr>
              <w:t xml:space="preserve"> </w:t>
            </w:r>
            <w:r w:rsidRPr="00577EAB">
              <w:rPr>
                <w:rFonts w:ascii="Calibri" w:hAnsi="Calibri" w:cs="Calibri"/>
                <w:sz w:val="20"/>
                <w:lang w:val="en-US" w:eastAsia="el-GR"/>
              </w:rPr>
              <w:t>Platinum</w:t>
            </w:r>
            <w:r w:rsidRPr="00577EAB">
              <w:rPr>
                <w:rFonts w:ascii="Calibri" w:hAnsi="Calibri" w:cs="Calibri"/>
                <w:sz w:val="20"/>
                <w:lang w:eastAsia="el-GR"/>
              </w:rPr>
              <w:t xml:space="preserve"> ή νεότερη εφόσον είναι συμβατή</w:t>
            </w:r>
          </w:p>
        </w:tc>
        <w:tc>
          <w:tcPr>
            <w:tcW w:w="1325" w:type="dxa"/>
            <w:shd w:val="clear" w:color="auto" w:fill="auto"/>
            <w:vAlign w:val="center"/>
          </w:tcPr>
          <w:p w14:paraId="280ED21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5B9F4CA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094C32EE"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5C812F95" w14:textId="77777777" w:rsidTr="009E15F3">
        <w:trPr>
          <w:trHeight w:val="605"/>
        </w:trPr>
        <w:tc>
          <w:tcPr>
            <w:tcW w:w="562" w:type="dxa"/>
            <w:shd w:val="clear" w:color="auto" w:fill="auto"/>
            <w:vAlign w:val="center"/>
          </w:tcPr>
          <w:p w14:paraId="07B21851"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565B9306"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val="en-US" w:eastAsia="el-GR"/>
              </w:rPr>
              <w:t>Επίπ</w:t>
            </w:r>
            <w:proofErr w:type="spellStart"/>
            <w:r w:rsidRPr="00577EAB">
              <w:rPr>
                <w:rFonts w:ascii="Calibri" w:hAnsi="Calibri" w:cs="Calibri"/>
                <w:sz w:val="20"/>
                <w:lang w:val="en-US" w:eastAsia="el-GR"/>
              </w:rPr>
              <w:t>εδ</w:t>
            </w:r>
            <w:proofErr w:type="spellEnd"/>
            <w:r w:rsidRPr="00577EAB">
              <w:rPr>
                <w:rFonts w:ascii="Calibri" w:hAnsi="Calibri" w:cs="Calibri"/>
                <w:sz w:val="20"/>
                <w:lang w:val="en-US" w:eastAsia="el-GR"/>
              </w:rPr>
              <w:t>α π</w:t>
            </w:r>
            <w:proofErr w:type="spellStart"/>
            <w:r w:rsidRPr="00577EAB">
              <w:rPr>
                <w:rFonts w:ascii="Calibri" w:hAnsi="Calibri" w:cs="Calibri"/>
                <w:sz w:val="20"/>
                <w:lang w:val="en-US" w:eastAsia="el-GR"/>
              </w:rPr>
              <w:t>ίεσης</w:t>
            </w:r>
            <w:proofErr w:type="spellEnd"/>
            <w:r w:rsidRPr="00577EAB">
              <w:rPr>
                <w:rFonts w:ascii="Calibri" w:hAnsi="Calibri" w:cs="Calibri"/>
                <w:sz w:val="20"/>
                <w:lang w:val="en-US" w:eastAsia="el-GR"/>
              </w:rPr>
              <w:t>: 4096</w:t>
            </w:r>
          </w:p>
        </w:tc>
        <w:tc>
          <w:tcPr>
            <w:tcW w:w="1325" w:type="dxa"/>
            <w:shd w:val="clear" w:color="auto" w:fill="auto"/>
            <w:vAlign w:val="center"/>
          </w:tcPr>
          <w:p w14:paraId="12241E7B"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0EB20B3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5F65B943"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17064BEC" w14:textId="77777777" w:rsidTr="009E15F3">
        <w:trPr>
          <w:trHeight w:val="605"/>
        </w:trPr>
        <w:tc>
          <w:tcPr>
            <w:tcW w:w="562" w:type="dxa"/>
            <w:shd w:val="clear" w:color="auto" w:fill="auto"/>
            <w:vAlign w:val="center"/>
          </w:tcPr>
          <w:p w14:paraId="630B44B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4257F54D"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val="en-US" w:eastAsia="el-GR"/>
              </w:rPr>
              <w:t>Πλήκτρα: Barrel button and tail eraser</w:t>
            </w:r>
          </w:p>
        </w:tc>
        <w:tc>
          <w:tcPr>
            <w:tcW w:w="1325" w:type="dxa"/>
            <w:shd w:val="clear" w:color="auto" w:fill="auto"/>
            <w:vAlign w:val="center"/>
          </w:tcPr>
          <w:p w14:paraId="436A562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6176EA9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2A12319E"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11948123" w14:textId="77777777" w:rsidTr="009E15F3">
        <w:trPr>
          <w:trHeight w:val="605"/>
        </w:trPr>
        <w:tc>
          <w:tcPr>
            <w:tcW w:w="562" w:type="dxa"/>
            <w:shd w:val="clear" w:color="auto" w:fill="auto"/>
            <w:vAlign w:val="center"/>
          </w:tcPr>
          <w:p w14:paraId="679B682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4FF8CFE7"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Τύ</w:t>
            </w:r>
            <w:proofErr w:type="spellEnd"/>
            <w:r w:rsidRPr="00577EAB">
              <w:rPr>
                <w:rFonts w:ascii="Calibri" w:hAnsi="Calibri" w:cs="Calibri"/>
                <w:sz w:val="20"/>
                <w:lang w:val="en-US" w:eastAsia="el-GR"/>
              </w:rPr>
              <w:t xml:space="preserve">πος: </w:t>
            </w:r>
            <w:proofErr w:type="spellStart"/>
            <w:r w:rsidRPr="00577EAB">
              <w:rPr>
                <w:rFonts w:ascii="Calibri" w:hAnsi="Calibri" w:cs="Calibri"/>
                <w:sz w:val="20"/>
                <w:lang w:val="en-US" w:eastAsia="el-GR"/>
              </w:rPr>
              <w:t>Ψηφι</w:t>
            </w:r>
            <w:proofErr w:type="spellEnd"/>
            <w:r w:rsidRPr="00577EAB">
              <w:rPr>
                <w:rFonts w:ascii="Calibri" w:hAnsi="Calibri" w:cs="Calibri"/>
                <w:sz w:val="20"/>
                <w:lang w:val="en-US" w:eastAsia="el-GR"/>
              </w:rPr>
              <w:t>ακή</w:t>
            </w:r>
          </w:p>
        </w:tc>
        <w:tc>
          <w:tcPr>
            <w:tcW w:w="1325" w:type="dxa"/>
            <w:shd w:val="clear" w:color="auto" w:fill="auto"/>
            <w:vAlign w:val="center"/>
          </w:tcPr>
          <w:p w14:paraId="174CC24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6C63D8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2E33BADD"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247472FD" w14:textId="77777777" w:rsidTr="009E15F3">
        <w:trPr>
          <w:trHeight w:val="605"/>
        </w:trPr>
        <w:tc>
          <w:tcPr>
            <w:tcW w:w="562" w:type="dxa"/>
            <w:shd w:val="clear" w:color="auto" w:fill="auto"/>
            <w:vAlign w:val="center"/>
          </w:tcPr>
          <w:p w14:paraId="092ACED2"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4A4CFD1E"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val="en-US" w:eastAsia="el-GR"/>
              </w:rPr>
              <w:t>Palm Rejection: Ναι</w:t>
            </w:r>
          </w:p>
        </w:tc>
        <w:tc>
          <w:tcPr>
            <w:tcW w:w="1325" w:type="dxa"/>
            <w:shd w:val="clear" w:color="auto" w:fill="auto"/>
            <w:vAlign w:val="center"/>
          </w:tcPr>
          <w:p w14:paraId="069755E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6C6FE8A"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4B1FF7DB"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0F000229" w14:textId="77777777" w:rsidTr="009E15F3">
        <w:trPr>
          <w:trHeight w:val="605"/>
        </w:trPr>
        <w:tc>
          <w:tcPr>
            <w:tcW w:w="562" w:type="dxa"/>
            <w:shd w:val="clear" w:color="auto" w:fill="auto"/>
            <w:vAlign w:val="center"/>
          </w:tcPr>
          <w:p w14:paraId="226C130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2721BE98"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Συνδεσιμότητ</w:t>
            </w:r>
            <w:proofErr w:type="spellEnd"/>
            <w:r w:rsidRPr="00577EAB">
              <w:rPr>
                <w:rFonts w:ascii="Calibri" w:hAnsi="Calibri" w:cs="Calibri"/>
                <w:sz w:val="20"/>
                <w:lang w:val="en-US" w:eastAsia="el-GR"/>
              </w:rPr>
              <w:t>α: Bluetooth 4.0</w:t>
            </w:r>
          </w:p>
        </w:tc>
        <w:tc>
          <w:tcPr>
            <w:tcW w:w="1325" w:type="dxa"/>
            <w:shd w:val="clear" w:color="auto" w:fill="auto"/>
            <w:vAlign w:val="center"/>
          </w:tcPr>
          <w:p w14:paraId="54998DA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1DC47F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1AC191B8"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0F9D2620" w14:textId="77777777" w:rsidTr="009E15F3">
        <w:trPr>
          <w:trHeight w:val="605"/>
        </w:trPr>
        <w:tc>
          <w:tcPr>
            <w:tcW w:w="562" w:type="dxa"/>
            <w:shd w:val="clear" w:color="auto" w:fill="auto"/>
            <w:vAlign w:val="center"/>
          </w:tcPr>
          <w:p w14:paraId="0E5F88D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0212089D"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Βάρος</w:t>
            </w:r>
            <w:proofErr w:type="spellEnd"/>
            <w:r w:rsidRPr="00577EAB">
              <w:rPr>
                <w:rFonts w:ascii="Calibri" w:hAnsi="Calibri" w:cs="Calibri"/>
                <w:sz w:val="20"/>
                <w:lang w:val="en-US" w:eastAsia="el-GR"/>
              </w:rPr>
              <w:t>: 20gr</w:t>
            </w:r>
          </w:p>
        </w:tc>
        <w:tc>
          <w:tcPr>
            <w:tcW w:w="1325" w:type="dxa"/>
            <w:shd w:val="clear" w:color="auto" w:fill="auto"/>
            <w:vAlign w:val="center"/>
          </w:tcPr>
          <w:p w14:paraId="08E1145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DD685B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69D44663"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5C67A282" w14:textId="77777777" w:rsidTr="009E15F3">
        <w:trPr>
          <w:trHeight w:val="605"/>
        </w:trPr>
        <w:tc>
          <w:tcPr>
            <w:tcW w:w="562" w:type="dxa"/>
            <w:shd w:val="clear" w:color="auto" w:fill="auto"/>
            <w:vAlign w:val="center"/>
          </w:tcPr>
          <w:p w14:paraId="1ACC4B28"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2A6BF37B"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Διαστάσεις: 5.75 </w:t>
            </w:r>
            <w:r w:rsidRPr="00577EAB">
              <w:rPr>
                <w:rFonts w:ascii="Calibri" w:hAnsi="Calibri" w:cs="Calibri"/>
                <w:sz w:val="20"/>
                <w:lang w:val="en-US" w:eastAsia="el-GR"/>
              </w:rPr>
              <w:t>x</w:t>
            </w:r>
            <w:r w:rsidRPr="00577EAB">
              <w:rPr>
                <w:rFonts w:ascii="Calibri" w:hAnsi="Calibri" w:cs="Calibri"/>
                <w:sz w:val="20"/>
                <w:lang w:eastAsia="el-GR"/>
              </w:rPr>
              <w:t xml:space="preserve"> 0.38 </w:t>
            </w:r>
            <w:r w:rsidRPr="00577EAB">
              <w:rPr>
                <w:rFonts w:ascii="Calibri" w:hAnsi="Calibri" w:cs="Calibri"/>
                <w:sz w:val="20"/>
                <w:lang w:val="en-US" w:eastAsia="el-GR"/>
              </w:rPr>
              <w:t>x</w:t>
            </w:r>
            <w:r w:rsidRPr="00577EAB">
              <w:rPr>
                <w:rFonts w:ascii="Calibri" w:hAnsi="Calibri" w:cs="Calibri"/>
                <w:sz w:val="20"/>
                <w:lang w:eastAsia="el-GR"/>
              </w:rPr>
              <w:t xml:space="preserve"> 0.38 </w:t>
            </w:r>
            <w:r w:rsidRPr="00577EAB">
              <w:rPr>
                <w:rFonts w:ascii="Calibri" w:hAnsi="Calibri" w:cs="Calibri"/>
                <w:sz w:val="20"/>
                <w:lang w:val="en-US" w:eastAsia="el-GR"/>
              </w:rPr>
              <w:t>in</w:t>
            </w:r>
            <w:r w:rsidRPr="00577EAB">
              <w:rPr>
                <w:rFonts w:ascii="Calibri" w:hAnsi="Calibri" w:cs="Calibri"/>
                <w:sz w:val="20"/>
                <w:lang w:eastAsia="el-GR"/>
              </w:rPr>
              <w:t xml:space="preserve"> (146.1 </w:t>
            </w:r>
            <w:r w:rsidRPr="00577EAB">
              <w:rPr>
                <w:rFonts w:ascii="Calibri" w:hAnsi="Calibri" w:cs="Calibri"/>
                <w:sz w:val="20"/>
                <w:lang w:val="en-US" w:eastAsia="el-GR"/>
              </w:rPr>
              <w:t>x</w:t>
            </w:r>
            <w:r w:rsidRPr="00577EAB">
              <w:rPr>
                <w:rFonts w:ascii="Calibri" w:hAnsi="Calibri" w:cs="Calibri"/>
                <w:sz w:val="20"/>
                <w:lang w:eastAsia="el-GR"/>
              </w:rPr>
              <w:t xml:space="preserve"> 9.7 </w:t>
            </w:r>
            <w:r w:rsidRPr="00577EAB">
              <w:rPr>
                <w:rFonts w:ascii="Calibri" w:hAnsi="Calibri" w:cs="Calibri"/>
                <w:sz w:val="20"/>
                <w:lang w:val="en-US" w:eastAsia="el-GR"/>
              </w:rPr>
              <w:t>x</w:t>
            </w:r>
            <w:r w:rsidRPr="00577EAB">
              <w:rPr>
                <w:rFonts w:ascii="Calibri" w:hAnsi="Calibri" w:cs="Calibri"/>
                <w:sz w:val="20"/>
                <w:lang w:eastAsia="el-GR"/>
              </w:rPr>
              <w:t xml:space="preserve"> 9.7 </w:t>
            </w:r>
            <w:r w:rsidRPr="00577EAB">
              <w:rPr>
                <w:rFonts w:ascii="Calibri" w:hAnsi="Calibri" w:cs="Calibri"/>
                <w:sz w:val="20"/>
                <w:lang w:val="en-US" w:eastAsia="el-GR"/>
              </w:rPr>
              <w:t>mm</w:t>
            </w:r>
            <w:r w:rsidRPr="00577EAB">
              <w:rPr>
                <w:rFonts w:ascii="Calibri" w:hAnsi="Calibri" w:cs="Calibri"/>
                <w:sz w:val="20"/>
                <w:lang w:eastAsia="el-GR"/>
              </w:rPr>
              <w:t>)</w:t>
            </w:r>
          </w:p>
        </w:tc>
        <w:tc>
          <w:tcPr>
            <w:tcW w:w="1325" w:type="dxa"/>
            <w:shd w:val="clear" w:color="auto" w:fill="auto"/>
            <w:vAlign w:val="center"/>
          </w:tcPr>
          <w:p w14:paraId="0A68872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714E7D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80ED75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D7C83DC" w14:textId="77777777" w:rsidTr="009E15F3">
        <w:trPr>
          <w:trHeight w:val="605"/>
        </w:trPr>
        <w:tc>
          <w:tcPr>
            <w:tcW w:w="562" w:type="dxa"/>
            <w:shd w:val="clear" w:color="auto" w:fill="auto"/>
            <w:vAlign w:val="center"/>
          </w:tcPr>
          <w:p w14:paraId="0ED22BC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FE5F68A"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Εγγύηση: 1 χρόνια από τον κατασκευαστικό οίκο</w:t>
            </w:r>
          </w:p>
        </w:tc>
        <w:tc>
          <w:tcPr>
            <w:tcW w:w="1325" w:type="dxa"/>
            <w:shd w:val="clear" w:color="auto" w:fill="auto"/>
            <w:vAlign w:val="center"/>
          </w:tcPr>
          <w:p w14:paraId="242FDB0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AF2A60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9D78E5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425D9DA" w14:textId="77777777" w:rsidTr="009E15F3">
        <w:trPr>
          <w:trHeight w:val="605"/>
        </w:trPr>
        <w:tc>
          <w:tcPr>
            <w:tcW w:w="562" w:type="dxa"/>
            <w:shd w:val="clear" w:color="auto" w:fill="auto"/>
            <w:vAlign w:val="center"/>
          </w:tcPr>
          <w:p w14:paraId="3CDB6A1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882902F" w14:textId="77777777" w:rsidR="00577EAB" w:rsidRPr="00577EAB" w:rsidRDefault="00577EAB" w:rsidP="00577EAB">
            <w:pPr>
              <w:numPr>
                <w:ilvl w:val="0"/>
                <w:numId w:val="88"/>
              </w:numPr>
              <w:suppressAutoHyphens/>
              <w:overflowPunct/>
              <w:autoSpaceDE/>
              <w:autoSpaceDN/>
              <w:adjustRightInd/>
              <w:spacing w:after="120"/>
              <w:ind w:left="319" w:hanging="284"/>
              <w:contextualSpacing/>
              <w:jc w:val="both"/>
              <w:textAlignment w:val="auto"/>
              <w:rPr>
                <w:rFonts w:ascii="Calibri" w:hAnsi="Calibri" w:cs="Calibri"/>
                <w:sz w:val="20"/>
                <w:lang w:eastAsia="el-GR"/>
              </w:rPr>
            </w:pPr>
            <w:r w:rsidRPr="00577EAB">
              <w:rPr>
                <w:rFonts w:ascii="Calibri" w:hAnsi="Calibri" w:cs="Calibri"/>
                <w:sz w:val="20"/>
                <w:lang w:eastAsia="el-GR"/>
              </w:rPr>
              <w:t>Συμβατό ασύρματο ποντίκι</w:t>
            </w:r>
          </w:p>
        </w:tc>
        <w:tc>
          <w:tcPr>
            <w:tcW w:w="1325" w:type="dxa"/>
            <w:shd w:val="clear" w:color="auto" w:fill="auto"/>
            <w:vAlign w:val="center"/>
          </w:tcPr>
          <w:p w14:paraId="53E2370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Δύο (2)</w:t>
            </w:r>
          </w:p>
        </w:tc>
        <w:tc>
          <w:tcPr>
            <w:tcW w:w="1438" w:type="dxa"/>
          </w:tcPr>
          <w:p w14:paraId="2865430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FCA6F8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CDBE222" w14:textId="77777777" w:rsidTr="009E15F3">
        <w:trPr>
          <w:trHeight w:val="605"/>
        </w:trPr>
        <w:tc>
          <w:tcPr>
            <w:tcW w:w="562" w:type="dxa"/>
            <w:shd w:val="clear" w:color="auto" w:fill="auto"/>
            <w:vAlign w:val="center"/>
          </w:tcPr>
          <w:p w14:paraId="5B23361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0DE1B04"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Τύπου</w:t>
            </w:r>
            <w:r w:rsidRPr="00577EAB">
              <w:t xml:space="preserve"> </w:t>
            </w:r>
            <w:r w:rsidRPr="00577EAB">
              <w:rPr>
                <w:rFonts w:ascii="Calibri" w:hAnsi="Calibri" w:cs="Calibri"/>
                <w:sz w:val="20"/>
                <w:lang w:eastAsia="el-GR"/>
              </w:rPr>
              <w:t xml:space="preserve">Microsoft </w:t>
            </w:r>
            <w:proofErr w:type="spellStart"/>
            <w:r w:rsidRPr="00577EAB">
              <w:rPr>
                <w:rFonts w:ascii="Calibri" w:hAnsi="Calibri" w:cs="Calibri"/>
                <w:sz w:val="20"/>
                <w:lang w:eastAsia="el-GR"/>
              </w:rPr>
              <w:t>Surface</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Precision</w:t>
            </w:r>
            <w:proofErr w:type="spellEnd"/>
            <w:r w:rsidRPr="00577EAB">
              <w:rPr>
                <w:rFonts w:ascii="Calibri" w:hAnsi="Calibri" w:cs="Calibri"/>
                <w:sz w:val="20"/>
                <w:lang w:eastAsia="el-GR"/>
              </w:rPr>
              <w:t xml:space="preserve"> Ασύρματο &amp; Ενσύρματο </w:t>
            </w:r>
            <w:proofErr w:type="spellStart"/>
            <w:r w:rsidRPr="00577EAB">
              <w:rPr>
                <w:rFonts w:ascii="Calibri" w:hAnsi="Calibri" w:cs="Calibri"/>
                <w:sz w:val="20"/>
                <w:lang w:eastAsia="el-GR"/>
              </w:rPr>
              <w:t>Bluetooth</w:t>
            </w:r>
            <w:proofErr w:type="spellEnd"/>
            <w:r w:rsidRPr="00577EAB">
              <w:rPr>
                <w:rFonts w:ascii="Calibri" w:hAnsi="Calibri" w:cs="Calibri"/>
                <w:sz w:val="20"/>
                <w:lang w:eastAsia="el-GR"/>
              </w:rPr>
              <w:t xml:space="preserve"> Ποντίκι Λευκό </w:t>
            </w:r>
            <w:proofErr w:type="spellStart"/>
            <w:r w:rsidRPr="00577EAB">
              <w:rPr>
                <w:rFonts w:ascii="Calibri" w:hAnsi="Calibri" w:cs="Calibri"/>
                <w:sz w:val="20"/>
                <w:lang w:eastAsia="el-GR"/>
              </w:rPr>
              <w:t>Platinum</w:t>
            </w:r>
            <w:proofErr w:type="spellEnd"/>
          </w:p>
        </w:tc>
        <w:tc>
          <w:tcPr>
            <w:tcW w:w="1325" w:type="dxa"/>
            <w:shd w:val="clear" w:color="auto" w:fill="auto"/>
            <w:vAlign w:val="center"/>
          </w:tcPr>
          <w:p w14:paraId="13BF576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E89A48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1797DC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C1B8C3B" w14:textId="77777777" w:rsidTr="009E15F3">
        <w:trPr>
          <w:trHeight w:val="605"/>
        </w:trPr>
        <w:tc>
          <w:tcPr>
            <w:tcW w:w="562" w:type="dxa"/>
            <w:shd w:val="clear" w:color="auto" w:fill="auto"/>
            <w:vAlign w:val="center"/>
          </w:tcPr>
          <w:p w14:paraId="7A7F294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B5ED34A"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Πλήκτρα: 6 Κουμπιά</w:t>
            </w:r>
          </w:p>
        </w:tc>
        <w:tc>
          <w:tcPr>
            <w:tcW w:w="1325" w:type="dxa"/>
            <w:shd w:val="clear" w:color="auto" w:fill="auto"/>
            <w:vAlign w:val="center"/>
          </w:tcPr>
          <w:p w14:paraId="7FDCCA1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4410F0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EEB189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2A36B93" w14:textId="77777777" w:rsidTr="009E15F3">
        <w:trPr>
          <w:trHeight w:val="605"/>
        </w:trPr>
        <w:tc>
          <w:tcPr>
            <w:tcW w:w="562" w:type="dxa"/>
            <w:shd w:val="clear" w:color="auto" w:fill="auto"/>
            <w:vAlign w:val="center"/>
          </w:tcPr>
          <w:p w14:paraId="47DFADC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B1B100C"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proofErr w:type="spellStart"/>
            <w:r w:rsidRPr="00577EAB">
              <w:rPr>
                <w:rFonts w:ascii="Calibri" w:hAnsi="Calibri" w:cs="Calibri"/>
                <w:sz w:val="20"/>
                <w:lang w:eastAsia="el-GR"/>
              </w:rPr>
              <w:t>Scroll</w:t>
            </w:r>
            <w:proofErr w:type="spellEnd"/>
            <w:r w:rsidRPr="00577EAB">
              <w:rPr>
                <w:rFonts w:ascii="Calibri" w:hAnsi="Calibri" w:cs="Calibri"/>
                <w:sz w:val="20"/>
                <w:lang w:eastAsia="el-GR"/>
              </w:rPr>
              <w:t xml:space="preserve"> Wheel</w:t>
            </w:r>
          </w:p>
        </w:tc>
        <w:tc>
          <w:tcPr>
            <w:tcW w:w="1325" w:type="dxa"/>
            <w:shd w:val="clear" w:color="auto" w:fill="auto"/>
            <w:vAlign w:val="center"/>
          </w:tcPr>
          <w:p w14:paraId="08438B4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2420FD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B673D3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A43D51D" w14:textId="77777777" w:rsidTr="009E15F3">
        <w:trPr>
          <w:trHeight w:val="605"/>
        </w:trPr>
        <w:tc>
          <w:tcPr>
            <w:tcW w:w="562" w:type="dxa"/>
            <w:shd w:val="clear" w:color="auto" w:fill="auto"/>
            <w:vAlign w:val="center"/>
          </w:tcPr>
          <w:p w14:paraId="7262BA0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08746EE"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Αισθητήρας: </w:t>
            </w:r>
            <w:proofErr w:type="spellStart"/>
            <w:r w:rsidRPr="00577EAB">
              <w:rPr>
                <w:rFonts w:ascii="Calibri" w:hAnsi="Calibri" w:cs="Calibri"/>
                <w:sz w:val="20"/>
                <w:lang w:eastAsia="el-GR"/>
              </w:rPr>
              <w:t>Optical</w:t>
            </w:r>
            <w:proofErr w:type="spellEnd"/>
          </w:p>
        </w:tc>
        <w:tc>
          <w:tcPr>
            <w:tcW w:w="1325" w:type="dxa"/>
            <w:shd w:val="clear" w:color="auto" w:fill="auto"/>
            <w:vAlign w:val="center"/>
          </w:tcPr>
          <w:p w14:paraId="70B8EEB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1AA4BD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D2CC9B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AC6AA65" w14:textId="77777777" w:rsidTr="009E15F3">
        <w:trPr>
          <w:trHeight w:val="605"/>
        </w:trPr>
        <w:tc>
          <w:tcPr>
            <w:tcW w:w="562" w:type="dxa"/>
            <w:shd w:val="clear" w:color="auto" w:fill="auto"/>
            <w:vAlign w:val="center"/>
          </w:tcPr>
          <w:p w14:paraId="5753982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D019345"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Τύπος: Standard</w:t>
            </w:r>
          </w:p>
        </w:tc>
        <w:tc>
          <w:tcPr>
            <w:tcW w:w="1325" w:type="dxa"/>
            <w:shd w:val="clear" w:color="auto" w:fill="auto"/>
            <w:vAlign w:val="center"/>
          </w:tcPr>
          <w:p w14:paraId="007B9C4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126297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01117B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577FAFE" w14:textId="77777777" w:rsidTr="009E15F3">
        <w:trPr>
          <w:trHeight w:val="605"/>
        </w:trPr>
        <w:tc>
          <w:tcPr>
            <w:tcW w:w="562" w:type="dxa"/>
            <w:shd w:val="clear" w:color="auto" w:fill="auto"/>
            <w:vAlign w:val="center"/>
          </w:tcPr>
          <w:p w14:paraId="7283B29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1682DA4"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proofErr w:type="spellStart"/>
            <w:r w:rsidRPr="00577EAB">
              <w:rPr>
                <w:rFonts w:ascii="Calibri" w:hAnsi="Calibri" w:cs="Calibri"/>
                <w:sz w:val="20"/>
                <w:lang w:eastAsia="el-GR"/>
              </w:rPr>
              <w:t>Bluetooth</w:t>
            </w:r>
            <w:proofErr w:type="spellEnd"/>
            <w:r w:rsidRPr="00577EAB">
              <w:rPr>
                <w:rFonts w:ascii="Calibri" w:hAnsi="Calibri" w:cs="Calibri"/>
                <w:sz w:val="20"/>
                <w:lang w:eastAsia="el-GR"/>
              </w:rPr>
              <w:t xml:space="preserve"> 4.2 ή νεότερο</w:t>
            </w:r>
          </w:p>
        </w:tc>
        <w:tc>
          <w:tcPr>
            <w:tcW w:w="1325" w:type="dxa"/>
            <w:shd w:val="clear" w:color="auto" w:fill="auto"/>
            <w:vAlign w:val="center"/>
          </w:tcPr>
          <w:p w14:paraId="54ABC91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D4F43E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4EC39F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88F800A" w14:textId="77777777" w:rsidTr="009E15F3">
        <w:trPr>
          <w:trHeight w:val="605"/>
        </w:trPr>
        <w:tc>
          <w:tcPr>
            <w:tcW w:w="562" w:type="dxa"/>
            <w:shd w:val="clear" w:color="auto" w:fill="auto"/>
            <w:vAlign w:val="center"/>
          </w:tcPr>
          <w:p w14:paraId="56E4A25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C34A2B3"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Επαναφορτιζόμενο</w:t>
            </w:r>
          </w:p>
        </w:tc>
        <w:tc>
          <w:tcPr>
            <w:tcW w:w="1325" w:type="dxa"/>
            <w:shd w:val="clear" w:color="auto" w:fill="auto"/>
            <w:vAlign w:val="center"/>
          </w:tcPr>
          <w:p w14:paraId="2A525E4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4F6CA6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AC0267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4923B9E" w14:textId="77777777" w:rsidTr="009E15F3">
        <w:trPr>
          <w:trHeight w:val="605"/>
        </w:trPr>
        <w:tc>
          <w:tcPr>
            <w:tcW w:w="562" w:type="dxa"/>
            <w:shd w:val="clear" w:color="auto" w:fill="auto"/>
            <w:vAlign w:val="center"/>
          </w:tcPr>
          <w:p w14:paraId="742FC21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735F0FA"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Σύνδεση: USB</w:t>
            </w:r>
          </w:p>
        </w:tc>
        <w:tc>
          <w:tcPr>
            <w:tcW w:w="1325" w:type="dxa"/>
            <w:shd w:val="clear" w:color="auto" w:fill="auto"/>
            <w:vAlign w:val="center"/>
          </w:tcPr>
          <w:p w14:paraId="1B6A942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2C2037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80AE22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FC22ACD" w14:textId="77777777" w:rsidTr="009E15F3">
        <w:trPr>
          <w:trHeight w:val="605"/>
        </w:trPr>
        <w:tc>
          <w:tcPr>
            <w:tcW w:w="562" w:type="dxa"/>
            <w:shd w:val="clear" w:color="auto" w:fill="auto"/>
            <w:vAlign w:val="center"/>
          </w:tcPr>
          <w:p w14:paraId="5906139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92B2123"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Τρόπος Σύνδεσης: Ασύρματο &amp; Ενσύρματο</w:t>
            </w:r>
          </w:p>
        </w:tc>
        <w:tc>
          <w:tcPr>
            <w:tcW w:w="1325" w:type="dxa"/>
            <w:shd w:val="clear" w:color="auto" w:fill="auto"/>
            <w:vAlign w:val="center"/>
          </w:tcPr>
          <w:p w14:paraId="66A310E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8CC824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8AEAA2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7B72B6D" w14:textId="77777777" w:rsidTr="009E15F3">
        <w:trPr>
          <w:trHeight w:val="605"/>
        </w:trPr>
        <w:tc>
          <w:tcPr>
            <w:tcW w:w="562" w:type="dxa"/>
            <w:shd w:val="clear" w:color="auto" w:fill="auto"/>
            <w:vAlign w:val="center"/>
          </w:tcPr>
          <w:p w14:paraId="36F0E0E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1F0BD02"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val="en-US" w:eastAsia="el-GR"/>
              </w:rPr>
              <w:t>Dimensions (L x W x H): 4.8 x 3.1 x 1.7" / 12.2 x 7.9 x 4.3 cm</w:t>
            </w:r>
          </w:p>
        </w:tc>
        <w:tc>
          <w:tcPr>
            <w:tcW w:w="1325" w:type="dxa"/>
            <w:shd w:val="clear" w:color="auto" w:fill="auto"/>
            <w:vAlign w:val="center"/>
          </w:tcPr>
          <w:p w14:paraId="1B8FCD52"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76C4833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6BEB2A0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7748D346" w14:textId="77777777" w:rsidTr="009E15F3">
        <w:trPr>
          <w:trHeight w:val="605"/>
        </w:trPr>
        <w:tc>
          <w:tcPr>
            <w:tcW w:w="562" w:type="dxa"/>
            <w:shd w:val="clear" w:color="auto" w:fill="auto"/>
            <w:vAlign w:val="center"/>
          </w:tcPr>
          <w:p w14:paraId="0909BDF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55C90CCF"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val="en-US" w:eastAsia="el-GR"/>
              </w:rPr>
              <w:t>Weight: 4.8 oz / 136.1 gr</w:t>
            </w:r>
          </w:p>
        </w:tc>
        <w:tc>
          <w:tcPr>
            <w:tcW w:w="1325" w:type="dxa"/>
            <w:shd w:val="clear" w:color="auto" w:fill="auto"/>
            <w:vAlign w:val="center"/>
          </w:tcPr>
          <w:p w14:paraId="1CFD52DE"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3D60D72E"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472BD2F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4D68EF1C" w14:textId="77777777" w:rsidTr="009E15F3">
        <w:trPr>
          <w:trHeight w:val="605"/>
        </w:trPr>
        <w:tc>
          <w:tcPr>
            <w:tcW w:w="562" w:type="dxa"/>
            <w:shd w:val="clear" w:color="auto" w:fill="auto"/>
            <w:vAlign w:val="center"/>
          </w:tcPr>
          <w:p w14:paraId="3FDE0F3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44FA1196" w14:textId="77777777" w:rsidR="00577EAB" w:rsidRPr="00577EAB" w:rsidRDefault="00577EAB" w:rsidP="00577EAB">
            <w:pPr>
              <w:numPr>
                <w:ilvl w:val="0"/>
                <w:numId w:val="10"/>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Εγγύηση: 1 χρόνια από τον κατασκευαστικό οίκο</w:t>
            </w:r>
          </w:p>
        </w:tc>
        <w:tc>
          <w:tcPr>
            <w:tcW w:w="1325" w:type="dxa"/>
            <w:shd w:val="clear" w:color="auto" w:fill="auto"/>
            <w:vAlign w:val="center"/>
          </w:tcPr>
          <w:p w14:paraId="48817D3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2AAD52AA"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564919A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0708BCD8" w14:textId="77777777" w:rsidTr="009E15F3">
        <w:trPr>
          <w:trHeight w:val="605"/>
        </w:trPr>
        <w:tc>
          <w:tcPr>
            <w:tcW w:w="10910" w:type="dxa"/>
            <w:gridSpan w:val="5"/>
            <w:shd w:val="clear" w:color="auto" w:fill="FBE4D5"/>
          </w:tcPr>
          <w:p w14:paraId="4DA9D2CC" w14:textId="77777777" w:rsidR="00577EAB" w:rsidRPr="00577EAB" w:rsidRDefault="00577EAB" w:rsidP="00577EAB">
            <w:pPr>
              <w:suppressAutoHyphens/>
              <w:overflowPunct/>
              <w:autoSpaceDE/>
              <w:autoSpaceDN/>
              <w:adjustRightInd/>
              <w:spacing w:after="120"/>
              <w:textAlignment w:val="auto"/>
              <w:rPr>
                <w:rFonts w:ascii="Calibri" w:eastAsia="SimSun" w:hAnsi="Calibri" w:cs="Calibri"/>
                <w:b/>
                <w:bCs/>
                <w:sz w:val="20"/>
                <w:u w:val="single"/>
                <w:lang w:eastAsia="ar-SA"/>
              </w:rPr>
            </w:pPr>
            <w:r w:rsidRPr="00577EAB">
              <w:rPr>
                <w:rFonts w:ascii="Calibri" w:eastAsia="SimSun" w:hAnsi="Calibri" w:cs="Calibri"/>
                <w:b/>
                <w:bCs/>
                <w:sz w:val="20"/>
                <w:u w:val="single"/>
                <w:lang w:eastAsia="ar-SA"/>
              </w:rPr>
              <w:t>ΓΕΝΙΚΕΣ ΑΠΑΙΤΗΣΕΙΣ</w:t>
            </w:r>
          </w:p>
        </w:tc>
      </w:tr>
      <w:tr w:rsidR="00577EAB" w:rsidRPr="00577EAB" w14:paraId="59829B63" w14:textId="77777777" w:rsidTr="009E15F3">
        <w:trPr>
          <w:trHeight w:val="605"/>
        </w:trPr>
        <w:tc>
          <w:tcPr>
            <w:tcW w:w="562" w:type="dxa"/>
            <w:shd w:val="clear" w:color="auto" w:fill="auto"/>
            <w:vAlign w:val="center"/>
          </w:tcPr>
          <w:p w14:paraId="7541710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w:t>
            </w:r>
          </w:p>
        </w:tc>
        <w:tc>
          <w:tcPr>
            <w:tcW w:w="6026" w:type="dxa"/>
            <w:shd w:val="clear" w:color="auto" w:fill="auto"/>
            <w:vAlign w:val="center"/>
          </w:tcPr>
          <w:p w14:paraId="6A9ADD9B"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Οι ανωτέρω προδιαγραφές είναι υποχρεωτικές και πρέπει να καλύπτονται κατ’ ελάχιστο.</w:t>
            </w:r>
          </w:p>
        </w:tc>
        <w:tc>
          <w:tcPr>
            <w:tcW w:w="1325" w:type="dxa"/>
            <w:shd w:val="clear" w:color="auto" w:fill="auto"/>
            <w:vAlign w:val="center"/>
          </w:tcPr>
          <w:p w14:paraId="5234741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4155E4E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73B504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74BC623" w14:textId="77777777" w:rsidTr="009E15F3">
        <w:trPr>
          <w:trHeight w:val="605"/>
        </w:trPr>
        <w:tc>
          <w:tcPr>
            <w:tcW w:w="562" w:type="dxa"/>
            <w:shd w:val="clear" w:color="auto" w:fill="auto"/>
            <w:vAlign w:val="center"/>
          </w:tcPr>
          <w:p w14:paraId="029013A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2</w:t>
            </w:r>
          </w:p>
        </w:tc>
        <w:tc>
          <w:tcPr>
            <w:tcW w:w="6026" w:type="dxa"/>
            <w:shd w:val="clear" w:color="auto" w:fill="auto"/>
            <w:vAlign w:val="center"/>
          </w:tcPr>
          <w:p w14:paraId="6C4E128E"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Τα προϊόντα να είναι καινούργια και αμεταχείριστα και να προσφερθούν πλήρη και έτοιμα για λειτουργία. </w:t>
            </w:r>
            <w:proofErr w:type="spellStart"/>
            <w:r w:rsidRPr="00577EAB">
              <w:rPr>
                <w:rFonts w:ascii="Calibri" w:hAnsi="Calibri" w:cs="Calibri"/>
                <w:sz w:val="20"/>
                <w:lang w:eastAsia="el-GR"/>
              </w:rPr>
              <w:t>To</w:t>
            </w:r>
            <w:proofErr w:type="spellEnd"/>
            <w:r w:rsidRPr="00577EAB">
              <w:rPr>
                <w:rFonts w:ascii="Calibri" w:hAnsi="Calibri" w:cs="Calibri"/>
                <w:sz w:val="20"/>
                <w:lang w:eastAsia="el-GR"/>
              </w:rPr>
              <w:t xml:space="preserve"> λογισμικό που θα είναι εγκατεστημένο να είναι πρωτότυπο, με επίσημη άδεια και να συνοδεύεται από τα απαραίτητα εγχειρίδια χρήσης.</w:t>
            </w:r>
          </w:p>
        </w:tc>
        <w:tc>
          <w:tcPr>
            <w:tcW w:w="1325" w:type="dxa"/>
            <w:shd w:val="clear" w:color="auto" w:fill="auto"/>
            <w:vAlign w:val="center"/>
          </w:tcPr>
          <w:p w14:paraId="0A2AB03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22B754F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E448FC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5ECB62B" w14:textId="77777777" w:rsidTr="009E15F3">
        <w:trPr>
          <w:trHeight w:val="605"/>
        </w:trPr>
        <w:tc>
          <w:tcPr>
            <w:tcW w:w="562" w:type="dxa"/>
            <w:shd w:val="clear" w:color="auto" w:fill="auto"/>
            <w:vAlign w:val="center"/>
          </w:tcPr>
          <w:p w14:paraId="10FD23A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3</w:t>
            </w:r>
          </w:p>
        </w:tc>
        <w:tc>
          <w:tcPr>
            <w:tcW w:w="6026" w:type="dxa"/>
            <w:shd w:val="clear" w:color="auto" w:fill="auto"/>
            <w:vAlign w:val="center"/>
          </w:tcPr>
          <w:p w14:paraId="5A4C9514"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Να απαντηθούν υποχρεωτικά μία προς μία οι ανωτέρω τεχνικές προδιαγραφές σε ξεχωριστό φύλλο συμμόρφωσης.</w:t>
            </w:r>
          </w:p>
        </w:tc>
        <w:tc>
          <w:tcPr>
            <w:tcW w:w="1325" w:type="dxa"/>
            <w:shd w:val="clear" w:color="auto" w:fill="auto"/>
            <w:vAlign w:val="center"/>
          </w:tcPr>
          <w:p w14:paraId="470005F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66F0DB0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11035C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DACBA70" w14:textId="77777777" w:rsidTr="009E15F3">
        <w:trPr>
          <w:trHeight w:val="605"/>
        </w:trPr>
        <w:tc>
          <w:tcPr>
            <w:tcW w:w="562" w:type="dxa"/>
            <w:shd w:val="clear" w:color="auto" w:fill="auto"/>
            <w:vAlign w:val="center"/>
          </w:tcPr>
          <w:p w14:paraId="0515480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4</w:t>
            </w:r>
          </w:p>
        </w:tc>
        <w:tc>
          <w:tcPr>
            <w:tcW w:w="6026" w:type="dxa"/>
            <w:shd w:val="clear" w:color="auto" w:fill="auto"/>
            <w:vAlign w:val="center"/>
          </w:tcPr>
          <w:p w14:paraId="1C799F39"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Τα στοιχεία του φύλλου συμμόρφωσης να αναφέρονται υποχρεωτικά σε </w:t>
            </w:r>
            <w:proofErr w:type="spellStart"/>
            <w:r w:rsidRPr="00577EAB">
              <w:rPr>
                <w:rFonts w:ascii="Calibri" w:hAnsi="Calibri" w:cs="Calibri"/>
                <w:sz w:val="20"/>
                <w:lang w:eastAsia="el-GR"/>
              </w:rPr>
              <w:t>προσπέκτους</w:t>
            </w:r>
            <w:proofErr w:type="spellEnd"/>
            <w:r w:rsidRPr="00577EAB">
              <w:rPr>
                <w:rFonts w:ascii="Calibri" w:hAnsi="Calibri" w:cs="Calibri"/>
                <w:sz w:val="20"/>
                <w:lang w:eastAsia="el-GR"/>
              </w:rPr>
              <w:t xml:space="preserve">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325" w:type="dxa"/>
            <w:shd w:val="clear" w:color="auto" w:fill="auto"/>
            <w:vAlign w:val="center"/>
          </w:tcPr>
          <w:p w14:paraId="00DDFD4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5F4AC07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1C6AB7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C8B6FBE" w14:textId="77777777" w:rsidTr="009E15F3">
        <w:trPr>
          <w:trHeight w:val="605"/>
        </w:trPr>
        <w:tc>
          <w:tcPr>
            <w:tcW w:w="562" w:type="dxa"/>
            <w:shd w:val="clear" w:color="auto" w:fill="auto"/>
            <w:vAlign w:val="center"/>
          </w:tcPr>
          <w:p w14:paraId="76793C1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5</w:t>
            </w:r>
          </w:p>
        </w:tc>
        <w:tc>
          <w:tcPr>
            <w:tcW w:w="6026" w:type="dxa"/>
            <w:shd w:val="clear" w:color="auto" w:fill="auto"/>
            <w:vAlign w:val="center"/>
          </w:tcPr>
          <w:p w14:paraId="240343A8"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Μετά το τέλος της εγκατάστασης και την αποχώρηση του υπευθύνου θα παραδοθεί πλήρης φάκελος με στοιχεία που θα πιστοποιούν την καλή λειτουργία των προϊόντων.</w:t>
            </w:r>
          </w:p>
        </w:tc>
        <w:tc>
          <w:tcPr>
            <w:tcW w:w="1325" w:type="dxa"/>
            <w:shd w:val="clear" w:color="auto" w:fill="auto"/>
            <w:vAlign w:val="center"/>
          </w:tcPr>
          <w:p w14:paraId="2C473CE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43F83E9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585E41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1C12162" w14:textId="77777777" w:rsidTr="009E15F3">
        <w:trPr>
          <w:trHeight w:val="605"/>
        </w:trPr>
        <w:tc>
          <w:tcPr>
            <w:tcW w:w="562" w:type="dxa"/>
            <w:shd w:val="clear" w:color="auto" w:fill="auto"/>
            <w:vAlign w:val="center"/>
          </w:tcPr>
          <w:p w14:paraId="2C4A806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val="en-US" w:eastAsia="el-GR"/>
              </w:rPr>
              <w:lastRenderedPageBreak/>
              <w:t>6</w:t>
            </w:r>
          </w:p>
        </w:tc>
        <w:tc>
          <w:tcPr>
            <w:tcW w:w="6026" w:type="dxa"/>
            <w:shd w:val="clear" w:color="auto" w:fill="auto"/>
            <w:vAlign w:val="center"/>
          </w:tcPr>
          <w:p w14:paraId="412CA19F"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Ο προμηθευτής οφείλει αυτοπροσώπως να τοποθετήσει και να επιδείξει την ορθή λειτουργία των υπό προμήθεια προϊόντων κατά την παράδοση.</w:t>
            </w:r>
          </w:p>
        </w:tc>
        <w:tc>
          <w:tcPr>
            <w:tcW w:w="1325" w:type="dxa"/>
            <w:shd w:val="clear" w:color="auto" w:fill="auto"/>
            <w:vAlign w:val="center"/>
          </w:tcPr>
          <w:p w14:paraId="68411F0F" w14:textId="77777777" w:rsidR="00577EAB" w:rsidRPr="00577EAB" w:rsidRDefault="00577EAB" w:rsidP="00577EAB">
            <w:pPr>
              <w:overflowPunct/>
              <w:autoSpaceDE/>
              <w:autoSpaceDN/>
              <w:adjustRightInd/>
              <w:jc w:val="center"/>
              <w:textAlignment w:val="auto"/>
              <w:rPr>
                <w:rFonts w:ascii="Calibri" w:hAnsi="Calibri" w:cs="Calibri"/>
                <w:sz w:val="20"/>
                <w:lang w:eastAsia="ar-SA"/>
              </w:rPr>
            </w:pPr>
            <w:r w:rsidRPr="00577EAB">
              <w:rPr>
                <w:rFonts w:ascii="Calibri" w:hAnsi="Calibri" w:cs="Calibri"/>
                <w:sz w:val="20"/>
                <w:lang w:val="en-GB" w:eastAsia="ar-SA"/>
              </w:rPr>
              <w:t>ΝΑΙ</w:t>
            </w:r>
          </w:p>
        </w:tc>
        <w:tc>
          <w:tcPr>
            <w:tcW w:w="1438" w:type="dxa"/>
          </w:tcPr>
          <w:p w14:paraId="25517B8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1FCFEA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72090A8" w14:textId="77777777" w:rsidTr="009E15F3">
        <w:trPr>
          <w:trHeight w:val="605"/>
        </w:trPr>
        <w:tc>
          <w:tcPr>
            <w:tcW w:w="562" w:type="dxa"/>
            <w:shd w:val="clear" w:color="auto" w:fill="auto"/>
            <w:vAlign w:val="center"/>
          </w:tcPr>
          <w:p w14:paraId="092A7D9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7</w:t>
            </w:r>
          </w:p>
        </w:tc>
        <w:tc>
          <w:tcPr>
            <w:tcW w:w="6026" w:type="dxa"/>
            <w:shd w:val="clear" w:color="auto" w:fill="auto"/>
            <w:vAlign w:val="center"/>
          </w:tcPr>
          <w:p w14:paraId="3E213DFC"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Τα προϊόντα σε περίπτωση αστοχίας, θα πρέπει να επισκοπούνται αυθημερόν από τον προμηθευτή, και στη συνέχεια να αναλαμβάνει όλες απαραίτητες ενέργειες για την επισκευή τους.</w:t>
            </w:r>
          </w:p>
        </w:tc>
        <w:tc>
          <w:tcPr>
            <w:tcW w:w="1325" w:type="dxa"/>
            <w:shd w:val="clear" w:color="auto" w:fill="auto"/>
            <w:vAlign w:val="center"/>
          </w:tcPr>
          <w:p w14:paraId="1C53B980" w14:textId="77777777" w:rsidR="00577EAB" w:rsidRPr="00577EAB" w:rsidRDefault="00577EAB" w:rsidP="00577EAB">
            <w:pPr>
              <w:overflowPunct/>
              <w:autoSpaceDE/>
              <w:autoSpaceDN/>
              <w:adjustRightInd/>
              <w:jc w:val="center"/>
              <w:textAlignment w:val="auto"/>
              <w:rPr>
                <w:rFonts w:ascii="Calibri" w:hAnsi="Calibri" w:cs="Calibri"/>
                <w:sz w:val="20"/>
                <w:lang w:eastAsia="ar-SA"/>
              </w:rPr>
            </w:pPr>
            <w:r w:rsidRPr="00577EAB">
              <w:rPr>
                <w:rFonts w:ascii="Calibri" w:hAnsi="Calibri" w:cs="Calibri"/>
                <w:sz w:val="20"/>
                <w:lang w:val="en-GB" w:eastAsia="ar-SA"/>
              </w:rPr>
              <w:t>ΝΑΙ</w:t>
            </w:r>
          </w:p>
        </w:tc>
        <w:tc>
          <w:tcPr>
            <w:tcW w:w="1438" w:type="dxa"/>
          </w:tcPr>
          <w:p w14:paraId="53002BE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8A0426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CE42597" w14:textId="77777777" w:rsidTr="009E15F3">
        <w:trPr>
          <w:trHeight w:val="605"/>
        </w:trPr>
        <w:tc>
          <w:tcPr>
            <w:tcW w:w="562" w:type="dxa"/>
            <w:shd w:val="clear" w:color="auto" w:fill="auto"/>
            <w:vAlign w:val="center"/>
          </w:tcPr>
          <w:p w14:paraId="475A670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8</w:t>
            </w:r>
          </w:p>
        </w:tc>
        <w:tc>
          <w:tcPr>
            <w:tcW w:w="6026" w:type="dxa"/>
            <w:shd w:val="clear" w:color="auto" w:fill="auto"/>
            <w:vAlign w:val="center"/>
          </w:tcPr>
          <w:p w14:paraId="72305EBF"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Ο προμηθευτής οφείλει να παραδώσει, να τοποθετήσει και να επιδείξει τα υπό προμήθεια είδη αυτοπροσώπως, σε χώρο</w:t>
            </w:r>
          </w:p>
          <w:p w14:paraId="44AFBD59"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που θα του υποδειχθεί.</w:t>
            </w:r>
          </w:p>
        </w:tc>
        <w:tc>
          <w:tcPr>
            <w:tcW w:w="1325" w:type="dxa"/>
            <w:shd w:val="clear" w:color="auto" w:fill="auto"/>
            <w:vAlign w:val="center"/>
          </w:tcPr>
          <w:p w14:paraId="24FFD1D4" w14:textId="77777777" w:rsidR="00577EAB" w:rsidRPr="00577EAB" w:rsidRDefault="00577EAB" w:rsidP="00577EAB">
            <w:pPr>
              <w:overflowPunct/>
              <w:autoSpaceDE/>
              <w:autoSpaceDN/>
              <w:adjustRightInd/>
              <w:jc w:val="center"/>
              <w:textAlignment w:val="auto"/>
              <w:rPr>
                <w:rFonts w:ascii="Calibri" w:hAnsi="Calibri" w:cs="Calibri"/>
                <w:sz w:val="20"/>
                <w:lang w:val="en-GB" w:eastAsia="ar-SA"/>
              </w:rPr>
            </w:pPr>
            <w:r w:rsidRPr="00577EAB">
              <w:rPr>
                <w:rFonts w:ascii="Calibri" w:hAnsi="Calibri" w:cs="Calibri"/>
                <w:sz w:val="20"/>
                <w:lang w:val="en-GB" w:eastAsia="ar-SA"/>
              </w:rPr>
              <w:t>ΝΑΙ</w:t>
            </w:r>
          </w:p>
        </w:tc>
        <w:tc>
          <w:tcPr>
            <w:tcW w:w="1438" w:type="dxa"/>
          </w:tcPr>
          <w:p w14:paraId="05218B5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2EB032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089BE63" w14:textId="77777777" w:rsidTr="009E15F3">
        <w:trPr>
          <w:trHeight w:val="605"/>
        </w:trPr>
        <w:tc>
          <w:tcPr>
            <w:tcW w:w="562" w:type="dxa"/>
            <w:shd w:val="clear" w:color="auto" w:fill="auto"/>
            <w:vAlign w:val="center"/>
          </w:tcPr>
          <w:p w14:paraId="1782DD9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9</w:t>
            </w:r>
          </w:p>
        </w:tc>
        <w:tc>
          <w:tcPr>
            <w:tcW w:w="6026" w:type="dxa"/>
            <w:shd w:val="clear" w:color="auto" w:fill="auto"/>
            <w:vAlign w:val="center"/>
          </w:tcPr>
          <w:p w14:paraId="127C75A7"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 xml:space="preserve">Ο προμηθευτής να έχει οργανωμένο </w:t>
            </w:r>
            <w:proofErr w:type="spellStart"/>
            <w:r w:rsidRPr="00577EAB">
              <w:rPr>
                <w:rFonts w:ascii="Calibri" w:hAnsi="Calibri" w:cs="Calibri"/>
                <w:sz w:val="20"/>
                <w:lang w:eastAsia="el-GR"/>
              </w:rPr>
              <w:t>service</w:t>
            </w:r>
            <w:proofErr w:type="spellEnd"/>
            <w:r w:rsidRPr="00577EAB">
              <w:rPr>
                <w:rFonts w:ascii="Calibri" w:hAnsi="Calibri" w:cs="Calibri"/>
                <w:sz w:val="20"/>
                <w:lang w:eastAsia="el-GR"/>
              </w:rPr>
              <w:t xml:space="preserve"> για τεχνική υποστήριξη με εκπαιδευμένο προσωπικό για την εγκατάσταση, εκπαίδευση, συντήρηση και επισκευή των προϊόντων.</w:t>
            </w:r>
          </w:p>
        </w:tc>
        <w:tc>
          <w:tcPr>
            <w:tcW w:w="1325" w:type="dxa"/>
            <w:shd w:val="clear" w:color="auto" w:fill="auto"/>
            <w:vAlign w:val="center"/>
          </w:tcPr>
          <w:p w14:paraId="4BBA423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val="en-GB" w:eastAsia="ar-SA"/>
              </w:rPr>
              <w:t>ΝΑΙ</w:t>
            </w:r>
          </w:p>
        </w:tc>
        <w:tc>
          <w:tcPr>
            <w:tcW w:w="1438" w:type="dxa"/>
          </w:tcPr>
          <w:p w14:paraId="4389FFF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02D2FA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1D33175" w14:textId="77777777" w:rsidTr="009E15F3">
        <w:trPr>
          <w:trHeight w:val="605"/>
        </w:trPr>
        <w:tc>
          <w:tcPr>
            <w:tcW w:w="562" w:type="dxa"/>
            <w:shd w:val="clear" w:color="auto" w:fill="auto"/>
            <w:vAlign w:val="center"/>
          </w:tcPr>
          <w:p w14:paraId="3F598F9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10</w:t>
            </w:r>
          </w:p>
        </w:tc>
        <w:tc>
          <w:tcPr>
            <w:tcW w:w="6026" w:type="dxa"/>
            <w:shd w:val="clear" w:color="auto" w:fill="auto"/>
            <w:vAlign w:val="center"/>
          </w:tcPr>
          <w:p w14:paraId="69E67377"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Τα προσφερόμενα είδη να διαθέτουν πιστοποιητικό CE.</w:t>
            </w:r>
          </w:p>
        </w:tc>
        <w:tc>
          <w:tcPr>
            <w:tcW w:w="1325" w:type="dxa"/>
            <w:shd w:val="clear" w:color="auto" w:fill="auto"/>
            <w:vAlign w:val="center"/>
          </w:tcPr>
          <w:p w14:paraId="48E878D7" w14:textId="77777777" w:rsidR="00577EAB" w:rsidRPr="00577EAB" w:rsidRDefault="00577EAB" w:rsidP="00577EAB">
            <w:pPr>
              <w:overflowPunct/>
              <w:autoSpaceDE/>
              <w:autoSpaceDN/>
              <w:adjustRightInd/>
              <w:jc w:val="center"/>
              <w:textAlignment w:val="auto"/>
              <w:rPr>
                <w:rFonts w:ascii="Calibri" w:hAnsi="Calibri" w:cs="Calibri"/>
                <w:sz w:val="20"/>
                <w:lang w:eastAsia="ar-SA"/>
              </w:rPr>
            </w:pPr>
            <w:r w:rsidRPr="00577EAB">
              <w:rPr>
                <w:rFonts w:ascii="Calibri" w:hAnsi="Calibri" w:cs="Calibri"/>
                <w:sz w:val="20"/>
                <w:lang w:val="en-GB" w:eastAsia="ar-SA"/>
              </w:rPr>
              <w:t>ΝΑΙ</w:t>
            </w:r>
          </w:p>
        </w:tc>
        <w:tc>
          <w:tcPr>
            <w:tcW w:w="1438" w:type="dxa"/>
          </w:tcPr>
          <w:p w14:paraId="1970BD6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51FD8F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349674F" w14:textId="77777777" w:rsidTr="009E15F3">
        <w:trPr>
          <w:trHeight w:val="605"/>
        </w:trPr>
        <w:tc>
          <w:tcPr>
            <w:tcW w:w="562" w:type="dxa"/>
            <w:shd w:val="clear" w:color="auto" w:fill="auto"/>
            <w:vAlign w:val="center"/>
          </w:tcPr>
          <w:p w14:paraId="1E1D120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11</w:t>
            </w:r>
          </w:p>
        </w:tc>
        <w:tc>
          <w:tcPr>
            <w:tcW w:w="6026" w:type="dxa"/>
            <w:shd w:val="clear" w:color="auto" w:fill="auto"/>
            <w:vAlign w:val="center"/>
          </w:tcPr>
          <w:p w14:paraId="5C4A2735" w14:textId="77777777" w:rsidR="00577EAB" w:rsidRPr="00577EAB" w:rsidRDefault="00577EAB" w:rsidP="00577EAB">
            <w:pPr>
              <w:overflowPunct/>
              <w:autoSpaceDE/>
              <w:autoSpaceDN/>
              <w:adjustRightInd/>
              <w:textAlignment w:val="auto"/>
              <w:rPr>
                <w:rFonts w:ascii="Calibri" w:hAnsi="Calibri" w:cs="Calibri"/>
                <w:sz w:val="20"/>
                <w:lang w:eastAsia="el-GR"/>
              </w:rPr>
            </w:pPr>
            <w:r w:rsidRPr="00577EAB">
              <w:rPr>
                <w:rFonts w:ascii="Calibri" w:hAnsi="Calibri" w:cs="Calibri"/>
                <w:sz w:val="20"/>
                <w:lang w:eastAsia="el-GR"/>
              </w:rPr>
              <w:t>Παράδοση εντός τριών (3) μηνών</w:t>
            </w:r>
          </w:p>
        </w:tc>
        <w:tc>
          <w:tcPr>
            <w:tcW w:w="1325" w:type="dxa"/>
            <w:shd w:val="clear" w:color="auto" w:fill="auto"/>
            <w:vAlign w:val="center"/>
          </w:tcPr>
          <w:p w14:paraId="23CF0CB9" w14:textId="77777777" w:rsidR="00577EAB" w:rsidRPr="00577EAB" w:rsidRDefault="00577EAB" w:rsidP="00577EAB">
            <w:pPr>
              <w:overflowPunct/>
              <w:autoSpaceDE/>
              <w:autoSpaceDN/>
              <w:adjustRightInd/>
              <w:jc w:val="center"/>
              <w:textAlignment w:val="auto"/>
              <w:rPr>
                <w:rFonts w:ascii="Calibri" w:hAnsi="Calibri" w:cs="Calibri"/>
                <w:sz w:val="20"/>
                <w:lang w:val="en-GB" w:eastAsia="ar-SA"/>
              </w:rPr>
            </w:pPr>
            <w:r w:rsidRPr="00577EAB">
              <w:rPr>
                <w:rFonts w:ascii="Calibri" w:hAnsi="Calibri" w:cs="Calibri"/>
                <w:sz w:val="20"/>
                <w:lang w:eastAsia="ar-SA"/>
              </w:rPr>
              <w:t>ΝΑΙ</w:t>
            </w:r>
          </w:p>
        </w:tc>
        <w:tc>
          <w:tcPr>
            <w:tcW w:w="1438" w:type="dxa"/>
            <w:vAlign w:val="center"/>
          </w:tcPr>
          <w:p w14:paraId="5927E15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9FC68B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bl>
    <w:p w14:paraId="020CF1BB" w14:textId="77777777" w:rsidR="00577EAB" w:rsidRPr="00577EAB" w:rsidRDefault="00577EAB" w:rsidP="00577EAB">
      <w:pPr>
        <w:rPr>
          <w:rFonts w:eastAsia="SimSun"/>
          <w:szCs w:val="24"/>
          <w:lang w:eastAsia="ar-SA"/>
        </w:rPr>
      </w:pPr>
    </w:p>
    <w:p w14:paraId="1FCB761E" w14:textId="77777777" w:rsidR="00577EAB" w:rsidRPr="00577EAB" w:rsidRDefault="00577EAB" w:rsidP="00577EAB">
      <w:pPr>
        <w:keepNext/>
        <w:suppressAutoHyphens/>
        <w:overflowPunct/>
        <w:autoSpaceDE/>
        <w:autoSpaceDN/>
        <w:adjustRightInd/>
        <w:spacing w:before="240" w:after="60"/>
        <w:ind w:left="360" w:hanging="360"/>
        <w:jc w:val="both"/>
        <w:textAlignment w:val="auto"/>
        <w:outlineLvl w:val="2"/>
        <w:rPr>
          <w:rFonts w:ascii="Calibri" w:eastAsia="SimSun" w:hAnsi="Calibri"/>
          <w:b/>
          <w:bCs/>
          <w:sz w:val="22"/>
          <w:szCs w:val="26"/>
          <w:u w:val="single"/>
          <w:lang w:val="en-GB" w:eastAsia="zh-CN"/>
        </w:rPr>
      </w:pPr>
      <w:bookmarkStart w:id="62" w:name="_Toc170302446"/>
      <w:r w:rsidRPr="00577EAB">
        <w:rPr>
          <w:rFonts w:ascii="Calibri" w:eastAsia="SimSun" w:hAnsi="Calibri"/>
          <w:b/>
          <w:bCs/>
          <w:sz w:val="22"/>
          <w:szCs w:val="26"/>
          <w:u w:val="single"/>
          <w:lang w:val="en-GB" w:eastAsia="zh-CN"/>
        </w:rPr>
        <w:t>ΤΜΗΜΑ 52 Λ</w:t>
      </w:r>
      <w:r w:rsidRPr="00577EAB">
        <w:rPr>
          <w:rFonts w:ascii="Calibri" w:eastAsia="SimSun" w:hAnsi="Calibri"/>
          <w:b/>
          <w:bCs/>
          <w:sz w:val="22"/>
          <w:szCs w:val="26"/>
          <w:u w:val="single"/>
          <w:lang w:eastAsia="zh-CN"/>
        </w:rPr>
        <w:t>ά</w:t>
      </w:r>
      <w:r w:rsidRPr="00577EAB">
        <w:rPr>
          <w:rFonts w:ascii="Calibri" w:eastAsia="SimSun" w:hAnsi="Calibri"/>
          <w:b/>
          <w:bCs/>
          <w:sz w:val="22"/>
          <w:szCs w:val="26"/>
          <w:u w:val="single"/>
          <w:lang w:val="en-GB" w:eastAsia="zh-CN"/>
        </w:rPr>
        <w:t>π</w:t>
      </w:r>
      <w:proofErr w:type="spellStart"/>
      <w:r w:rsidRPr="00577EAB">
        <w:rPr>
          <w:rFonts w:ascii="Calibri" w:eastAsia="SimSun" w:hAnsi="Calibri"/>
          <w:b/>
          <w:bCs/>
          <w:sz w:val="22"/>
          <w:szCs w:val="26"/>
          <w:u w:val="single"/>
          <w:lang w:val="en-GB" w:eastAsia="zh-CN"/>
        </w:rPr>
        <w:t>το</w:t>
      </w:r>
      <w:proofErr w:type="spellEnd"/>
      <w:r w:rsidRPr="00577EAB">
        <w:rPr>
          <w:rFonts w:ascii="Calibri" w:eastAsia="SimSun" w:hAnsi="Calibri"/>
          <w:b/>
          <w:bCs/>
          <w:sz w:val="22"/>
          <w:szCs w:val="26"/>
          <w:u w:val="single"/>
          <w:lang w:val="en-GB" w:eastAsia="zh-CN"/>
        </w:rPr>
        <w:t xml:space="preserve">π &amp; </w:t>
      </w:r>
      <w:proofErr w:type="spellStart"/>
      <w:r w:rsidRPr="00577EAB">
        <w:rPr>
          <w:rFonts w:ascii="Calibri" w:eastAsia="SimSun" w:hAnsi="Calibri"/>
          <w:b/>
          <w:bCs/>
          <w:sz w:val="22"/>
          <w:szCs w:val="26"/>
          <w:u w:val="single"/>
          <w:lang w:val="en-GB" w:eastAsia="zh-CN"/>
        </w:rPr>
        <w:t>Περιφερει</w:t>
      </w:r>
      <w:proofErr w:type="spellEnd"/>
      <w:r w:rsidRPr="00577EAB">
        <w:rPr>
          <w:rFonts w:ascii="Calibri" w:eastAsia="SimSun" w:hAnsi="Calibri"/>
          <w:b/>
          <w:bCs/>
          <w:sz w:val="22"/>
          <w:szCs w:val="26"/>
          <w:u w:val="single"/>
          <w:lang w:val="en-GB" w:eastAsia="zh-CN"/>
        </w:rPr>
        <w:t>ακά</w:t>
      </w:r>
      <w:bookmarkEnd w:id="62"/>
    </w:p>
    <w:p w14:paraId="5B7F18C4" w14:textId="77777777" w:rsidR="00577EAB" w:rsidRPr="00577EAB" w:rsidRDefault="00577EAB" w:rsidP="00577EAB">
      <w:pPr>
        <w:rPr>
          <w:rFonts w:eastAsia="SimSun"/>
          <w:szCs w:val="24"/>
          <w:lang w:eastAsia="ar-SA"/>
        </w:rPr>
      </w:pPr>
    </w:p>
    <w:p w14:paraId="35E5F610" w14:textId="77777777" w:rsidR="00577EAB" w:rsidRPr="00577EAB" w:rsidRDefault="00577EAB" w:rsidP="00577EAB">
      <w:pPr>
        <w:rPr>
          <w:rFonts w:ascii="Calibri" w:eastAsia="SimSun" w:hAnsi="Calibri" w:cs="Calibri"/>
          <w:b/>
          <w:bCs/>
          <w:sz w:val="22"/>
          <w:szCs w:val="22"/>
          <w:lang w:eastAsia="ar-SA"/>
        </w:rPr>
      </w:pPr>
      <w:proofErr w:type="spellStart"/>
      <w:r w:rsidRPr="00577EAB">
        <w:rPr>
          <w:rFonts w:ascii="Calibri" w:eastAsia="SimSun" w:hAnsi="Calibri" w:cs="Calibri"/>
          <w:b/>
          <w:bCs/>
          <w:sz w:val="22"/>
          <w:szCs w:val="22"/>
          <w:lang w:eastAsia="ar-SA"/>
        </w:rPr>
        <w:t>Υποτμήμα</w:t>
      </w:r>
      <w:proofErr w:type="spellEnd"/>
      <w:r w:rsidRPr="00577EAB">
        <w:rPr>
          <w:rFonts w:ascii="Calibri" w:eastAsia="SimSun" w:hAnsi="Calibri" w:cs="Calibri"/>
          <w:b/>
          <w:bCs/>
          <w:sz w:val="22"/>
          <w:szCs w:val="22"/>
          <w:lang w:eastAsia="ar-SA"/>
        </w:rPr>
        <w:t xml:space="preserve"> 52.1 </w:t>
      </w:r>
      <w:proofErr w:type="spellStart"/>
      <w:r w:rsidRPr="00577EAB">
        <w:rPr>
          <w:rFonts w:ascii="Calibri" w:eastAsia="SimSun" w:hAnsi="Calibri" w:cs="Calibri"/>
          <w:b/>
          <w:bCs/>
          <w:sz w:val="22"/>
          <w:szCs w:val="22"/>
          <w:u w:val="single"/>
          <w:lang w:eastAsia="ar-SA"/>
        </w:rPr>
        <w:t>Λάπτοπ</w:t>
      </w:r>
      <w:proofErr w:type="spellEnd"/>
      <w:r w:rsidRPr="00577EAB">
        <w:rPr>
          <w:rFonts w:ascii="Calibri" w:eastAsia="SimSun" w:hAnsi="Calibri" w:cs="Calibri"/>
          <w:b/>
          <w:bCs/>
          <w:sz w:val="22"/>
          <w:szCs w:val="22"/>
          <w:u w:val="single"/>
          <w:lang w:eastAsia="ar-SA"/>
        </w:rPr>
        <w:t xml:space="preserve"> – </w:t>
      </w:r>
      <w:proofErr w:type="spellStart"/>
      <w:r w:rsidRPr="00577EAB">
        <w:rPr>
          <w:rFonts w:ascii="Calibri" w:eastAsia="SimSun" w:hAnsi="Calibri" w:cs="Calibri"/>
          <w:b/>
          <w:bCs/>
          <w:sz w:val="22"/>
          <w:szCs w:val="22"/>
          <w:u w:val="single"/>
          <w:lang w:eastAsia="ar-SA"/>
        </w:rPr>
        <w:t>τάμπλετ</w:t>
      </w:r>
      <w:proofErr w:type="spellEnd"/>
      <w:r w:rsidRPr="00577EAB">
        <w:rPr>
          <w:rFonts w:ascii="Calibri" w:eastAsia="SimSun" w:hAnsi="Calibri" w:cs="Calibri"/>
          <w:b/>
          <w:bCs/>
          <w:sz w:val="22"/>
          <w:szCs w:val="22"/>
          <w:u w:val="single"/>
          <w:lang w:eastAsia="ar-SA"/>
        </w:rPr>
        <w:t xml:space="preserve"> 2 σε 1 13.4" με ανεξάρτητη κάρτα γραφικών και αποσπώμενο πληκτρολόγιο εντός της συσκευασίας και συμβατή γραφίδα, δύο (2) τεμάχια</w:t>
      </w:r>
    </w:p>
    <w:p w14:paraId="521D9C01" w14:textId="77777777" w:rsidR="00577EAB" w:rsidRPr="00577EAB" w:rsidRDefault="00577EAB" w:rsidP="00577EAB">
      <w:pPr>
        <w:rPr>
          <w:rFonts w:ascii="Calibri" w:eastAsia="SimSun" w:hAnsi="Calibri" w:cs="Calibri"/>
          <w:b/>
          <w:bCs/>
          <w:sz w:val="22"/>
          <w:szCs w:val="22"/>
          <w:lang w:eastAsia="ar-SA"/>
        </w:rPr>
      </w:pP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26"/>
        <w:gridCol w:w="1325"/>
        <w:gridCol w:w="1438"/>
        <w:gridCol w:w="1559"/>
      </w:tblGrid>
      <w:tr w:rsidR="00577EAB" w:rsidRPr="00577EAB" w14:paraId="28C99A28" w14:textId="77777777" w:rsidTr="009E15F3">
        <w:trPr>
          <w:trHeight w:val="645"/>
        </w:trPr>
        <w:tc>
          <w:tcPr>
            <w:tcW w:w="562" w:type="dxa"/>
            <w:shd w:val="clear" w:color="auto" w:fill="D9E2F3"/>
            <w:vAlign w:val="center"/>
            <w:hideMark/>
          </w:tcPr>
          <w:p w14:paraId="54F6A42F" w14:textId="77777777" w:rsidR="00577EAB" w:rsidRPr="00577EAB" w:rsidRDefault="00577EAB" w:rsidP="00577EAB">
            <w:pPr>
              <w:suppressAutoHyphens/>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Α/Α</w:t>
            </w:r>
          </w:p>
        </w:tc>
        <w:tc>
          <w:tcPr>
            <w:tcW w:w="6026" w:type="dxa"/>
            <w:shd w:val="clear" w:color="auto" w:fill="D9E2F3"/>
            <w:vAlign w:val="center"/>
            <w:hideMark/>
          </w:tcPr>
          <w:p w14:paraId="15058667"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Είδος</w:t>
            </w:r>
          </w:p>
        </w:tc>
        <w:tc>
          <w:tcPr>
            <w:tcW w:w="1325" w:type="dxa"/>
            <w:shd w:val="clear" w:color="auto" w:fill="D9E2F3"/>
            <w:vAlign w:val="center"/>
            <w:hideMark/>
          </w:tcPr>
          <w:p w14:paraId="1001E367"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Υποχρέωση</w:t>
            </w:r>
          </w:p>
        </w:tc>
        <w:tc>
          <w:tcPr>
            <w:tcW w:w="1438" w:type="dxa"/>
            <w:shd w:val="clear" w:color="auto" w:fill="D9E2F3"/>
            <w:vAlign w:val="center"/>
          </w:tcPr>
          <w:p w14:paraId="337DB2EC"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Απάντηση</w:t>
            </w:r>
          </w:p>
        </w:tc>
        <w:tc>
          <w:tcPr>
            <w:tcW w:w="1559" w:type="dxa"/>
            <w:shd w:val="clear" w:color="auto" w:fill="D9E2F3"/>
            <w:vAlign w:val="center"/>
          </w:tcPr>
          <w:p w14:paraId="7845CCAA"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Παραπομπή</w:t>
            </w:r>
          </w:p>
        </w:tc>
      </w:tr>
      <w:tr w:rsidR="00577EAB" w:rsidRPr="00577EAB" w14:paraId="055F42B8" w14:textId="77777777" w:rsidTr="009E15F3">
        <w:trPr>
          <w:trHeight w:val="605"/>
        </w:trPr>
        <w:tc>
          <w:tcPr>
            <w:tcW w:w="562" w:type="dxa"/>
            <w:shd w:val="clear" w:color="auto" w:fill="auto"/>
            <w:vAlign w:val="center"/>
            <w:hideMark/>
          </w:tcPr>
          <w:p w14:paraId="592BC8D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w:t>
            </w:r>
          </w:p>
        </w:tc>
        <w:tc>
          <w:tcPr>
            <w:tcW w:w="6026" w:type="dxa"/>
            <w:shd w:val="clear" w:color="auto" w:fill="auto"/>
            <w:vAlign w:val="center"/>
            <w:hideMark/>
          </w:tcPr>
          <w:p w14:paraId="7FC5F2C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roofErr w:type="spellStart"/>
            <w:r w:rsidRPr="00577EAB">
              <w:rPr>
                <w:rFonts w:ascii="Calibri" w:hAnsi="Calibri" w:cs="Calibri"/>
                <w:b/>
                <w:bCs/>
                <w:sz w:val="20"/>
                <w:lang w:eastAsia="el-GR"/>
              </w:rPr>
              <w:t>Λάπτοπ</w:t>
            </w:r>
            <w:proofErr w:type="spellEnd"/>
            <w:r w:rsidRPr="00577EAB">
              <w:rPr>
                <w:rFonts w:ascii="Calibri" w:hAnsi="Calibri" w:cs="Calibri"/>
                <w:b/>
                <w:bCs/>
                <w:sz w:val="20"/>
                <w:lang w:eastAsia="el-GR"/>
              </w:rPr>
              <w:t xml:space="preserve"> – </w:t>
            </w:r>
            <w:proofErr w:type="spellStart"/>
            <w:r w:rsidRPr="00577EAB">
              <w:rPr>
                <w:rFonts w:ascii="Calibri" w:hAnsi="Calibri" w:cs="Calibri"/>
                <w:b/>
                <w:bCs/>
                <w:sz w:val="20"/>
                <w:lang w:eastAsia="el-GR"/>
              </w:rPr>
              <w:t>τάμπλετ</w:t>
            </w:r>
            <w:proofErr w:type="spellEnd"/>
            <w:r w:rsidRPr="00577EAB">
              <w:rPr>
                <w:rFonts w:ascii="Calibri" w:hAnsi="Calibri" w:cs="Calibri"/>
                <w:b/>
                <w:bCs/>
                <w:sz w:val="20"/>
                <w:lang w:eastAsia="el-GR"/>
              </w:rPr>
              <w:t xml:space="preserve"> 2 σε 1 13.4" με ανεξάρτητη κάρτα γραφικών και αποσπώμενο πληκτρολόγιο εντός της συσκευασίας και συμβατή γραφίδα</w:t>
            </w:r>
          </w:p>
        </w:tc>
        <w:tc>
          <w:tcPr>
            <w:tcW w:w="1325" w:type="dxa"/>
            <w:shd w:val="clear" w:color="auto" w:fill="auto"/>
            <w:vAlign w:val="center"/>
            <w:hideMark/>
          </w:tcPr>
          <w:p w14:paraId="67FF4EA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δύο (2)</w:t>
            </w:r>
          </w:p>
        </w:tc>
        <w:tc>
          <w:tcPr>
            <w:tcW w:w="1438" w:type="dxa"/>
          </w:tcPr>
          <w:p w14:paraId="4879237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A52CBB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D49BB88" w14:textId="77777777" w:rsidTr="009E15F3">
        <w:trPr>
          <w:trHeight w:val="605"/>
        </w:trPr>
        <w:tc>
          <w:tcPr>
            <w:tcW w:w="562" w:type="dxa"/>
            <w:shd w:val="clear" w:color="auto" w:fill="auto"/>
            <w:vAlign w:val="center"/>
          </w:tcPr>
          <w:p w14:paraId="328F48A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DE26D1B" w14:textId="77777777" w:rsidR="00577EAB" w:rsidRPr="00577EAB" w:rsidRDefault="00577EAB" w:rsidP="00577EAB">
            <w:pPr>
              <w:overflowPunct/>
              <w:autoSpaceDE/>
              <w:autoSpaceDN/>
              <w:adjustRightInd/>
              <w:jc w:val="center"/>
              <w:textAlignment w:val="auto"/>
              <w:rPr>
                <w:rFonts w:ascii="Calibri" w:hAnsi="Calibri" w:cs="Calibri"/>
                <w:b/>
                <w:bCs/>
                <w:sz w:val="20"/>
                <w:lang w:eastAsia="el-GR"/>
              </w:rPr>
            </w:pPr>
            <w:r w:rsidRPr="00577EAB">
              <w:rPr>
                <w:rFonts w:ascii="Calibri" w:hAnsi="Calibri" w:cs="Calibri"/>
                <w:b/>
                <w:bCs/>
                <w:sz w:val="20"/>
                <w:lang w:eastAsia="el-GR"/>
              </w:rPr>
              <w:t xml:space="preserve">Προϋπολογισμός 4.414,10 </w:t>
            </w:r>
            <w:r w:rsidRPr="00577EAB">
              <w:rPr>
                <w:rFonts w:ascii="Calibri" w:hAnsi="Calibri" w:cs="Calibri"/>
                <w:b/>
                <w:bCs/>
                <w:sz w:val="22"/>
                <w:szCs w:val="22"/>
                <w:lang w:eastAsia="el-GR"/>
              </w:rPr>
              <w:t>€</w:t>
            </w:r>
          </w:p>
        </w:tc>
        <w:tc>
          <w:tcPr>
            <w:tcW w:w="1325" w:type="dxa"/>
            <w:shd w:val="clear" w:color="auto" w:fill="auto"/>
            <w:vAlign w:val="center"/>
          </w:tcPr>
          <w:p w14:paraId="3280811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438" w:type="dxa"/>
          </w:tcPr>
          <w:p w14:paraId="06E653B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D26319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3310B8D" w14:textId="77777777" w:rsidTr="009E15F3">
        <w:trPr>
          <w:trHeight w:val="474"/>
        </w:trPr>
        <w:tc>
          <w:tcPr>
            <w:tcW w:w="562" w:type="dxa"/>
            <w:shd w:val="clear" w:color="auto" w:fill="FBE4D5"/>
          </w:tcPr>
          <w:p w14:paraId="20AC4166" w14:textId="77777777" w:rsidR="00577EAB" w:rsidRPr="00577EAB" w:rsidRDefault="00577EAB" w:rsidP="00577EAB">
            <w:pPr>
              <w:overflowPunct/>
              <w:autoSpaceDE/>
              <w:autoSpaceDN/>
              <w:adjustRightInd/>
              <w:textAlignment w:val="auto"/>
              <w:rPr>
                <w:rFonts w:ascii="Calibri" w:hAnsi="Calibri" w:cs="Calibri"/>
                <w:b/>
                <w:bCs/>
                <w:sz w:val="20"/>
                <w:u w:val="single"/>
                <w:lang w:eastAsia="el-GR"/>
              </w:rPr>
            </w:pPr>
          </w:p>
        </w:tc>
        <w:tc>
          <w:tcPr>
            <w:tcW w:w="10348" w:type="dxa"/>
            <w:gridSpan w:val="4"/>
            <w:shd w:val="clear" w:color="auto" w:fill="FBE4D5"/>
            <w:vAlign w:val="center"/>
          </w:tcPr>
          <w:p w14:paraId="0B55BC9A" w14:textId="77777777" w:rsidR="00577EAB" w:rsidRPr="00577EAB" w:rsidRDefault="00577EAB" w:rsidP="00577EAB">
            <w:pPr>
              <w:overflowPunct/>
              <w:autoSpaceDE/>
              <w:autoSpaceDN/>
              <w:adjustRightInd/>
              <w:textAlignment w:val="auto"/>
              <w:rPr>
                <w:rFonts w:ascii="Calibri" w:hAnsi="Calibri" w:cs="Calibri"/>
                <w:b/>
                <w:bCs/>
                <w:sz w:val="20"/>
                <w:u w:val="single"/>
                <w:lang w:val="en-US" w:eastAsia="el-GR"/>
              </w:rPr>
            </w:pPr>
            <w:r w:rsidRPr="00577EAB">
              <w:rPr>
                <w:rFonts w:ascii="Calibri" w:hAnsi="Calibri" w:cs="Calibri"/>
                <w:b/>
                <w:bCs/>
                <w:sz w:val="20"/>
                <w:u w:val="single"/>
                <w:lang w:eastAsia="el-GR"/>
              </w:rPr>
              <w:t>ΧΑΡΑΚΤΗΡΙΣΤΙΚΑ</w:t>
            </w:r>
          </w:p>
        </w:tc>
      </w:tr>
      <w:tr w:rsidR="00577EAB" w:rsidRPr="00577EAB" w14:paraId="7D9FB4F1" w14:textId="77777777" w:rsidTr="009E15F3">
        <w:trPr>
          <w:trHeight w:val="605"/>
        </w:trPr>
        <w:tc>
          <w:tcPr>
            <w:tcW w:w="562" w:type="dxa"/>
            <w:shd w:val="clear" w:color="auto" w:fill="auto"/>
            <w:vAlign w:val="center"/>
          </w:tcPr>
          <w:p w14:paraId="3B95157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1661A39" w14:textId="77777777" w:rsidR="00577EAB" w:rsidRPr="00577EAB" w:rsidRDefault="00577EAB" w:rsidP="00577EAB">
            <w:pPr>
              <w:numPr>
                <w:ilvl w:val="0"/>
                <w:numId w:val="88"/>
              </w:numPr>
              <w:suppressAutoHyphens/>
              <w:overflowPunct/>
              <w:autoSpaceDE/>
              <w:autoSpaceDN/>
              <w:adjustRightInd/>
              <w:spacing w:after="120"/>
              <w:ind w:left="319" w:hanging="284"/>
              <w:contextualSpacing/>
              <w:jc w:val="both"/>
              <w:textAlignment w:val="auto"/>
              <w:rPr>
                <w:rFonts w:ascii="Calibri" w:hAnsi="Calibri" w:cs="Calibri"/>
                <w:sz w:val="20"/>
                <w:lang w:eastAsia="el-GR"/>
              </w:rPr>
            </w:pPr>
            <w:r w:rsidRPr="00577EAB">
              <w:rPr>
                <w:rFonts w:ascii="Calibri" w:hAnsi="Calibri" w:cs="Calibri"/>
                <w:sz w:val="20"/>
                <w:lang w:val="en-US" w:eastAsia="el-GR"/>
              </w:rPr>
              <w:t>Gaming</w:t>
            </w:r>
            <w:r w:rsidRPr="00577EAB">
              <w:rPr>
                <w:rFonts w:ascii="Calibri" w:hAnsi="Calibri" w:cs="Calibri"/>
                <w:sz w:val="20"/>
                <w:lang w:eastAsia="el-GR"/>
              </w:rPr>
              <w:t xml:space="preserve"> </w:t>
            </w:r>
            <w:proofErr w:type="spellStart"/>
            <w:r w:rsidRPr="00577EAB">
              <w:rPr>
                <w:rFonts w:ascii="Calibri" w:hAnsi="Calibri" w:cs="Calibri"/>
                <w:sz w:val="20"/>
                <w:lang w:eastAsia="el-GR"/>
              </w:rPr>
              <w:t>Λάπτοπ</w:t>
            </w:r>
            <w:proofErr w:type="spellEnd"/>
            <w:r w:rsidRPr="00577EAB">
              <w:rPr>
                <w:rFonts w:ascii="Calibri" w:hAnsi="Calibri" w:cs="Calibri"/>
                <w:sz w:val="20"/>
                <w:lang w:eastAsia="el-GR"/>
              </w:rPr>
              <w:t xml:space="preserve"> – </w:t>
            </w:r>
            <w:proofErr w:type="spellStart"/>
            <w:r w:rsidRPr="00577EAB">
              <w:rPr>
                <w:rFonts w:ascii="Calibri" w:hAnsi="Calibri" w:cs="Calibri"/>
                <w:sz w:val="20"/>
                <w:lang w:eastAsia="el-GR"/>
              </w:rPr>
              <w:t>τάμπλετ</w:t>
            </w:r>
            <w:proofErr w:type="spellEnd"/>
            <w:r w:rsidRPr="00577EAB">
              <w:rPr>
                <w:rFonts w:ascii="Calibri" w:hAnsi="Calibri" w:cs="Calibri"/>
                <w:sz w:val="20"/>
                <w:lang w:eastAsia="el-GR"/>
              </w:rPr>
              <w:t xml:space="preserve"> 2 σε 1 13.4" με ανεξάρτητη κάρτα γραφικών και αποσπώμενο πληκτρολόγιο εντός της συσκευασίας</w:t>
            </w:r>
          </w:p>
        </w:tc>
        <w:tc>
          <w:tcPr>
            <w:tcW w:w="1325" w:type="dxa"/>
            <w:shd w:val="clear" w:color="auto" w:fill="auto"/>
            <w:vAlign w:val="center"/>
          </w:tcPr>
          <w:p w14:paraId="2508F74B"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δύο (2)</w:t>
            </w:r>
          </w:p>
        </w:tc>
        <w:tc>
          <w:tcPr>
            <w:tcW w:w="1438" w:type="dxa"/>
          </w:tcPr>
          <w:p w14:paraId="6403B20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7CD11F03"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585DAD44" w14:textId="77777777" w:rsidTr="009E15F3">
        <w:trPr>
          <w:trHeight w:val="605"/>
        </w:trPr>
        <w:tc>
          <w:tcPr>
            <w:tcW w:w="562" w:type="dxa"/>
            <w:shd w:val="clear" w:color="auto" w:fill="auto"/>
            <w:vAlign w:val="center"/>
          </w:tcPr>
          <w:p w14:paraId="72ED6F51"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19D47AAD"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eastAsia="el-GR"/>
              </w:rPr>
              <w:t>Τύπου</w:t>
            </w:r>
            <w:r w:rsidRPr="00577EAB">
              <w:rPr>
                <w:rFonts w:ascii="Calibri" w:hAnsi="Calibri" w:cs="Calibri"/>
                <w:sz w:val="20"/>
                <w:lang w:val="en-US" w:eastAsia="el-GR"/>
              </w:rPr>
              <w:t xml:space="preserve"> </w:t>
            </w:r>
            <w:r w:rsidRPr="00577EAB">
              <w:rPr>
                <w:lang w:val="en-US"/>
              </w:rPr>
              <w:t xml:space="preserve"> </w:t>
            </w:r>
            <w:r w:rsidRPr="00577EAB">
              <w:rPr>
                <w:rFonts w:ascii="Calibri" w:hAnsi="Calibri" w:cs="Calibri"/>
                <w:sz w:val="20"/>
                <w:lang w:val="en-US" w:eastAsia="el-GR"/>
              </w:rPr>
              <w:t xml:space="preserve">Asus ROG Flow Z13 GZ301 (GZ301VV-MU002X) - i9-13900H - 16GB - 1TB SSD - Nvidia RTX 4060 8GB - Win 11 Pro - ROG Nebula Display </w:t>
            </w:r>
            <w:r w:rsidRPr="00577EAB">
              <w:rPr>
                <w:rFonts w:ascii="Calibri" w:hAnsi="Calibri" w:cs="Calibri"/>
                <w:sz w:val="20"/>
                <w:lang w:eastAsia="el-GR"/>
              </w:rPr>
              <w:t>ή</w:t>
            </w:r>
            <w:r w:rsidRPr="00577EAB">
              <w:rPr>
                <w:rFonts w:ascii="Calibri" w:hAnsi="Calibri" w:cs="Calibri"/>
                <w:sz w:val="20"/>
                <w:lang w:val="en-US" w:eastAsia="el-GR"/>
              </w:rPr>
              <w:t xml:space="preserve"> </w:t>
            </w:r>
            <w:r w:rsidRPr="00577EAB">
              <w:rPr>
                <w:rFonts w:ascii="Calibri" w:hAnsi="Calibri" w:cs="Calibri"/>
                <w:sz w:val="20"/>
                <w:lang w:eastAsia="el-GR"/>
              </w:rPr>
              <w:t>νεότερο</w:t>
            </w:r>
          </w:p>
        </w:tc>
        <w:tc>
          <w:tcPr>
            <w:tcW w:w="1325" w:type="dxa"/>
            <w:shd w:val="clear" w:color="auto" w:fill="auto"/>
            <w:vAlign w:val="center"/>
          </w:tcPr>
          <w:p w14:paraId="0773094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336C44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713A99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EF4A270" w14:textId="77777777" w:rsidTr="009E15F3">
        <w:trPr>
          <w:trHeight w:val="605"/>
        </w:trPr>
        <w:tc>
          <w:tcPr>
            <w:tcW w:w="562" w:type="dxa"/>
            <w:shd w:val="clear" w:color="auto" w:fill="auto"/>
            <w:vAlign w:val="center"/>
          </w:tcPr>
          <w:p w14:paraId="1CCCF86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E613936"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eastAsia="el-GR"/>
              </w:rPr>
              <w:t>Τύπος</w:t>
            </w:r>
            <w:r w:rsidRPr="00577EAB">
              <w:rPr>
                <w:rFonts w:ascii="Calibri" w:hAnsi="Calibri" w:cs="Calibri"/>
                <w:sz w:val="20"/>
                <w:lang w:val="en-US" w:eastAsia="el-GR"/>
              </w:rPr>
              <w:t>: Laptop Gaming, 2-in-1 Tablet PC, Ultrabook</w:t>
            </w:r>
          </w:p>
        </w:tc>
        <w:tc>
          <w:tcPr>
            <w:tcW w:w="1325" w:type="dxa"/>
            <w:shd w:val="clear" w:color="auto" w:fill="auto"/>
            <w:vAlign w:val="center"/>
          </w:tcPr>
          <w:p w14:paraId="72DCD19D"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1C625DC3"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04B3C0B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6B118FBB" w14:textId="77777777" w:rsidTr="009E15F3">
        <w:trPr>
          <w:trHeight w:val="605"/>
        </w:trPr>
        <w:tc>
          <w:tcPr>
            <w:tcW w:w="562" w:type="dxa"/>
            <w:shd w:val="clear" w:color="auto" w:fill="auto"/>
            <w:vAlign w:val="center"/>
          </w:tcPr>
          <w:p w14:paraId="0A0895DB"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0669AD15"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eastAsia="el-GR"/>
              </w:rPr>
              <w:t>Διαγώνιος Οθόνης: 13.4"</w:t>
            </w:r>
          </w:p>
        </w:tc>
        <w:tc>
          <w:tcPr>
            <w:tcW w:w="1325" w:type="dxa"/>
            <w:shd w:val="clear" w:color="auto" w:fill="auto"/>
            <w:vAlign w:val="center"/>
          </w:tcPr>
          <w:p w14:paraId="1F21ACC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69EE70A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7B64F4D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7ECF983F" w14:textId="77777777" w:rsidTr="009E15F3">
        <w:trPr>
          <w:trHeight w:val="605"/>
        </w:trPr>
        <w:tc>
          <w:tcPr>
            <w:tcW w:w="562" w:type="dxa"/>
            <w:shd w:val="clear" w:color="auto" w:fill="auto"/>
            <w:vAlign w:val="center"/>
          </w:tcPr>
          <w:p w14:paraId="1BC3D89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4359FD97"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eastAsia="el-GR"/>
              </w:rPr>
              <w:t>Τύπος</w:t>
            </w:r>
            <w:r w:rsidRPr="00577EAB">
              <w:rPr>
                <w:rFonts w:ascii="Calibri" w:hAnsi="Calibri" w:cs="Calibri"/>
                <w:sz w:val="20"/>
                <w:lang w:val="en-US" w:eastAsia="el-GR"/>
              </w:rPr>
              <w:t xml:space="preserve"> </w:t>
            </w:r>
            <w:r w:rsidRPr="00577EAB">
              <w:rPr>
                <w:rFonts w:ascii="Calibri" w:hAnsi="Calibri" w:cs="Calibri"/>
                <w:sz w:val="20"/>
                <w:lang w:eastAsia="el-GR"/>
              </w:rPr>
              <w:t>πάνελ</w:t>
            </w:r>
            <w:r w:rsidRPr="00577EAB">
              <w:rPr>
                <w:rFonts w:ascii="Calibri" w:hAnsi="Calibri" w:cs="Calibri"/>
                <w:sz w:val="20"/>
                <w:lang w:val="en-US" w:eastAsia="el-GR"/>
              </w:rPr>
              <w:t xml:space="preserve"> </w:t>
            </w:r>
            <w:r w:rsidRPr="00577EAB">
              <w:rPr>
                <w:rFonts w:ascii="Calibri" w:hAnsi="Calibri" w:cs="Calibri"/>
                <w:sz w:val="20"/>
                <w:lang w:eastAsia="el-GR"/>
              </w:rPr>
              <w:t>οθόνης</w:t>
            </w:r>
            <w:r w:rsidRPr="00577EAB">
              <w:rPr>
                <w:rFonts w:ascii="Calibri" w:hAnsi="Calibri" w:cs="Calibri"/>
                <w:sz w:val="20"/>
                <w:lang w:val="en-US" w:eastAsia="el-GR"/>
              </w:rPr>
              <w:t>: ROG Nebula Display - Glossy 165Hz IPS-Level 500nits, Contrast Ratio 1000:1, DCI-P3 100% - Dolby Vision HDR, Pantone Validated</w:t>
            </w:r>
          </w:p>
        </w:tc>
        <w:tc>
          <w:tcPr>
            <w:tcW w:w="1325" w:type="dxa"/>
            <w:shd w:val="clear" w:color="auto" w:fill="auto"/>
            <w:vAlign w:val="center"/>
          </w:tcPr>
          <w:p w14:paraId="6E625BAD"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4E63E32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690EFB6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079F104B" w14:textId="77777777" w:rsidTr="009E15F3">
        <w:trPr>
          <w:trHeight w:val="605"/>
        </w:trPr>
        <w:tc>
          <w:tcPr>
            <w:tcW w:w="562" w:type="dxa"/>
            <w:shd w:val="clear" w:color="auto" w:fill="auto"/>
            <w:vAlign w:val="center"/>
          </w:tcPr>
          <w:p w14:paraId="7D10B66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05335216"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proofErr w:type="spellStart"/>
            <w:r w:rsidRPr="00577EAB">
              <w:rPr>
                <w:rFonts w:ascii="Calibri" w:hAnsi="Calibri" w:cs="Calibri"/>
                <w:sz w:val="20"/>
                <w:lang w:eastAsia="el-GR"/>
              </w:rPr>
              <w:t>Touch</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Display</w:t>
            </w:r>
            <w:proofErr w:type="spellEnd"/>
          </w:p>
        </w:tc>
        <w:tc>
          <w:tcPr>
            <w:tcW w:w="1325" w:type="dxa"/>
            <w:shd w:val="clear" w:color="auto" w:fill="auto"/>
            <w:vAlign w:val="center"/>
          </w:tcPr>
          <w:p w14:paraId="1CE0CB6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6E88EE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2BF154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C5BC8FC" w14:textId="77777777" w:rsidTr="009E15F3">
        <w:trPr>
          <w:trHeight w:val="605"/>
        </w:trPr>
        <w:tc>
          <w:tcPr>
            <w:tcW w:w="562" w:type="dxa"/>
            <w:shd w:val="clear" w:color="auto" w:fill="auto"/>
            <w:vAlign w:val="center"/>
          </w:tcPr>
          <w:p w14:paraId="7C40D121"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5DA3CE8E"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Ανάλυση</w:t>
            </w:r>
            <w:proofErr w:type="spellEnd"/>
            <w:r w:rsidRPr="00577EAB">
              <w:rPr>
                <w:rFonts w:ascii="Calibri" w:hAnsi="Calibri" w:cs="Calibri"/>
                <w:sz w:val="20"/>
                <w:lang w:val="en-US" w:eastAsia="el-GR"/>
              </w:rPr>
              <w:t xml:space="preserve"> </w:t>
            </w:r>
            <w:proofErr w:type="spellStart"/>
            <w:r w:rsidRPr="00577EAB">
              <w:rPr>
                <w:rFonts w:ascii="Calibri" w:hAnsi="Calibri" w:cs="Calibri"/>
                <w:sz w:val="20"/>
                <w:lang w:val="en-US" w:eastAsia="el-GR"/>
              </w:rPr>
              <w:t>Οθόνης</w:t>
            </w:r>
            <w:proofErr w:type="spellEnd"/>
            <w:r w:rsidRPr="00577EAB">
              <w:rPr>
                <w:rFonts w:ascii="Calibri" w:hAnsi="Calibri" w:cs="Calibri"/>
                <w:sz w:val="20"/>
                <w:lang w:val="en-US" w:eastAsia="el-GR"/>
              </w:rPr>
              <w:t>: 2560x1600</w:t>
            </w:r>
          </w:p>
        </w:tc>
        <w:tc>
          <w:tcPr>
            <w:tcW w:w="1325" w:type="dxa"/>
            <w:shd w:val="clear" w:color="auto" w:fill="auto"/>
            <w:vAlign w:val="center"/>
          </w:tcPr>
          <w:p w14:paraId="7038094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0C8037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43ABC7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6974E38" w14:textId="77777777" w:rsidTr="009E15F3">
        <w:trPr>
          <w:trHeight w:val="605"/>
        </w:trPr>
        <w:tc>
          <w:tcPr>
            <w:tcW w:w="562" w:type="dxa"/>
            <w:shd w:val="clear" w:color="auto" w:fill="auto"/>
            <w:vAlign w:val="center"/>
          </w:tcPr>
          <w:p w14:paraId="483A638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30844A7"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eastAsia="el-GR"/>
              </w:rPr>
              <w:t>Μοντέλο</w:t>
            </w:r>
            <w:r w:rsidRPr="00577EAB">
              <w:rPr>
                <w:rFonts w:ascii="Calibri" w:hAnsi="Calibri" w:cs="Calibri"/>
                <w:sz w:val="20"/>
                <w:lang w:val="en-US" w:eastAsia="el-GR"/>
              </w:rPr>
              <w:t xml:space="preserve"> </w:t>
            </w:r>
            <w:r w:rsidRPr="00577EAB">
              <w:rPr>
                <w:rFonts w:ascii="Calibri" w:hAnsi="Calibri" w:cs="Calibri"/>
                <w:sz w:val="20"/>
                <w:lang w:eastAsia="el-GR"/>
              </w:rPr>
              <w:t>Επεξεργαστή</w:t>
            </w:r>
            <w:r w:rsidRPr="00577EAB">
              <w:rPr>
                <w:rFonts w:ascii="Calibri" w:hAnsi="Calibri" w:cs="Calibri"/>
                <w:sz w:val="20"/>
                <w:lang w:val="en-US" w:eastAsia="el-GR"/>
              </w:rPr>
              <w:t xml:space="preserve">: i9-13900H (Turbo Boost 5.40GHz, 24MB Cache, 13th Gen Raptor Lake, 14 Cores (6x Performance Cores - 8x Efficient Cores) / 20 Threads)) </w:t>
            </w:r>
            <w:r w:rsidRPr="00577EAB">
              <w:rPr>
                <w:rFonts w:ascii="Calibri" w:hAnsi="Calibri" w:cs="Calibri"/>
                <w:sz w:val="20"/>
                <w:lang w:eastAsia="el-GR"/>
              </w:rPr>
              <w:t>ή</w:t>
            </w:r>
            <w:r w:rsidRPr="00577EAB">
              <w:rPr>
                <w:rFonts w:ascii="Calibri" w:hAnsi="Calibri" w:cs="Calibri"/>
                <w:sz w:val="20"/>
                <w:lang w:val="en-US" w:eastAsia="el-GR"/>
              </w:rPr>
              <w:t xml:space="preserve"> </w:t>
            </w:r>
            <w:r w:rsidRPr="00577EAB">
              <w:rPr>
                <w:rFonts w:ascii="Calibri" w:hAnsi="Calibri" w:cs="Calibri"/>
                <w:sz w:val="20"/>
                <w:lang w:eastAsia="el-GR"/>
              </w:rPr>
              <w:t>νεότερο</w:t>
            </w:r>
          </w:p>
        </w:tc>
        <w:tc>
          <w:tcPr>
            <w:tcW w:w="1325" w:type="dxa"/>
            <w:shd w:val="clear" w:color="auto" w:fill="auto"/>
            <w:vAlign w:val="center"/>
          </w:tcPr>
          <w:p w14:paraId="6F3E66A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7F4E00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84412F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8EFE1EB" w14:textId="77777777" w:rsidTr="009E15F3">
        <w:trPr>
          <w:trHeight w:val="605"/>
        </w:trPr>
        <w:tc>
          <w:tcPr>
            <w:tcW w:w="562" w:type="dxa"/>
            <w:shd w:val="clear" w:color="auto" w:fill="auto"/>
            <w:vAlign w:val="center"/>
          </w:tcPr>
          <w:p w14:paraId="75A0635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50F7512"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eastAsia="el-GR"/>
              </w:rPr>
              <w:t>Μνήμη</w:t>
            </w:r>
            <w:r w:rsidRPr="00577EAB">
              <w:rPr>
                <w:rFonts w:ascii="Calibri" w:hAnsi="Calibri" w:cs="Calibri"/>
                <w:sz w:val="20"/>
                <w:lang w:val="en-US" w:eastAsia="el-GR"/>
              </w:rPr>
              <w:t xml:space="preserve"> RAM: 16GB (2x8GB) 6400MHz Soldered On-Board, not upgradable </w:t>
            </w:r>
            <w:r w:rsidRPr="00577EAB">
              <w:rPr>
                <w:rFonts w:ascii="Calibri" w:hAnsi="Calibri" w:cs="Calibri"/>
                <w:sz w:val="20"/>
                <w:lang w:eastAsia="el-GR"/>
              </w:rPr>
              <w:t>ή</w:t>
            </w:r>
            <w:r w:rsidRPr="00577EAB">
              <w:rPr>
                <w:rFonts w:ascii="Calibri" w:hAnsi="Calibri" w:cs="Calibri"/>
                <w:sz w:val="20"/>
                <w:lang w:val="en-US" w:eastAsia="el-GR"/>
              </w:rPr>
              <w:t xml:space="preserve"> </w:t>
            </w:r>
            <w:r w:rsidRPr="00577EAB">
              <w:rPr>
                <w:rFonts w:ascii="Calibri" w:hAnsi="Calibri" w:cs="Calibri"/>
                <w:sz w:val="20"/>
                <w:lang w:eastAsia="el-GR"/>
              </w:rPr>
              <w:t>μεγαλύτερη</w:t>
            </w:r>
          </w:p>
        </w:tc>
        <w:tc>
          <w:tcPr>
            <w:tcW w:w="1325" w:type="dxa"/>
            <w:shd w:val="clear" w:color="auto" w:fill="auto"/>
            <w:vAlign w:val="center"/>
          </w:tcPr>
          <w:p w14:paraId="5D0AE83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67B540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454814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E25209A" w14:textId="77777777" w:rsidTr="009E15F3">
        <w:trPr>
          <w:trHeight w:val="605"/>
        </w:trPr>
        <w:tc>
          <w:tcPr>
            <w:tcW w:w="562" w:type="dxa"/>
            <w:shd w:val="clear" w:color="auto" w:fill="auto"/>
            <w:vAlign w:val="center"/>
          </w:tcPr>
          <w:p w14:paraId="25BAFAD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136F24A"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Τύπος Μνήμης: LPDDR5</w:t>
            </w:r>
          </w:p>
        </w:tc>
        <w:tc>
          <w:tcPr>
            <w:tcW w:w="1325" w:type="dxa"/>
            <w:shd w:val="clear" w:color="auto" w:fill="auto"/>
            <w:vAlign w:val="center"/>
          </w:tcPr>
          <w:p w14:paraId="03F9B9F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E60956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A501AE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384E767" w14:textId="77777777" w:rsidTr="009E15F3">
        <w:trPr>
          <w:trHeight w:val="605"/>
        </w:trPr>
        <w:tc>
          <w:tcPr>
            <w:tcW w:w="562" w:type="dxa"/>
            <w:shd w:val="clear" w:color="auto" w:fill="auto"/>
            <w:vAlign w:val="center"/>
          </w:tcPr>
          <w:p w14:paraId="2160AA8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47BF81C"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Σκληρός Δίσκος: 1</w:t>
            </w:r>
            <w:r w:rsidRPr="00577EAB">
              <w:rPr>
                <w:rFonts w:ascii="Calibri" w:hAnsi="Calibri" w:cs="Calibri"/>
                <w:sz w:val="20"/>
                <w:lang w:val="en-US" w:eastAsia="el-GR"/>
              </w:rPr>
              <w:t>TB</w:t>
            </w:r>
            <w:r w:rsidRPr="00577EAB">
              <w:rPr>
                <w:rFonts w:ascii="Calibri" w:hAnsi="Calibri" w:cs="Calibri"/>
                <w:sz w:val="20"/>
                <w:lang w:eastAsia="el-GR"/>
              </w:rPr>
              <w:t xml:space="preserve"> </w:t>
            </w:r>
            <w:proofErr w:type="spellStart"/>
            <w:r w:rsidRPr="00577EAB">
              <w:rPr>
                <w:rFonts w:ascii="Calibri" w:hAnsi="Calibri" w:cs="Calibri"/>
                <w:sz w:val="20"/>
                <w:lang w:val="en-US" w:eastAsia="el-GR"/>
              </w:rPr>
              <w:t>NVMe</w:t>
            </w:r>
            <w:proofErr w:type="spellEnd"/>
            <w:r w:rsidRPr="00577EAB">
              <w:rPr>
                <w:rFonts w:ascii="Calibri" w:hAnsi="Calibri" w:cs="Calibri"/>
                <w:sz w:val="20"/>
                <w:lang w:eastAsia="el-GR"/>
              </w:rPr>
              <w:t xml:space="preserve"> </w:t>
            </w:r>
            <w:r w:rsidRPr="00577EAB">
              <w:rPr>
                <w:rFonts w:ascii="Calibri" w:hAnsi="Calibri" w:cs="Calibri"/>
                <w:sz w:val="20"/>
                <w:lang w:val="en-US" w:eastAsia="el-GR"/>
              </w:rPr>
              <w:t>SSD</w:t>
            </w:r>
            <w:r w:rsidRPr="00577EAB">
              <w:rPr>
                <w:rFonts w:ascii="Calibri" w:hAnsi="Calibri" w:cs="Calibri"/>
                <w:sz w:val="20"/>
                <w:lang w:eastAsia="el-GR"/>
              </w:rPr>
              <w:t xml:space="preserve"> - </w:t>
            </w:r>
            <w:r w:rsidRPr="00577EAB">
              <w:rPr>
                <w:rFonts w:ascii="Calibri" w:hAnsi="Calibri" w:cs="Calibri"/>
                <w:sz w:val="20"/>
                <w:lang w:val="en-US" w:eastAsia="el-GR"/>
              </w:rPr>
              <w:t>Gen</w:t>
            </w:r>
            <w:r w:rsidRPr="00577EAB">
              <w:rPr>
                <w:rFonts w:ascii="Calibri" w:hAnsi="Calibri" w:cs="Calibri"/>
                <w:sz w:val="20"/>
                <w:lang w:eastAsia="el-GR"/>
              </w:rPr>
              <w:t>4 ή περισσότερος</w:t>
            </w:r>
          </w:p>
        </w:tc>
        <w:tc>
          <w:tcPr>
            <w:tcW w:w="1325" w:type="dxa"/>
            <w:shd w:val="clear" w:color="auto" w:fill="auto"/>
            <w:vAlign w:val="center"/>
          </w:tcPr>
          <w:p w14:paraId="72E9FA9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53EC04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3634CC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E77AC29" w14:textId="77777777" w:rsidTr="009E15F3">
        <w:trPr>
          <w:trHeight w:val="605"/>
        </w:trPr>
        <w:tc>
          <w:tcPr>
            <w:tcW w:w="562" w:type="dxa"/>
            <w:shd w:val="clear" w:color="auto" w:fill="auto"/>
            <w:vAlign w:val="center"/>
          </w:tcPr>
          <w:p w14:paraId="0CAE18F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E0148BA"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eastAsia="el-GR"/>
              </w:rPr>
              <w:t>Κάρτα</w:t>
            </w:r>
            <w:r w:rsidRPr="00577EAB">
              <w:rPr>
                <w:rFonts w:ascii="Calibri" w:hAnsi="Calibri" w:cs="Calibri"/>
                <w:sz w:val="20"/>
                <w:lang w:val="en-US" w:eastAsia="el-GR"/>
              </w:rPr>
              <w:t xml:space="preserve"> </w:t>
            </w:r>
            <w:r w:rsidRPr="00577EAB">
              <w:rPr>
                <w:rFonts w:ascii="Calibri" w:hAnsi="Calibri" w:cs="Calibri"/>
                <w:sz w:val="20"/>
                <w:lang w:eastAsia="el-GR"/>
              </w:rPr>
              <w:t>Γραφικών</w:t>
            </w:r>
            <w:r w:rsidRPr="00577EAB">
              <w:rPr>
                <w:rFonts w:ascii="Calibri" w:hAnsi="Calibri" w:cs="Calibri"/>
                <w:sz w:val="20"/>
                <w:lang w:val="en-US" w:eastAsia="el-GR"/>
              </w:rPr>
              <w:t>: Nvidia GeForce RTX 4060 8GB - ROG Boost: 1940MHz* at 65W (1890MHz Boost Clock+50MHz OC, 50W+15W Dynamic Boost)</w:t>
            </w:r>
          </w:p>
        </w:tc>
        <w:tc>
          <w:tcPr>
            <w:tcW w:w="1325" w:type="dxa"/>
            <w:shd w:val="clear" w:color="auto" w:fill="auto"/>
            <w:vAlign w:val="center"/>
          </w:tcPr>
          <w:p w14:paraId="624FBE7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84BC71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E214C4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6EB0D4C" w14:textId="77777777" w:rsidTr="009E15F3">
        <w:trPr>
          <w:trHeight w:val="605"/>
        </w:trPr>
        <w:tc>
          <w:tcPr>
            <w:tcW w:w="562" w:type="dxa"/>
            <w:shd w:val="clear" w:color="auto" w:fill="auto"/>
            <w:vAlign w:val="center"/>
          </w:tcPr>
          <w:p w14:paraId="30148A9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F16B48E"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val="en-US" w:eastAsia="el-GR"/>
              </w:rPr>
              <w:t>Υπ</w:t>
            </w:r>
            <w:proofErr w:type="spellStart"/>
            <w:r w:rsidRPr="00577EAB">
              <w:rPr>
                <w:rFonts w:ascii="Calibri" w:hAnsi="Calibri" w:cs="Calibri"/>
                <w:sz w:val="20"/>
                <w:lang w:val="en-US" w:eastAsia="el-GR"/>
              </w:rPr>
              <w:t>οστήριξη</w:t>
            </w:r>
            <w:proofErr w:type="spellEnd"/>
            <w:r w:rsidRPr="00577EAB">
              <w:rPr>
                <w:rFonts w:ascii="Calibri" w:hAnsi="Calibri" w:cs="Calibri"/>
                <w:sz w:val="20"/>
                <w:lang w:val="en-US" w:eastAsia="el-GR"/>
              </w:rPr>
              <w:t xml:space="preserve"> </w:t>
            </w:r>
            <w:proofErr w:type="spellStart"/>
            <w:r w:rsidRPr="00577EAB">
              <w:rPr>
                <w:rFonts w:ascii="Calibri" w:hAnsi="Calibri" w:cs="Calibri"/>
                <w:sz w:val="20"/>
                <w:lang w:val="en-US" w:eastAsia="el-GR"/>
              </w:rPr>
              <w:t>Δικτύου</w:t>
            </w:r>
            <w:proofErr w:type="spellEnd"/>
            <w:r w:rsidRPr="00577EAB">
              <w:rPr>
                <w:rFonts w:ascii="Calibri" w:hAnsi="Calibri" w:cs="Calibri"/>
                <w:sz w:val="20"/>
                <w:lang w:val="en-US" w:eastAsia="el-GR"/>
              </w:rPr>
              <w:t xml:space="preserve">: </w:t>
            </w:r>
            <w:proofErr w:type="spellStart"/>
            <w:r w:rsidRPr="00577EAB">
              <w:rPr>
                <w:rFonts w:ascii="Calibri" w:hAnsi="Calibri" w:cs="Calibri"/>
                <w:sz w:val="20"/>
                <w:lang w:val="en-US" w:eastAsia="el-GR"/>
              </w:rPr>
              <w:t>WiFi</w:t>
            </w:r>
            <w:proofErr w:type="spellEnd"/>
            <w:r w:rsidRPr="00577EAB">
              <w:rPr>
                <w:rFonts w:ascii="Calibri" w:hAnsi="Calibri" w:cs="Calibri"/>
                <w:sz w:val="20"/>
                <w:lang w:val="en-US" w:eastAsia="el-GR"/>
              </w:rPr>
              <w:t xml:space="preserve"> a/b/g/n + AC - </w:t>
            </w:r>
            <w:proofErr w:type="spellStart"/>
            <w:r w:rsidRPr="00577EAB">
              <w:rPr>
                <w:rFonts w:ascii="Calibri" w:hAnsi="Calibri" w:cs="Calibri"/>
                <w:sz w:val="20"/>
                <w:lang w:val="en-US" w:eastAsia="el-GR"/>
              </w:rPr>
              <w:t>WiFI</w:t>
            </w:r>
            <w:proofErr w:type="spellEnd"/>
            <w:r w:rsidRPr="00577EAB">
              <w:rPr>
                <w:rFonts w:ascii="Calibri" w:hAnsi="Calibri" w:cs="Calibri"/>
                <w:sz w:val="20"/>
                <w:lang w:val="en-US" w:eastAsia="el-GR"/>
              </w:rPr>
              <w:t xml:space="preserve"> 6E 802.11ax Triple Band, Bluetooth V 5.2</w:t>
            </w:r>
          </w:p>
        </w:tc>
        <w:tc>
          <w:tcPr>
            <w:tcW w:w="1325" w:type="dxa"/>
            <w:shd w:val="clear" w:color="auto" w:fill="auto"/>
            <w:vAlign w:val="center"/>
          </w:tcPr>
          <w:p w14:paraId="4519674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A9CEC4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120806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80129AA" w14:textId="77777777" w:rsidTr="009E15F3">
        <w:trPr>
          <w:trHeight w:val="605"/>
        </w:trPr>
        <w:tc>
          <w:tcPr>
            <w:tcW w:w="562" w:type="dxa"/>
            <w:shd w:val="clear" w:color="auto" w:fill="auto"/>
            <w:vAlign w:val="center"/>
          </w:tcPr>
          <w:p w14:paraId="0269C54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EC2C04A"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eastAsia="el-GR"/>
              </w:rPr>
              <w:t>Συνδέσεις</w:t>
            </w:r>
            <w:r w:rsidRPr="00577EAB">
              <w:rPr>
                <w:rFonts w:ascii="Calibri" w:hAnsi="Calibri" w:cs="Calibri"/>
                <w:sz w:val="20"/>
                <w:lang w:val="en-US" w:eastAsia="el-GR"/>
              </w:rPr>
              <w:t>: 1x USB 3.2 type A Gen1, 1x USB 3.2 type C Gen2 (support DisplayPort / power delivery / G-SYNC), 1x Thunderbolt 4 (USB Type C) (support DisplayPort / power delivery)</w:t>
            </w:r>
          </w:p>
        </w:tc>
        <w:tc>
          <w:tcPr>
            <w:tcW w:w="1325" w:type="dxa"/>
            <w:shd w:val="clear" w:color="auto" w:fill="auto"/>
            <w:vAlign w:val="center"/>
          </w:tcPr>
          <w:p w14:paraId="00579BE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C0475D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2295DD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3D81C6F" w14:textId="77777777" w:rsidTr="009E15F3">
        <w:trPr>
          <w:trHeight w:val="605"/>
        </w:trPr>
        <w:tc>
          <w:tcPr>
            <w:tcW w:w="562" w:type="dxa"/>
            <w:shd w:val="clear" w:color="auto" w:fill="auto"/>
            <w:vAlign w:val="center"/>
          </w:tcPr>
          <w:p w14:paraId="3FA8399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3B57593"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Λειτουργικό Σύστημα: </w:t>
            </w:r>
            <w:r w:rsidRPr="00577EAB">
              <w:rPr>
                <w:rFonts w:ascii="Calibri" w:hAnsi="Calibri" w:cs="Calibri"/>
                <w:sz w:val="20"/>
                <w:lang w:val="en-US" w:eastAsia="el-GR"/>
              </w:rPr>
              <w:t>Windows</w:t>
            </w:r>
            <w:r w:rsidRPr="00577EAB">
              <w:rPr>
                <w:rFonts w:ascii="Calibri" w:hAnsi="Calibri" w:cs="Calibri"/>
                <w:sz w:val="20"/>
                <w:lang w:eastAsia="el-GR"/>
              </w:rPr>
              <w:t xml:space="preserve"> 11 </w:t>
            </w:r>
            <w:r w:rsidRPr="00577EAB">
              <w:rPr>
                <w:rFonts w:ascii="Calibri" w:hAnsi="Calibri" w:cs="Calibri"/>
                <w:sz w:val="20"/>
                <w:lang w:val="en-US" w:eastAsia="el-GR"/>
              </w:rPr>
              <w:t>Pro</w:t>
            </w:r>
            <w:r w:rsidRPr="00577EAB">
              <w:rPr>
                <w:rFonts w:ascii="Calibri" w:hAnsi="Calibri" w:cs="Calibri"/>
                <w:sz w:val="20"/>
                <w:lang w:eastAsia="el-GR"/>
              </w:rPr>
              <w:t xml:space="preserve"> </w:t>
            </w:r>
            <w:r w:rsidRPr="00577EAB">
              <w:rPr>
                <w:rFonts w:ascii="Calibri" w:hAnsi="Calibri" w:cs="Calibri"/>
                <w:sz w:val="20"/>
                <w:lang w:val="en-US" w:eastAsia="el-GR"/>
              </w:rPr>
              <w:t>Gr</w:t>
            </w:r>
            <w:r w:rsidRPr="00577EAB">
              <w:rPr>
                <w:rFonts w:ascii="Calibri" w:hAnsi="Calibri" w:cs="Calibri"/>
                <w:sz w:val="20"/>
                <w:lang w:eastAsia="el-GR"/>
              </w:rPr>
              <w:t>/</w:t>
            </w:r>
            <w:r w:rsidRPr="00577EAB">
              <w:rPr>
                <w:rFonts w:ascii="Calibri" w:hAnsi="Calibri" w:cs="Calibri"/>
                <w:sz w:val="20"/>
                <w:lang w:val="en-US" w:eastAsia="el-GR"/>
              </w:rPr>
              <w:t>Eng</w:t>
            </w:r>
          </w:p>
        </w:tc>
        <w:tc>
          <w:tcPr>
            <w:tcW w:w="1325" w:type="dxa"/>
            <w:shd w:val="clear" w:color="auto" w:fill="auto"/>
            <w:vAlign w:val="center"/>
          </w:tcPr>
          <w:p w14:paraId="536C529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7DA8F13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553B026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33172D97" w14:textId="77777777" w:rsidTr="009E15F3">
        <w:trPr>
          <w:trHeight w:val="605"/>
        </w:trPr>
        <w:tc>
          <w:tcPr>
            <w:tcW w:w="562" w:type="dxa"/>
            <w:shd w:val="clear" w:color="auto" w:fill="auto"/>
            <w:vAlign w:val="center"/>
          </w:tcPr>
          <w:p w14:paraId="24C7A132"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197FD0F6"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Πρόσθετ</w:t>
            </w:r>
            <w:proofErr w:type="spellEnd"/>
            <w:r w:rsidRPr="00577EAB">
              <w:rPr>
                <w:rFonts w:ascii="Calibri" w:hAnsi="Calibri" w:cs="Calibri"/>
                <w:sz w:val="20"/>
                <w:lang w:val="en-US" w:eastAsia="el-GR"/>
              </w:rPr>
              <w:t>α Χαρα</w:t>
            </w:r>
            <w:proofErr w:type="spellStart"/>
            <w:r w:rsidRPr="00577EAB">
              <w:rPr>
                <w:rFonts w:ascii="Calibri" w:hAnsi="Calibri" w:cs="Calibri"/>
                <w:sz w:val="20"/>
                <w:lang w:val="en-US" w:eastAsia="el-GR"/>
              </w:rPr>
              <w:t>κτηριστικά</w:t>
            </w:r>
            <w:proofErr w:type="spellEnd"/>
            <w:r w:rsidRPr="00577EAB">
              <w:rPr>
                <w:rFonts w:ascii="Calibri" w:hAnsi="Calibri" w:cs="Calibri"/>
                <w:sz w:val="20"/>
                <w:lang w:val="en-US" w:eastAsia="el-GR"/>
              </w:rPr>
              <w:t xml:space="preserve">: 165Hz Monitor, </w:t>
            </w:r>
            <w:proofErr w:type="spellStart"/>
            <w:r w:rsidRPr="00577EAB">
              <w:rPr>
                <w:rFonts w:ascii="Calibri" w:hAnsi="Calibri" w:cs="Calibri"/>
                <w:sz w:val="20"/>
                <w:lang w:val="en-US" w:eastAsia="el-GR"/>
              </w:rPr>
              <w:t>Xωρίς</w:t>
            </w:r>
            <w:proofErr w:type="spellEnd"/>
            <w:r w:rsidRPr="00577EAB">
              <w:rPr>
                <w:rFonts w:ascii="Calibri" w:hAnsi="Calibri" w:cs="Calibri"/>
                <w:sz w:val="20"/>
                <w:lang w:val="en-US" w:eastAsia="el-GR"/>
              </w:rPr>
              <w:t xml:space="preserve"> optical drive, Greek RGB Backlit Keyboard - 1 Zone, Card Reader - MicroSD (UHS-II), Webcam - 13MP camera and 5MP IR camera, Touchscreen</w:t>
            </w:r>
          </w:p>
        </w:tc>
        <w:tc>
          <w:tcPr>
            <w:tcW w:w="1325" w:type="dxa"/>
            <w:shd w:val="clear" w:color="auto" w:fill="auto"/>
            <w:vAlign w:val="center"/>
          </w:tcPr>
          <w:p w14:paraId="5780200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6959319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1DCF41A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1404D4EB" w14:textId="77777777" w:rsidTr="009E15F3">
        <w:trPr>
          <w:trHeight w:val="605"/>
        </w:trPr>
        <w:tc>
          <w:tcPr>
            <w:tcW w:w="562" w:type="dxa"/>
            <w:shd w:val="clear" w:color="auto" w:fill="auto"/>
            <w:vAlign w:val="center"/>
          </w:tcPr>
          <w:p w14:paraId="1B3CC5F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05841D02"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Βάρος: Κάτω από 2 κιλά 1.18</w:t>
            </w:r>
            <w:r w:rsidRPr="00577EAB">
              <w:rPr>
                <w:rFonts w:ascii="Calibri" w:hAnsi="Calibri" w:cs="Calibri"/>
                <w:sz w:val="20"/>
                <w:lang w:val="en-US" w:eastAsia="el-GR"/>
              </w:rPr>
              <w:t>Kg</w:t>
            </w:r>
          </w:p>
        </w:tc>
        <w:tc>
          <w:tcPr>
            <w:tcW w:w="1325" w:type="dxa"/>
            <w:shd w:val="clear" w:color="auto" w:fill="auto"/>
            <w:vAlign w:val="center"/>
          </w:tcPr>
          <w:p w14:paraId="38597BA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BE918F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86FCC7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121A12A" w14:textId="77777777" w:rsidTr="009E15F3">
        <w:trPr>
          <w:trHeight w:val="605"/>
        </w:trPr>
        <w:tc>
          <w:tcPr>
            <w:tcW w:w="562" w:type="dxa"/>
            <w:shd w:val="clear" w:color="auto" w:fill="auto"/>
            <w:vAlign w:val="center"/>
          </w:tcPr>
          <w:p w14:paraId="1868F85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E0CDC15"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eastAsia="el-GR"/>
              </w:rPr>
              <w:t>Λοιπά</w:t>
            </w:r>
            <w:r w:rsidRPr="00577EAB">
              <w:rPr>
                <w:rFonts w:ascii="Calibri" w:hAnsi="Calibri" w:cs="Calibri"/>
                <w:sz w:val="20"/>
                <w:lang w:val="en-US" w:eastAsia="el-GR"/>
              </w:rPr>
              <w:t xml:space="preserve"> </w:t>
            </w:r>
            <w:r w:rsidRPr="00577EAB">
              <w:rPr>
                <w:rFonts w:ascii="Calibri" w:hAnsi="Calibri" w:cs="Calibri"/>
                <w:sz w:val="20"/>
                <w:lang w:eastAsia="el-GR"/>
              </w:rPr>
              <w:t>στοιχεία</w:t>
            </w:r>
            <w:r w:rsidRPr="00577EAB">
              <w:rPr>
                <w:rFonts w:ascii="Calibri" w:hAnsi="Calibri" w:cs="Calibri"/>
                <w:sz w:val="20"/>
                <w:lang w:val="en-US" w:eastAsia="el-GR"/>
              </w:rPr>
              <w:t xml:space="preserve">: Dolby Atmos HD Audio with Hi-Res certification - 2x Speakers with Smart Amp Technology, Discrete/Optimus: MUX Switch + Optimus, Trusted Platform Module (Firmware TPM), ROG Nebula Display, ROG XG Mobile Interface, AI mic with noise-canceling, Accessories Included: Asus Pen (ASUS Pen SA203-MPP2.0 support), Bundled Peripherals: ROG Flow Sleeve (2022), </w:t>
            </w:r>
            <w:r w:rsidRPr="00577EAB">
              <w:rPr>
                <w:rFonts w:ascii="Calibri" w:hAnsi="Calibri" w:cs="Calibri"/>
                <w:sz w:val="20"/>
                <w:lang w:eastAsia="el-GR"/>
              </w:rPr>
              <w:t>Συμπεριλαμβάνεται</w:t>
            </w:r>
            <w:r w:rsidRPr="00577EAB">
              <w:rPr>
                <w:rFonts w:ascii="Calibri" w:hAnsi="Calibri" w:cs="Calibri"/>
                <w:sz w:val="20"/>
                <w:lang w:val="en-US" w:eastAsia="el-GR"/>
              </w:rPr>
              <w:t xml:space="preserve"> </w:t>
            </w:r>
            <w:r w:rsidRPr="00577EAB">
              <w:rPr>
                <w:rFonts w:ascii="Calibri" w:hAnsi="Calibri" w:cs="Calibri"/>
                <w:sz w:val="20"/>
                <w:lang w:eastAsia="el-GR"/>
              </w:rPr>
              <w:t>πληκτρολόγιο</w:t>
            </w:r>
            <w:r w:rsidRPr="00577EAB">
              <w:rPr>
                <w:rFonts w:ascii="Calibri" w:hAnsi="Calibri" w:cs="Calibri"/>
                <w:sz w:val="20"/>
                <w:lang w:val="en-US" w:eastAsia="el-GR"/>
              </w:rPr>
              <w:t xml:space="preserve"> </w:t>
            </w:r>
            <w:r w:rsidRPr="00577EAB">
              <w:rPr>
                <w:rFonts w:ascii="Calibri" w:hAnsi="Calibri" w:cs="Calibri"/>
                <w:sz w:val="20"/>
                <w:lang w:eastAsia="el-GR"/>
              </w:rPr>
              <w:t>στη</w:t>
            </w:r>
            <w:r w:rsidRPr="00577EAB">
              <w:rPr>
                <w:rFonts w:ascii="Calibri" w:hAnsi="Calibri" w:cs="Calibri"/>
                <w:sz w:val="20"/>
                <w:lang w:val="en-US" w:eastAsia="el-GR"/>
              </w:rPr>
              <w:t xml:space="preserve"> </w:t>
            </w:r>
            <w:r w:rsidRPr="00577EAB">
              <w:rPr>
                <w:rFonts w:ascii="Calibri" w:hAnsi="Calibri" w:cs="Calibri"/>
                <w:sz w:val="20"/>
                <w:lang w:eastAsia="el-GR"/>
              </w:rPr>
              <w:t>συσκευασία</w:t>
            </w:r>
          </w:p>
        </w:tc>
        <w:tc>
          <w:tcPr>
            <w:tcW w:w="1325" w:type="dxa"/>
            <w:shd w:val="clear" w:color="auto" w:fill="auto"/>
            <w:vAlign w:val="center"/>
          </w:tcPr>
          <w:p w14:paraId="1E63D25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68A379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F8374B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5DAF3B0" w14:textId="77777777" w:rsidTr="009E15F3">
        <w:trPr>
          <w:trHeight w:val="605"/>
        </w:trPr>
        <w:tc>
          <w:tcPr>
            <w:tcW w:w="562" w:type="dxa"/>
            <w:shd w:val="clear" w:color="auto" w:fill="auto"/>
            <w:vAlign w:val="center"/>
          </w:tcPr>
          <w:p w14:paraId="6230BEC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314593A"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val="en-US" w:eastAsia="el-GR"/>
              </w:rPr>
              <w:t>Aura Sync</w:t>
            </w:r>
          </w:p>
        </w:tc>
        <w:tc>
          <w:tcPr>
            <w:tcW w:w="1325" w:type="dxa"/>
            <w:shd w:val="clear" w:color="auto" w:fill="auto"/>
            <w:vAlign w:val="center"/>
          </w:tcPr>
          <w:p w14:paraId="3EAFB3A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58AEBB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D83016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49416AD" w14:textId="77777777" w:rsidTr="009E15F3">
        <w:trPr>
          <w:trHeight w:val="605"/>
        </w:trPr>
        <w:tc>
          <w:tcPr>
            <w:tcW w:w="562" w:type="dxa"/>
            <w:shd w:val="clear" w:color="auto" w:fill="auto"/>
            <w:vAlign w:val="center"/>
          </w:tcPr>
          <w:p w14:paraId="4BC3843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6B45E05"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val="en-US" w:eastAsia="el-GR"/>
              </w:rPr>
              <w:t>Μπατα</w:t>
            </w:r>
            <w:proofErr w:type="spellStart"/>
            <w:r w:rsidRPr="00577EAB">
              <w:rPr>
                <w:rFonts w:ascii="Calibri" w:hAnsi="Calibri" w:cs="Calibri"/>
                <w:sz w:val="20"/>
                <w:lang w:val="en-US" w:eastAsia="el-GR"/>
              </w:rPr>
              <w:t>ρί</w:t>
            </w:r>
            <w:proofErr w:type="spellEnd"/>
            <w:r w:rsidRPr="00577EAB">
              <w:rPr>
                <w:rFonts w:ascii="Calibri" w:hAnsi="Calibri" w:cs="Calibri"/>
                <w:sz w:val="20"/>
                <w:lang w:val="en-US" w:eastAsia="el-GR"/>
              </w:rPr>
              <w:t>α: 4 Cell Li-Ion 56WHr, 130W Type-C Adapter</w:t>
            </w:r>
          </w:p>
        </w:tc>
        <w:tc>
          <w:tcPr>
            <w:tcW w:w="1325" w:type="dxa"/>
            <w:shd w:val="clear" w:color="auto" w:fill="auto"/>
            <w:vAlign w:val="center"/>
          </w:tcPr>
          <w:p w14:paraId="70879B1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1D55A0D1"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79073548"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6858C15D" w14:textId="77777777" w:rsidTr="009E15F3">
        <w:trPr>
          <w:trHeight w:val="605"/>
        </w:trPr>
        <w:tc>
          <w:tcPr>
            <w:tcW w:w="562" w:type="dxa"/>
            <w:shd w:val="clear" w:color="auto" w:fill="auto"/>
            <w:vAlign w:val="center"/>
          </w:tcPr>
          <w:p w14:paraId="6036A6B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2BA69957"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Δι</w:t>
            </w:r>
            <w:proofErr w:type="spellEnd"/>
            <w:r w:rsidRPr="00577EAB">
              <w:rPr>
                <w:rFonts w:ascii="Calibri" w:hAnsi="Calibri" w:cs="Calibri"/>
                <w:sz w:val="20"/>
                <w:lang w:val="en-US" w:eastAsia="el-GR"/>
              </w:rPr>
              <w:t>αστάσεις: 30.2 x 20.6 x 1.29 ~ 1.42 cm</w:t>
            </w:r>
          </w:p>
        </w:tc>
        <w:tc>
          <w:tcPr>
            <w:tcW w:w="1325" w:type="dxa"/>
            <w:shd w:val="clear" w:color="auto" w:fill="auto"/>
            <w:vAlign w:val="center"/>
          </w:tcPr>
          <w:p w14:paraId="315576C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6BB41E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8DD2EC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3E041E1" w14:textId="77777777" w:rsidTr="009E15F3">
        <w:trPr>
          <w:trHeight w:val="605"/>
        </w:trPr>
        <w:tc>
          <w:tcPr>
            <w:tcW w:w="562" w:type="dxa"/>
            <w:shd w:val="clear" w:color="auto" w:fill="auto"/>
            <w:vAlign w:val="center"/>
          </w:tcPr>
          <w:p w14:paraId="2FFEFFA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64A26E9A"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Διαστάσεις πληκτρολογίου: 30.2 </w:t>
            </w:r>
            <w:r w:rsidRPr="00577EAB">
              <w:rPr>
                <w:rFonts w:ascii="Calibri" w:hAnsi="Calibri" w:cs="Calibri"/>
                <w:sz w:val="20"/>
                <w:lang w:val="en-US" w:eastAsia="el-GR"/>
              </w:rPr>
              <w:t>x</w:t>
            </w:r>
            <w:r w:rsidRPr="00577EAB">
              <w:rPr>
                <w:rFonts w:ascii="Calibri" w:hAnsi="Calibri" w:cs="Calibri"/>
                <w:sz w:val="20"/>
                <w:lang w:eastAsia="el-GR"/>
              </w:rPr>
              <w:t xml:space="preserve"> 22.8 </w:t>
            </w:r>
            <w:r w:rsidRPr="00577EAB">
              <w:rPr>
                <w:rFonts w:ascii="Calibri" w:hAnsi="Calibri" w:cs="Calibri"/>
                <w:sz w:val="20"/>
                <w:lang w:val="en-US" w:eastAsia="el-GR"/>
              </w:rPr>
              <w:t>x</w:t>
            </w:r>
            <w:r w:rsidRPr="00577EAB">
              <w:rPr>
                <w:rFonts w:ascii="Calibri" w:hAnsi="Calibri" w:cs="Calibri"/>
                <w:sz w:val="20"/>
                <w:lang w:eastAsia="el-GR"/>
              </w:rPr>
              <w:t xml:space="preserve"> 0.56 </w:t>
            </w:r>
            <w:r w:rsidRPr="00577EAB">
              <w:rPr>
                <w:rFonts w:ascii="Calibri" w:hAnsi="Calibri" w:cs="Calibri"/>
                <w:sz w:val="20"/>
                <w:lang w:val="en-US" w:eastAsia="el-GR"/>
              </w:rPr>
              <w:t>cm</w:t>
            </w:r>
          </w:p>
        </w:tc>
        <w:tc>
          <w:tcPr>
            <w:tcW w:w="1325" w:type="dxa"/>
            <w:shd w:val="clear" w:color="auto" w:fill="auto"/>
            <w:vAlign w:val="center"/>
          </w:tcPr>
          <w:p w14:paraId="4679E7F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DC5607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811F49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059A072" w14:textId="77777777" w:rsidTr="009E15F3">
        <w:trPr>
          <w:trHeight w:val="605"/>
        </w:trPr>
        <w:tc>
          <w:tcPr>
            <w:tcW w:w="562" w:type="dxa"/>
            <w:shd w:val="clear" w:color="auto" w:fill="auto"/>
            <w:vAlign w:val="center"/>
          </w:tcPr>
          <w:p w14:paraId="5D4C417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17814D9"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proofErr w:type="spellStart"/>
            <w:r w:rsidRPr="00577EAB">
              <w:rPr>
                <w:rFonts w:ascii="Calibri" w:hAnsi="Calibri" w:cs="Calibri"/>
                <w:sz w:val="20"/>
                <w:lang w:eastAsia="el-GR"/>
              </w:rPr>
              <w:t>Οπισθοφωτισμός</w:t>
            </w:r>
            <w:proofErr w:type="spellEnd"/>
            <w:r w:rsidRPr="00577EAB">
              <w:rPr>
                <w:rFonts w:ascii="Calibri" w:hAnsi="Calibri" w:cs="Calibri"/>
                <w:sz w:val="20"/>
                <w:lang w:eastAsia="el-GR"/>
              </w:rPr>
              <w:t xml:space="preserve"> Πληκτρολογίου (</w:t>
            </w:r>
            <w:r w:rsidRPr="00577EAB">
              <w:rPr>
                <w:rFonts w:ascii="Calibri" w:hAnsi="Calibri" w:cs="Calibri"/>
                <w:sz w:val="20"/>
                <w:lang w:val="en-US" w:eastAsia="el-GR"/>
              </w:rPr>
              <w:t>Backlit</w:t>
            </w:r>
            <w:r w:rsidRPr="00577EAB">
              <w:rPr>
                <w:rFonts w:ascii="Calibri" w:hAnsi="Calibri" w:cs="Calibri"/>
                <w:sz w:val="20"/>
                <w:lang w:eastAsia="el-GR"/>
              </w:rPr>
              <w:t xml:space="preserve">): </w:t>
            </w:r>
            <w:r w:rsidRPr="00577EAB">
              <w:rPr>
                <w:rFonts w:ascii="Calibri" w:hAnsi="Calibri" w:cs="Calibri"/>
                <w:sz w:val="20"/>
                <w:lang w:val="en-US" w:eastAsia="el-GR"/>
              </w:rPr>
              <w:t>M</w:t>
            </w:r>
            <w:r w:rsidRPr="00577EAB">
              <w:rPr>
                <w:rFonts w:ascii="Calibri" w:hAnsi="Calibri" w:cs="Calibri"/>
                <w:sz w:val="20"/>
                <w:lang w:eastAsia="el-GR"/>
              </w:rPr>
              <w:t xml:space="preserve">ε </w:t>
            </w:r>
            <w:r w:rsidRPr="00577EAB">
              <w:rPr>
                <w:rFonts w:ascii="Calibri" w:hAnsi="Calibri" w:cs="Calibri"/>
                <w:sz w:val="20"/>
                <w:lang w:val="en-US" w:eastAsia="el-GR"/>
              </w:rPr>
              <w:t>RGB</w:t>
            </w:r>
            <w:r w:rsidRPr="00577EAB">
              <w:rPr>
                <w:rFonts w:ascii="Calibri" w:hAnsi="Calibri" w:cs="Calibri"/>
                <w:sz w:val="20"/>
                <w:lang w:eastAsia="el-GR"/>
              </w:rPr>
              <w:t xml:space="preserve"> </w:t>
            </w:r>
            <w:proofErr w:type="spellStart"/>
            <w:r w:rsidRPr="00577EAB">
              <w:rPr>
                <w:rFonts w:ascii="Calibri" w:hAnsi="Calibri" w:cs="Calibri"/>
                <w:sz w:val="20"/>
                <w:lang w:eastAsia="el-GR"/>
              </w:rPr>
              <w:t>οπισθοφωτισμό</w:t>
            </w:r>
            <w:proofErr w:type="spellEnd"/>
          </w:p>
        </w:tc>
        <w:tc>
          <w:tcPr>
            <w:tcW w:w="1325" w:type="dxa"/>
            <w:shd w:val="clear" w:color="auto" w:fill="auto"/>
            <w:vAlign w:val="center"/>
          </w:tcPr>
          <w:p w14:paraId="06C49F8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028B79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517E28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C717CE9" w14:textId="77777777" w:rsidTr="009E15F3">
        <w:trPr>
          <w:trHeight w:val="605"/>
        </w:trPr>
        <w:tc>
          <w:tcPr>
            <w:tcW w:w="562" w:type="dxa"/>
            <w:shd w:val="clear" w:color="auto" w:fill="auto"/>
            <w:vAlign w:val="center"/>
          </w:tcPr>
          <w:p w14:paraId="796CFBC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6503A3E8"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Εγγύηση: 2 χρόνια από τον κατασκευαστικό οίκο</w:t>
            </w:r>
          </w:p>
        </w:tc>
        <w:tc>
          <w:tcPr>
            <w:tcW w:w="1325" w:type="dxa"/>
            <w:shd w:val="clear" w:color="auto" w:fill="auto"/>
            <w:vAlign w:val="center"/>
          </w:tcPr>
          <w:p w14:paraId="57B3F87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2E509AE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6553019B"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bl>
    <w:p w14:paraId="26896619" w14:textId="77777777" w:rsidR="00577EAB" w:rsidRDefault="00577EAB" w:rsidP="005355BC">
      <w:pPr>
        <w:overflowPunct/>
        <w:autoSpaceDE/>
        <w:autoSpaceDN/>
        <w:adjustRightInd/>
        <w:spacing w:after="160" w:line="259" w:lineRule="auto"/>
        <w:textAlignment w:val="auto"/>
        <w:rPr>
          <w:rFonts w:ascii="Calibri" w:eastAsia="SimSun" w:hAnsi="Calibri" w:cs="Calibri"/>
          <w:b/>
          <w:bCs/>
          <w:sz w:val="22"/>
          <w:szCs w:val="24"/>
          <w:u w:val="single"/>
          <w:lang w:val="en-US" w:eastAsia="ar-SA"/>
        </w:rPr>
      </w:pPr>
    </w:p>
    <w:p w14:paraId="5FBE6545" w14:textId="77777777" w:rsidR="00577EAB" w:rsidRPr="00577EAB" w:rsidRDefault="00577EAB" w:rsidP="00577EAB">
      <w:pPr>
        <w:rPr>
          <w:rFonts w:ascii="Calibri" w:eastAsia="SimSun" w:hAnsi="Calibri" w:cs="Calibri"/>
          <w:b/>
          <w:bCs/>
          <w:sz w:val="22"/>
          <w:szCs w:val="22"/>
          <w:u w:val="single"/>
          <w:lang w:eastAsia="ar-SA"/>
        </w:rPr>
      </w:pPr>
      <w:proofErr w:type="spellStart"/>
      <w:r w:rsidRPr="00577EAB">
        <w:rPr>
          <w:rFonts w:ascii="Calibri" w:eastAsia="SimSun" w:hAnsi="Calibri" w:cs="Calibri"/>
          <w:b/>
          <w:bCs/>
          <w:sz w:val="22"/>
          <w:szCs w:val="22"/>
          <w:u w:val="single"/>
          <w:lang w:eastAsia="ar-SA"/>
        </w:rPr>
        <w:t>Υποτμήμα</w:t>
      </w:r>
      <w:proofErr w:type="spellEnd"/>
      <w:r w:rsidRPr="00577EAB">
        <w:rPr>
          <w:rFonts w:ascii="Calibri" w:eastAsia="SimSun" w:hAnsi="Calibri" w:cs="Calibri"/>
          <w:b/>
          <w:bCs/>
          <w:sz w:val="22"/>
          <w:szCs w:val="22"/>
          <w:u w:val="single"/>
          <w:lang w:eastAsia="ar-SA"/>
        </w:rPr>
        <w:t xml:space="preserve"> 52.2 Συμβατή γραφίδα / πένα με </w:t>
      </w:r>
      <w:proofErr w:type="spellStart"/>
      <w:r w:rsidRPr="00577EAB">
        <w:rPr>
          <w:rFonts w:ascii="Calibri" w:eastAsia="SimSun" w:hAnsi="Calibri" w:cs="Calibri"/>
          <w:b/>
          <w:bCs/>
          <w:sz w:val="22"/>
          <w:szCs w:val="22"/>
          <w:u w:val="single"/>
          <w:lang w:eastAsia="ar-SA"/>
        </w:rPr>
        <w:t>Λάπτοπ</w:t>
      </w:r>
      <w:proofErr w:type="spellEnd"/>
      <w:r w:rsidRPr="00577EAB">
        <w:rPr>
          <w:rFonts w:ascii="Calibri" w:eastAsia="SimSun" w:hAnsi="Calibri" w:cs="Calibri"/>
          <w:b/>
          <w:bCs/>
          <w:sz w:val="22"/>
          <w:szCs w:val="22"/>
          <w:u w:val="single"/>
          <w:lang w:eastAsia="ar-SA"/>
        </w:rPr>
        <w:t xml:space="preserve">- </w:t>
      </w:r>
      <w:proofErr w:type="spellStart"/>
      <w:r w:rsidRPr="00577EAB">
        <w:rPr>
          <w:rFonts w:ascii="Calibri" w:eastAsia="SimSun" w:hAnsi="Calibri" w:cs="Calibri"/>
          <w:b/>
          <w:bCs/>
          <w:sz w:val="22"/>
          <w:szCs w:val="22"/>
          <w:u w:val="single"/>
          <w:lang w:eastAsia="ar-SA"/>
        </w:rPr>
        <w:t>Τάμπλετ</w:t>
      </w:r>
      <w:proofErr w:type="spellEnd"/>
      <w:r w:rsidRPr="00577EAB">
        <w:rPr>
          <w:rFonts w:ascii="Calibri" w:eastAsia="SimSun" w:hAnsi="Calibri" w:cs="Calibri"/>
          <w:b/>
          <w:bCs/>
          <w:sz w:val="22"/>
          <w:szCs w:val="22"/>
          <w:u w:val="single"/>
          <w:lang w:eastAsia="ar-SA"/>
        </w:rPr>
        <w:t xml:space="preserve"> 2 σε 1 , 13.4" με ανεξάρτητη κάρτα γραφικών και αποσπώμενο πληκτρολόγιο εντός της συσκευασίας</w:t>
      </w:r>
    </w:p>
    <w:p w14:paraId="263FFB4F" w14:textId="77777777" w:rsidR="00577EAB" w:rsidRPr="00577EAB" w:rsidRDefault="00577EAB" w:rsidP="00577EAB">
      <w:pPr>
        <w:rPr>
          <w:rFonts w:ascii="Calibri" w:eastAsia="SimSun" w:hAnsi="Calibri" w:cs="Calibri"/>
          <w:b/>
          <w:bCs/>
          <w:sz w:val="22"/>
          <w:szCs w:val="22"/>
          <w:u w:val="single"/>
          <w:lang w:eastAsia="ar-SA"/>
        </w:rPr>
      </w:pP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26"/>
        <w:gridCol w:w="1325"/>
        <w:gridCol w:w="1438"/>
        <w:gridCol w:w="1559"/>
      </w:tblGrid>
      <w:tr w:rsidR="00577EAB" w:rsidRPr="00577EAB" w14:paraId="09A4CC02" w14:textId="77777777" w:rsidTr="009E15F3">
        <w:trPr>
          <w:trHeight w:val="605"/>
        </w:trPr>
        <w:tc>
          <w:tcPr>
            <w:tcW w:w="562" w:type="dxa"/>
            <w:shd w:val="clear" w:color="auto" w:fill="DEEAF6"/>
            <w:vAlign w:val="center"/>
          </w:tcPr>
          <w:p w14:paraId="7F98C71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b/>
                <w:sz w:val="20"/>
                <w:lang w:eastAsia="el-GR"/>
              </w:rPr>
              <w:t>Α/Α</w:t>
            </w:r>
          </w:p>
        </w:tc>
        <w:tc>
          <w:tcPr>
            <w:tcW w:w="6026" w:type="dxa"/>
            <w:shd w:val="clear" w:color="auto" w:fill="DEEAF6"/>
            <w:vAlign w:val="center"/>
          </w:tcPr>
          <w:p w14:paraId="231B6CF8" w14:textId="77777777" w:rsidR="00577EAB" w:rsidRPr="00577EAB" w:rsidRDefault="00577EAB" w:rsidP="00577EAB">
            <w:pPr>
              <w:suppressAutoHyphens/>
              <w:overflowPunct/>
              <w:autoSpaceDE/>
              <w:autoSpaceDN/>
              <w:adjustRightInd/>
              <w:spacing w:after="120"/>
              <w:ind w:left="360"/>
              <w:contextualSpacing/>
              <w:jc w:val="center"/>
              <w:textAlignment w:val="auto"/>
              <w:rPr>
                <w:rFonts w:ascii="Calibri" w:hAnsi="Calibri" w:cs="Calibri"/>
                <w:b/>
                <w:bCs/>
                <w:sz w:val="20"/>
                <w:lang w:eastAsia="el-GR"/>
              </w:rPr>
            </w:pPr>
            <w:r w:rsidRPr="00577EAB">
              <w:rPr>
                <w:rFonts w:ascii="Calibri" w:hAnsi="Calibri" w:cs="Calibri"/>
                <w:b/>
                <w:sz w:val="20"/>
                <w:lang w:eastAsia="el-GR"/>
              </w:rPr>
              <w:t>Είδος</w:t>
            </w:r>
          </w:p>
        </w:tc>
        <w:tc>
          <w:tcPr>
            <w:tcW w:w="1325" w:type="dxa"/>
            <w:shd w:val="clear" w:color="auto" w:fill="DEEAF6"/>
            <w:vAlign w:val="center"/>
          </w:tcPr>
          <w:p w14:paraId="6E3019D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b/>
                <w:sz w:val="20"/>
                <w:lang w:eastAsia="el-GR"/>
              </w:rPr>
              <w:t>Υποχρέωση</w:t>
            </w:r>
          </w:p>
        </w:tc>
        <w:tc>
          <w:tcPr>
            <w:tcW w:w="1438" w:type="dxa"/>
            <w:shd w:val="clear" w:color="auto" w:fill="DEEAF6"/>
            <w:vAlign w:val="center"/>
          </w:tcPr>
          <w:p w14:paraId="465D4732"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b/>
                <w:sz w:val="20"/>
                <w:lang w:eastAsia="el-GR"/>
              </w:rPr>
              <w:t>Απάντηση</w:t>
            </w:r>
          </w:p>
        </w:tc>
        <w:tc>
          <w:tcPr>
            <w:tcW w:w="1559" w:type="dxa"/>
            <w:shd w:val="clear" w:color="auto" w:fill="DEEAF6"/>
            <w:vAlign w:val="center"/>
          </w:tcPr>
          <w:p w14:paraId="0381123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b/>
                <w:sz w:val="20"/>
                <w:lang w:eastAsia="el-GR"/>
              </w:rPr>
              <w:t>Παραπομπή</w:t>
            </w:r>
          </w:p>
        </w:tc>
      </w:tr>
      <w:tr w:rsidR="00577EAB" w:rsidRPr="00577EAB" w14:paraId="791E0CB6" w14:textId="77777777" w:rsidTr="009E15F3">
        <w:trPr>
          <w:trHeight w:val="605"/>
        </w:trPr>
        <w:tc>
          <w:tcPr>
            <w:tcW w:w="562" w:type="dxa"/>
            <w:shd w:val="clear" w:color="auto" w:fill="auto"/>
            <w:vAlign w:val="center"/>
          </w:tcPr>
          <w:p w14:paraId="12331E2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E188533" w14:textId="77777777" w:rsidR="00577EAB" w:rsidRPr="00577EAB" w:rsidRDefault="00577EAB" w:rsidP="00577EAB">
            <w:pPr>
              <w:suppressAutoHyphens/>
              <w:overflowPunct/>
              <w:autoSpaceDE/>
              <w:autoSpaceDN/>
              <w:adjustRightInd/>
              <w:spacing w:after="120"/>
              <w:ind w:left="360"/>
              <w:contextualSpacing/>
              <w:jc w:val="both"/>
              <w:textAlignment w:val="auto"/>
              <w:rPr>
                <w:rFonts w:ascii="Calibri" w:hAnsi="Calibri" w:cs="Calibri"/>
                <w:b/>
                <w:bCs/>
                <w:sz w:val="20"/>
                <w:lang w:eastAsia="el-GR"/>
              </w:rPr>
            </w:pPr>
            <w:r w:rsidRPr="00577EAB">
              <w:rPr>
                <w:rFonts w:ascii="Calibri" w:hAnsi="Calibri" w:cs="Calibri"/>
                <w:b/>
                <w:bCs/>
                <w:sz w:val="20"/>
                <w:lang w:eastAsia="el-GR"/>
              </w:rPr>
              <w:t xml:space="preserve">Συμβατή γραφίδα / πένα με </w:t>
            </w:r>
            <w:proofErr w:type="spellStart"/>
            <w:r w:rsidRPr="00577EAB">
              <w:rPr>
                <w:rFonts w:ascii="Calibri" w:hAnsi="Calibri" w:cs="Calibri"/>
                <w:b/>
                <w:bCs/>
                <w:sz w:val="20"/>
                <w:lang w:eastAsia="el-GR"/>
              </w:rPr>
              <w:t>Λάπτοπ</w:t>
            </w:r>
            <w:proofErr w:type="spellEnd"/>
            <w:r w:rsidRPr="00577EAB">
              <w:rPr>
                <w:rFonts w:ascii="Calibri" w:hAnsi="Calibri" w:cs="Calibri"/>
                <w:b/>
                <w:bCs/>
                <w:sz w:val="20"/>
                <w:lang w:eastAsia="el-GR"/>
              </w:rPr>
              <w:t xml:space="preserve">- </w:t>
            </w:r>
            <w:proofErr w:type="spellStart"/>
            <w:r w:rsidRPr="00577EAB">
              <w:rPr>
                <w:rFonts w:ascii="Calibri" w:hAnsi="Calibri" w:cs="Calibri"/>
                <w:b/>
                <w:bCs/>
                <w:sz w:val="20"/>
                <w:lang w:eastAsia="el-GR"/>
              </w:rPr>
              <w:t>Τάμπλετ</w:t>
            </w:r>
            <w:proofErr w:type="spellEnd"/>
            <w:r w:rsidRPr="00577EAB">
              <w:rPr>
                <w:rFonts w:ascii="Calibri" w:hAnsi="Calibri" w:cs="Calibri"/>
                <w:b/>
                <w:bCs/>
                <w:sz w:val="20"/>
                <w:lang w:eastAsia="el-GR"/>
              </w:rPr>
              <w:t xml:space="preserve"> 2 σε 1 , 13.4" με ανεξάρτητη κάρτα γραφικών και αποσπώμενο πληκτρολόγιο εντός της συσκευασίας</w:t>
            </w:r>
          </w:p>
        </w:tc>
        <w:tc>
          <w:tcPr>
            <w:tcW w:w="1325" w:type="dxa"/>
            <w:shd w:val="clear" w:color="auto" w:fill="auto"/>
            <w:vAlign w:val="center"/>
          </w:tcPr>
          <w:p w14:paraId="1DBAD6D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Δύο (2)</w:t>
            </w:r>
          </w:p>
        </w:tc>
        <w:tc>
          <w:tcPr>
            <w:tcW w:w="1438" w:type="dxa"/>
          </w:tcPr>
          <w:p w14:paraId="23D18DE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393D20B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037C1C7D" w14:textId="77777777" w:rsidTr="009E15F3">
        <w:trPr>
          <w:trHeight w:val="605"/>
        </w:trPr>
        <w:tc>
          <w:tcPr>
            <w:tcW w:w="562" w:type="dxa"/>
            <w:shd w:val="clear" w:color="auto" w:fill="auto"/>
            <w:vAlign w:val="center"/>
          </w:tcPr>
          <w:p w14:paraId="10DA8D5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B6D19C0" w14:textId="77777777" w:rsidR="00577EAB" w:rsidRPr="00577EAB" w:rsidRDefault="00577EAB" w:rsidP="00577EAB">
            <w:pPr>
              <w:suppressAutoHyphens/>
              <w:overflowPunct/>
              <w:autoSpaceDE/>
              <w:autoSpaceDN/>
              <w:adjustRightInd/>
              <w:spacing w:after="120"/>
              <w:contextualSpacing/>
              <w:jc w:val="center"/>
              <w:textAlignment w:val="auto"/>
              <w:rPr>
                <w:rFonts w:ascii="Calibri" w:hAnsi="Calibri" w:cs="Calibri"/>
                <w:b/>
                <w:bCs/>
                <w:sz w:val="20"/>
                <w:lang w:eastAsia="el-GR"/>
              </w:rPr>
            </w:pPr>
            <w:r w:rsidRPr="00577EAB">
              <w:rPr>
                <w:rFonts w:ascii="Calibri" w:hAnsi="Calibri" w:cs="Calibri"/>
                <w:b/>
                <w:bCs/>
                <w:sz w:val="20"/>
                <w:lang w:eastAsia="el-GR"/>
              </w:rPr>
              <w:t>Προϋπολογισμός 153,00 €</w:t>
            </w:r>
          </w:p>
        </w:tc>
        <w:tc>
          <w:tcPr>
            <w:tcW w:w="1325" w:type="dxa"/>
            <w:shd w:val="clear" w:color="auto" w:fill="auto"/>
            <w:vAlign w:val="center"/>
          </w:tcPr>
          <w:p w14:paraId="138197B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438" w:type="dxa"/>
          </w:tcPr>
          <w:p w14:paraId="6DA72851"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40C2928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60E669D1" w14:textId="77777777" w:rsidTr="009E15F3">
        <w:trPr>
          <w:trHeight w:val="605"/>
        </w:trPr>
        <w:tc>
          <w:tcPr>
            <w:tcW w:w="10910" w:type="dxa"/>
            <w:gridSpan w:val="5"/>
            <w:shd w:val="clear" w:color="auto" w:fill="F7CAAC"/>
            <w:vAlign w:val="center"/>
          </w:tcPr>
          <w:p w14:paraId="4B5D99E9" w14:textId="77777777" w:rsidR="00577EAB" w:rsidRPr="00577EAB" w:rsidRDefault="00577EAB" w:rsidP="00577EAB">
            <w:pPr>
              <w:overflowPunct/>
              <w:autoSpaceDE/>
              <w:autoSpaceDN/>
              <w:adjustRightInd/>
              <w:textAlignment w:val="auto"/>
              <w:rPr>
                <w:rFonts w:ascii="Calibri" w:hAnsi="Calibri" w:cs="Calibri"/>
                <w:b/>
                <w:bCs/>
                <w:sz w:val="20"/>
                <w:u w:val="single"/>
                <w:lang w:eastAsia="el-GR"/>
              </w:rPr>
            </w:pPr>
            <w:r w:rsidRPr="00577EAB">
              <w:rPr>
                <w:rFonts w:ascii="Calibri" w:hAnsi="Calibri" w:cs="Calibri"/>
                <w:b/>
                <w:bCs/>
                <w:sz w:val="20"/>
                <w:u w:val="single"/>
                <w:lang w:eastAsia="el-GR"/>
              </w:rPr>
              <w:t>ΧΑΡΑΚΤΗΡΙΣΤΙΚΑ</w:t>
            </w:r>
          </w:p>
        </w:tc>
      </w:tr>
      <w:tr w:rsidR="00577EAB" w:rsidRPr="00577EAB" w14:paraId="268F2376" w14:textId="77777777" w:rsidTr="009E15F3">
        <w:trPr>
          <w:trHeight w:val="605"/>
        </w:trPr>
        <w:tc>
          <w:tcPr>
            <w:tcW w:w="562" w:type="dxa"/>
            <w:shd w:val="clear" w:color="auto" w:fill="auto"/>
            <w:vAlign w:val="center"/>
          </w:tcPr>
          <w:p w14:paraId="02765F88"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123B8767"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Τύ</w:t>
            </w:r>
            <w:proofErr w:type="spellEnd"/>
            <w:r w:rsidRPr="00577EAB">
              <w:rPr>
                <w:rFonts w:ascii="Calibri" w:hAnsi="Calibri" w:cs="Calibri"/>
                <w:sz w:val="20"/>
                <w:lang w:val="en-US" w:eastAsia="el-GR"/>
              </w:rPr>
              <w:t>πο</w:t>
            </w:r>
            <w:r w:rsidRPr="00577EAB">
              <w:rPr>
                <w:rFonts w:ascii="Calibri" w:hAnsi="Calibri" w:cs="Calibri"/>
                <w:sz w:val="20"/>
                <w:lang w:eastAsia="el-GR"/>
              </w:rPr>
              <w:t>υ</w:t>
            </w:r>
            <w:r w:rsidRPr="00577EAB">
              <w:rPr>
                <w:rFonts w:ascii="Calibri" w:hAnsi="Calibri" w:cs="Calibri"/>
                <w:sz w:val="20"/>
                <w:lang w:val="en-US" w:eastAsia="el-GR"/>
              </w:rPr>
              <w:t xml:space="preserve"> ASUS Pen 2.0 SA203H - active stylus - Bluetooth – black</w:t>
            </w:r>
          </w:p>
        </w:tc>
        <w:tc>
          <w:tcPr>
            <w:tcW w:w="1325" w:type="dxa"/>
            <w:shd w:val="clear" w:color="auto" w:fill="auto"/>
            <w:vAlign w:val="center"/>
          </w:tcPr>
          <w:p w14:paraId="10C6273B"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1CDBBE61"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35234EB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2BB7331E" w14:textId="77777777" w:rsidTr="009E15F3">
        <w:trPr>
          <w:trHeight w:val="605"/>
        </w:trPr>
        <w:tc>
          <w:tcPr>
            <w:tcW w:w="562" w:type="dxa"/>
            <w:shd w:val="clear" w:color="auto" w:fill="auto"/>
            <w:vAlign w:val="center"/>
          </w:tcPr>
          <w:p w14:paraId="5C50381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0C83A19F"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Ευ</w:t>
            </w:r>
            <w:proofErr w:type="spellEnd"/>
            <w:r w:rsidRPr="00577EAB">
              <w:rPr>
                <w:rFonts w:ascii="Calibri" w:hAnsi="Calibri" w:cs="Calibri"/>
                <w:sz w:val="20"/>
                <w:lang w:val="en-US" w:eastAsia="el-GR"/>
              </w:rPr>
              <w:t>αισθησία π</w:t>
            </w:r>
            <w:proofErr w:type="spellStart"/>
            <w:r w:rsidRPr="00577EAB">
              <w:rPr>
                <w:rFonts w:ascii="Calibri" w:hAnsi="Calibri" w:cs="Calibri"/>
                <w:sz w:val="20"/>
                <w:lang w:val="en-US" w:eastAsia="el-GR"/>
              </w:rPr>
              <w:t>ίεσης</w:t>
            </w:r>
            <w:proofErr w:type="spellEnd"/>
            <w:r w:rsidRPr="00577EAB">
              <w:rPr>
                <w:rFonts w:ascii="Calibri" w:hAnsi="Calibri" w:cs="Calibri"/>
                <w:sz w:val="20"/>
                <w:lang w:val="en-US" w:eastAsia="el-GR"/>
              </w:rPr>
              <w:t xml:space="preserve">: 4096 </w:t>
            </w:r>
            <w:proofErr w:type="spellStart"/>
            <w:r w:rsidRPr="00577EAB">
              <w:rPr>
                <w:rFonts w:ascii="Calibri" w:hAnsi="Calibri" w:cs="Calibri"/>
                <w:sz w:val="20"/>
                <w:lang w:val="en-US" w:eastAsia="el-GR"/>
              </w:rPr>
              <w:t>σημεί</w:t>
            </w:r>
            <w:proofErr w:type="spellEnd"/>
            <w:r w:rsidRPr="00577EAB">
              <w:rPr>
                <w:rFonts w:ascii="Calibri" w:hAnsi="Calibri" w:cs="Calibri"/>
                <w:sz w:val="20"/>
                <w:lang w:val="en-US" w:eastAsia="el-GR"/>
              </w:rPr>
              <w:t>α</w:t>
            </w:r>
          </w:p>
        </w:tc>
        <w:tc>
          <w:tcPr>
            <w:tcW w:w="1325" w:type="dxa"/>
            <w:shd w:val="clear" w:color="auto" w:fill="auto"/>
            <w:vAlign w:val="center"/>
          </w:tcPr>
          <w:p w14:paraId="30DC022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034AED7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6C8454D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4C6DC055" w14:textId="77777777" w:rsidTr="009E15F3">
        <w:trPr>
          <w:trHeight w:val="605"/>
        </w:trPr>
        <w:tc>
          <w:tcPr>
            <w:tcW w:w="562" w:type="dxa"/>
            <w:shd w:val="clear" w:color="auto" w:fill="auto"/>
            <w:vAlign w:val="center"/>
          </w:tcPr>
          <w:p w14:paraId="2E30D83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22E4B444"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Μύτες</w:t>
            </w:r>
            <w:proofErr w:type="spellEnd"/>
            <w:r w:rsidRPr="00577EAB">
              <w:rPr>
                <w:rFonts w:ascii="Calibri" w:hAnsi="Calibri" w:cs="Calibri"/>
                <w:sz w:val="20"/>
                <w:lang w:val="en-US" w:eastAsia="el-GR"/>
              </w:rPr>
              <w:t xml:space="preserve"> </w:t>
            </w:r>
            <w:proofErr w:type="spellStart"/>
            <w:r w:rsidRPr="00577EAB">
              <w:rPr>
                <w:rFonts w:ascii="Calibri" w:hAnsi="Calibri" w:cs="Calibri"/>
                <w:sz w:val="20"/>
                <w:lang w:val="en-US" w:eastAsia="el-GR"/>
              </w:rPr>
              <w:t>στυλό</w:t>
            </w:r>
            <w:proofErr w:type="spellEnd"/>
            <w:r w:rsidRPr="00577EAB">
              <w:rPr>
                <w:rFonts w:ascii="Calibri" w:hAnsi="Calibri" w:cs="Calibri"/>
                <w:sz w:val="20"/>
                <w:lang w:val="en-US" w:eastAsia="el-GR"/>
              </w:rPr>
              <w:t>: 2H, H, HB, B</w:t>
            </w:r>
          </w:p>
        </w:tc>
        <w:tc>
          <w:tcPr>
            <w:tcW w:w="1325" w:type="dxa"/>
            <w:shd w:val="clear" w:color="auto" w:fill="auto"/>
            <w:vAlign w:val="center"/>
          </w:tcPr>
          <w:p w14:paraId="3AE4643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66E4EE03"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778BE21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68D422C0" w14:textId="77777777" w:rsidTr="009E15F3">
        <w:trPr>
          <w:trHeight w:val="605"/>
        </w:trPr>
        <w:tc>
          <w:tcPr>
            <w:tcW w:w="562" w:type="dxa"/>
            <w:shd w:val="clear" w:color="auto" w:fill="auto"/>
            <w:vAlign w:val="center"/>
          </w:tcPr>
          <w:p w14:paraId="2978626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0A640E58"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eastAsia="el-GR"/>
              </w:rPr>
              <w:t xml:space="preserve">Σύζευξη: </w:t>
            </w:r>
            <w:proofErr w:type="spellStart"/>
            <w:r w:rsidRPr="00577EAB">
              <w:rPr>
                <w:rFonts w:ascii="Calibri" w:hAnsi="Calibri" w:cs="Calibri"/>
                <w:sz w:val="20"/>
                <w:lang w:eastAsia="el-GR"/>
              </w:rPr>
              <w:t>Bluetooth</w:t>
            </w:r>
            <w:proofErr w:type="spellEnd"/>
          </w:p>
        </w:tc>
        <w:tc>
          <w:tcPr>
            <w:tcW w:w="1325" w:type="dxa"/>
            <w:shd w:val="clear" w:color="auto" w:fill="auto"/>
            <w:vAlign w:val="center"/>
          </w:tcPr>
          <w:p w14:paraId="3B87024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456F8CD3"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637A607A"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081E7B7C" w14:textId="77777777" w:rsidTr="009E15F3">
        <w:trPr>
          <w:trHeight w:val="605"/>
        </w:trPr>
        <w:tc>
          <w:tcPr>
            <w:tcW w:w="562" w:type="dxa"/>
            <w:shd w:val="clear" w:color="auto" w:fill="auto"/>
            <w:vAlign w:val="center"/>
          </w:tcPr>
          <w:p w14:paraId="2D46185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751F7280"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Λειτουργικά κουμπιά: ένα επάνω κουμπί και δύο πλαϊνά κουμπιά</w:t>
            </w:r>
          </w:p>
        </w:tc>
        <w:tc>
          <w:tcPr>
            <w:tcW w:w="1325" w:type="dxa"/>
            <w:shd w:val="clear" w:color="auto" w:fill="auto"/>
            <w:vAlign w:val="center"/>
          </w:tcPr>
          <w:p w14:paraId="5278969B"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773686C1"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01DCA123"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06384DCE" w14:textId="77777777" w:rsidTr="009E15F3">
        <w:trPr>
          <w:trHeight w:val="605"/>
        </w:trPr>
        <w:tc>
          <w:tcPr>
            <w:tcW w:w="562" w:type="dxa"/>
            <w:shd w:val="clear" w:color="auto" w:fill="auto"/>
            <w:vAlign w:val="center"/>
          </w:tcPr>
          <w:p w14:paraId="1473E74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3D7BF469"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Χρώμ</w:t>
            </w:r>
            <w:proofErr w:type="spellEnd"/>
            <w:r w:rsidRPr="00577EAB">
              <w:rPr>
                <w:rFonts w:ascii="Calibri" w:hAnsi="Calibri" w:cs="Calibri"/>
                <w:sz w:val="20"/>
                <w:lang w:val="en-US" w:eastAsia="el-GR"/>
              </w:rPr>
              <w:t>α: Μα</w:t>
            </w:r>
            <w:proofErr w:type="spellStart"/>
            <w:r w:rsidRPr="00577EAB">
              <w:rPr>
                <w:rFonts w:ascii="Calibri" w:hAnsi="Calibri" w:cs="Calibri"/>
                <w:sz w:val="20"/>
                <w:lang w:val="en-US" w:eastAsia="el-GR"/>
              </w:rPr>
              <w:t>ύρο</w:t>
            </w:r>
            <w:proofErr w:type="spellEnd"/>
          </w:p>
        </w:tc>
        <w:tc>
          <w:tcPr>
            <w:tcW w:w="1325" w:type="dxa"/>
            <w:shd w:val="clear" w:color="auto" w:fill="auto"/>
            <w:vAlign w:val="center"/>
          </w:tcPr>
          <w:p w14:paraId="575C2D22"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063C505D"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52E3BF8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5D801608" w14:textId="77777777" w:rsidTr="009E15F3">
        <w:trPr>
          <w:trHeight w:val="605"/>
        </w:trPr>
        <w:tc>
          <w:tcPr>
            <w:tcW w:w="562" w:type="dxa"/>
            <w:shd w:val="clear" w:color="auto" w:fill="auto"/>
            <w:vAlign w:val="center"/>
          </w:tcPr>
          <w:p w14:paraId="390D998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59C87529"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Διαστάσεις: 176</w:t>
            </w:r>
            <w:r w:rsidRPr="00577EAB">
              <w:rPr>
                <w:rFonts w:ascii="Calibri" w:hAnsi="Calibri" w:cs="Calibri"/>
                <w:sz w:val="20"/>
                <w:lang w:val="en-US" w:eastAsia="el-GR"/>
              </w:rPr>
              <w:t>mm</w:t>
            </w:r>
            <w:r w:rsidRPr="00577EAB">
              <w:rPr>
                <w:rFonts w:ascii="Calibri" w:hAnsi="Calibri" w:cs="Calibri"/>
                <w:sz w:val="20"/>
                <w:lang w:eastAsia="el-GR"/>
              </w:rPr>
              <w:t>±0,3</w:t>
            </w:r>
            <w:r w:rsidRPr="00577EAB">
              <w:rPr>
                <w:rFonts w:ascii="Calibri" w:hAnsi="Calibri" w:cs="Calibri"/>
                <w:sz w:val="20"/>
                <w:lang w:val="en-US" w:eastAsia="el-GR"/>
              </w:rPr>
              <w:t>mm</w:t>
            </w:r>
            <w:r w:rsidRPr="00577EAB">
              <w:rPr>
                <w:rFonts w:ascii="Calibri" w:hAnsi="Calibri" w:cs="Calibri"/>
                <w:sz w:val="20"/>
                <w:lang w:eastAsia="el-GR"/>
              </w:rPr>
              <w:t xml:space="preserve"> Ø10,0±0,1</w:t>
            </w:r>
            <w:r w:rsidRPr="00577EAB">
              <w:rPr>
                <w:rFonts w:ascii="Calibri" w:hAnsi="Calibri" w:cs="Calibri"/>
                <w:sz w:val="20"/>
                <w:lang w:val="en-US" w:eastAsia="el-GR"/>
              </w:rPr>
              <w:t>mm</w:t>
            </w:r>
          </w:p>
        </w:tc>
        <w:tc>
          <w:tcPr>
            <w:tcW w:w="1325" w:type="dxa"/>
            <w:shd w:val="clear" w:color="auto" w:fill="auto"/>
            <w:vAlign w:val="center"/>
          </w:tcPr>
          <w:p w14:paraId="7A4395E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DDAFAB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4D0134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748D9C9" w14:textId="77777777" w:rsidTr="009E15F3">
        <w:trPr>
          <w:trHeight w:val="605"/>
        </w:trPr>
        <w:tc>
          <w:tcPr>
            <w:tcW w:w="562" w:type="dxa"/>
            <w:shd w:val="clear" w:color="auto" w:fill="auto"/>
            <w:vAlign w:val="center"/>
          </w:tcPr>
          <w:p w14:paraId="15DA143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A4542C3"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Βάρος: 16,5 g ± 10%</w:t>
            </w:r>
          </w:p>
        </w:tc>
        <w:tc>
          <w:tcPr>
            <w:tcW w:w="1325" w:type="dxa"/>
            <w:shd w:val="clear" w:color="auto" w:fill="auto"/>
            <w:vAlign w:val="center"/>
          </w:tcPr>
          <w:p w14:paraId="7E1F1E0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AD122E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433EE4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4197DC8" w14:textId="77777777" w:rsidTr="009E15F3">
        <w:trPr>
          <w:trHeight w:val="605"/>
        </w:trPr>
        <w:tc>
          <w:tcPr>
            <w:tcW w:w="562" w:type="dxa"/>
            <w:shd w:val="clear" w:color="auto" w:fill="auto"/>
            <w:vAlign w:val="center"/>
          </w:tcPr>
          <w:p w14:paraId="30D7AC2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CF3BCCA"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Υλικό: στυλό: Πλαστικό / Κουμπί &amp; Καπάκι στυλό: Μεταλλικό</w:t>
            </w:r>
          </w:p>
        </w:tc>
        <w:tc>
          <w:tcPr>
            <w:tcW w:w="1325" w:type="dxa"/>
            <w:shd w:val="clear" w:color="auto" w:fill="auto"/>
            <w:vAlign w:val="center"/>
          </w:tcPr>
          <w:p w14:paraId="0D9E77D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36725A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71C4F4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393B761" w14:textId="77777777" w:rsidTr="009E15F3">
        <w:trPr>
          <w:trHeight w:val="605"/>
        </w:trPr>
        <w:tc>
          <w:tcPr>
            <w:tcW w:w="562" w:type="dxa"/>
            <w:shd w:val="clear" w:color="auto" w:fill="auto"/>
            <w:vAlign w:val="center"/>
          </w:tcPr>
          <w:p w14:paraId="30FB1D3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C9CFD0F"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Τεχνολογία: MPP 2</w:t>
            </w:r>
          </w:p>
        </w:tc>
        <w:tc>
          <w:tcPr>
            <w:tcW w:w="1325" w:type="dxa"/>
            <w:shd w:val="clear" w:color="auto" w:fill="auto"/>
            <w:vAlign w:val="center"/>
          </w:tcPr>
          <w:p w14:paraId="1DA4EAC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ACF0B2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3EC194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0219587" w14:textId="77777777" w:rsidTr="009E15F3">
        <w:trPr>
          <w:trHeight w:val="605"/>
        </w:trPr>
        <w:tc>
          <w:tcPr>
            <w:tcW w:w="562" w:type="dxa"/>
            <w:shd w:val="clear" w:color="auto" w:fill="auto"/>
            <w:vAlign w:val="center"/>
          </w:tcPr>
          <w:p w14:paraId="74EEC93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7AB5AE5"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Περιεχόμενα συσκευασίας: στυλό γραφίδας x1 / QSGx1/ Μύτη πένας x4 / C σε καλώδιο x1</w:t>
            </w:r>
          </w:p>
        </w:tc>
        <w:tc>
          <w:tcPr>
            <w:tcW w:w="1325" w:type="dxa"/>
            <w:shd w:val="clear" w:color="auto" w:fill="auto"/>
            <w:vAlign w:val="center"/>
          </w:tcPr>
          <w:p w14:paraId="53CAB0F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1F419A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C87C87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2883169" w14:textId="77777777" w:rsidTr="009E15F3">
        <w:trPr>
          <w:trHeight w:val="605"/>
        </w:trPr>
        <w:tc>
          <w:tcPr>
            <w:tcW w:w="562" w:type="dxa"/>
            <w:shd w:val="clear" w:color="auto" w:fill="auto"/>
            <w:vAlign w:val="center"/>
          </w:tcPr>
          <w:p w14:paraId="53724D4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30AC87F"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Ένδειξη LED που δείχνει τη διάρκεια ζωής της μπαταρίας</w:t>
            </w:r>
          </w:p>
        </w:tc>
        <w:tc>
          <w:tcPr>
            <w:tcW w:w="1325" w:type="dxa"/>
            <w:shd w:val="clear" w:color="auto" w:fill="auto"/>
            <w:vAlign w:val="center"/>
          </w:tcPr>
          <w:p w14:paraId="2FBAA31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60F022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8D3058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14B0736" w14:textId="77777777" w:rsidTr="009E15F3">
        <w:trPr>
          <w:trHeight w:val="605"/>
        </w:trPr>
        <w:tc>
          <w:tcPr>
            <w:tcW w:w="562" w:type="dxa"/>
            <w:shd w:val="clear" w:color="auto" w:fill="auto"/>
            <w:vAlign w:val="center"/>
          </w:tcPr>
          <w:p w14:paraId="7DDC5E6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A1ED71C"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Εγγύηση: 2 χρόνια από τον κατασκευαστικό οίκο</w:t>
            </w:r>
          </w:p>
        </w:tc>
        <w:tc>
          <w:tcPr>
            <w:tcW w:w="1325" w:type="dxa"/>
            <w:shd w:val="clear" w:color="auto" w:fill="auto"/>
            <w:vAlign w:val="center"/>
          </w:tcPr>
          <w:p w14:paraId="5C2F157A"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1557CE0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64879AD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bl>
    <w:p w14:paraId="766080CD" w14:textId="77777777" w:rsidR="00577EAB" w:rsidRPr="00577EAB" w:rsidRDefault="00577EAB" w:rsidP="00577EAB">
      <w:pPr>
        <w:rPr>
          <w:rFonts w:ascii="Calibri" w:eastAsia="SimSun" w:hAnsi="Calibri" w:cs="Calibri"/>
          <w:b/>
          <w:bCs/>
          <w:sz w:val="22"/>
          <w:szCs w:val="22"/>
          <w:lang w:eastAsia="ar-SA"/>
        </w:rPr>
      </w:pPr>
    </w:p>
    <w:p w14:paraId="1C175CD9" w14:textId="77777777" w:rsidR="00577EAB" w:rsidRDefault="00577EAB" w:rsidP="005355BC">
      <w:pPr>
        <w:overflowPunct/>
        <w:autoSpaceDE/>
        <w:autoSpaceDN/>
        <w:adjustRightInd/>
        <w:spacing w:after="160" w:line="259" w:lineRule="auto"/>
        <w:textAlignment w:val="auto"/>
        <w:rPr>
          <w:rFonts w:ascii="Calibri" w:eastAsia="SimSun" w:hAnsi="Calibri" w:cs="Calibri"/>
          <w:b/>
          <w:bCs/>
          <w:sz w:val="22"/>
          <w:szCs w:val="24"/>
          <w:u w:val="single"/>
          <w:lang w:val="en-US" w:eastAsia="ar-SA"/>
        </w:rPr>
      </w:pPr>
    </w:p>
    <w:p w14:paraId="5F1A88DC" w14:textId="77777777" w:rsidR="00577EAB" w:rsidRPr="00577EAB" w:rsidRDefault="00577EAB" w:rsidP="00577EAB">
      <w:pPr>
        <w:rPr>
          <w:rFonts w:ascii="Calibri" w:eastAsia="SimSun" w:hAnsi="Calibri" w:cs="Calibri"/>
          <w:b/>
          <w:bCs/>
          <w:sz w:val="22"/>
          <w:szCs w:val="22"/>
          <w:u w:val="single"/>
          <w:lang w:eastAsia="ar-SA"/>
        </w:rPr>
      </w:pPr>
      <w:proofErr w:type="spellStart"/>
      <w:r w:rsidRPr="00577EAB">
        <w:rPr>
          <w:rFonts w:ascii="Calibri" w:eastAsia="SimSun" w:hAnsi="Calibri" w:cs="Calibri"/>
          <w:b/>
          <w:bCs/>
          <w:sz w:val="22"/>
          <w:szCs w:val="22"/>
          <w:u w:val="single"/>
          <w:lang w:eastAsia="ar-SA"/>
        </w:rPr>
        <w:t>Υποτμήμα</w:t>
      </w:r>
      <w:proofErr w:type="spellEnd"/>
      <w:r w:rsidRPr="00577EAB">
        <w:rPr>
          <w:rFonts w:ascii="Calibri" w:eastAsia="SimSun" w:hAnsi="Calibri" w:cs="Calibri"/>
          <w:b/>
          <w:bCs/>
          <w:sz w:val="22"/>
          <w:szCs w:val="22"/>
          <w:u w:val="single"/>
          <w:lang w:eastAsia="ar-SA"/>
        </w:rPr>
        <w:t xml:space="preserve"> 52.3 Φορητή ανεξάρτητη κάρτα γραφικών / </w:t>
      </w:r>
      <w:proofErr w:type="spellStart"/>
      <w:r w:rsidRPr="00577EAB">
        <w:rPr>
          <w:rFonts w:ascii="Calibri" w:eastAsia="SimSun" w:hAnsi="Calibri" w:cs="Calibri"/>
          <w:b/>
          <w:bCs/>
          <w:sz w:val="22"/>
          <w:szCs w:val="22"/>
          <w:u w:val="single"/>
          <w:lang w:eastAsia="ar-SA"/>
        </w:rPr>
        <w:t>hub</w:t>
      </w:r>
      <w:proofErr w:type="spellEnd"/>
      <w:r w:rsidRPr="00577EAB">
        <w:rPr>
          <w:rFonts w:ascii="Calibri" w:eastAsia="SimSun" w:hAnsi="Calibri" w:cs="Calibri"/>
          <w:b/>
          <w:bCs/>
          <w:sz w:val="22"/>
          <w:szCs w:val="22"/>
          <w:u w:val="single"/>
          <w:lang w:eastAsia="ar-SA"/>
        </w:rPr>
        <w:t xml:space="preserve"> συμβατή για </w:t>
      </w:r>
      <w:proofErr w:type="spellStart"/>
      <w:r w:rsidRPr="00577EAB">
        <w:rPr>
          <w:rFonts w:ascii="Calibri" w:eastAsia="SimSun" w:hAnsi="Calibri" w:cs="Calibri"/>
          <w:b/>
          <w:bCs/>
          <w:sz w:val="22"/>
          <w:szCs w:val="22"/>
          <w:u w:val="single"/>
          <w:lang w:eastAsia="ar-SA"/>
        </w:rPr>
        <w:t>Λάπτοπ</w:t>
      </w:r>
      <w:proofErr w:type="spellEnd"/>
      <w:r w:rsidRPr="00577EAB">
        <w:rPr>
          <w:rFonts w:ascii="Calibri" w:eastAsia="SimSun" w:hAnsi="Calibri" w:cs="Calibri"/>
          <w:b/>
          <w:bCs/>
          <w:sz w:val="22"/>
          <w:szCs w:val="22"/>
          <w:u w:val="single"/>
          <w:lang w:eastAsia="ar-SA"/>
        </w:rPr>
        <w:t xml:space="preserve"> –</w:t>
      </w:r>
      <w:proofErr w:type="spellStart"/>
      <w:r w:rsidRPr="00577EAB">
        <w:rPr>
          <w:rFonts w:ascii="Calibri" w:eastAsia="SimSun" w:hAnsi="Calibri" w:cs="Calibri"/>
          <w:b/>
          <w:bCs/>
          <w:sz w:val="22"/>
          <w:szCs w:val="22"/>
          <w:u w:val="single"/>
          <w:lang w:eastAsia="ar-SA"/>
        </w:rPr>
        <w:t>Τάμπλετ</w:t>
      </w:r>
      <w:proofErr w:type="spellEnd"/>
      <w:r w:rsidRPr="00577EAB">
        <w:rPr>
          <w:rFonts w:ascii="Calibri" w:eastAsia="SimSun" w:hAnsi="Calibri" w:cs="Calibri"/>
          <w:b/>
          <w:bCs/>
          <w:sz w:val="22"/>
          <w:szCs w:val="22"/>
          <w:u w:val="single"/>
          <w:lang w:eastAsia="ar-SA"/>
        </w:rPr>
        <w:t xml:space="preserve">  2 σε 1 13.4" με ανεξάρτητη κάρτα γραφικών και αποσπώμενο πληκτρολόγιο εντός της συσκευασίας, ένα (1) τεμάχιο:</w:t>
      </w:r>
    </w:p>
    <w:p w14:paraId="18015171" w14:textId="77777777" w:rsidR="00577EAB" w:rsidRPr="00577EAB" w:rsidRDefault="00577EAB" w:rsidP="00577EAB">
      <w:pPr>
        <w:rPr>
          <w:rFonts w:ascii="Calibri" w:eastAsia="SimSun" w:hAnsi="Calibri" w:cs="Calibri"/>
          <w:b/>
          <w:bCs/>
          <w:sz w:val="22"/>
          <w:szCs w:val="22"/>
          <w:lang w:eastAsia="ar-SA"/>
        </w:rPr>
      </w:pP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26"/>
        <w:gridCol w:w="1325"/>
        <w:gridCol w:w="1438"/>
        <w:gridCol w:w="1559"/>
      </w:tblGrid>
      <w:tr w:rsidR="00577EAB" w:rsidRPr="00577EAB" w14:paraId="56CC4D19" w14:textId="77777777" w:rsidTr="009E15F3">
        <w:trPr>
          <w:trHeight w:val="645"/>
        </w:trPr>
        <w:tc>
          <w:tcPr>
            <w:tcW w:w="562" w:type="dxa"/>
            <w:shd w:val="clear" w:color="auto" w:fill="D9E2F3"/>
            <w:vAlign w:val="center"/>
            <w:hideMark/>
          </w:tcPr>
          <w:p w14:paraId="059E16A6" w14:textId="77777777" w:rsidR="00577EAB" w:rsidRPr="00577EAB" w:rsidRDefault="00577EAB" w:rsidP="00577EAB">
            <w:pPr>
              <w:suppressAutoHyphens/>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Α/Α</w:t>
            </w:r>
          </w:p>
        </w:tc>
        <w:tc>
          <w:tcPr>
            <w:tcW w:w="6026" w:type="dxa"/>
            <w:shd w:val="clear" w:color="auto" w:fill="D9E2F3"/>
            <w:vAlign w:val="center"/>
            <w:hideMark/>
          </w:tcPr>
          <w:p w14:paraId="1CD7936E"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Είδος</w:t>
            </w:r>
          </w:p>
        </w:tc>
        <w:tc>
          <w:tcPr>
            <w:tcW w:w="1325" w:type="dxa"/>
            <w:shd w:val="clear" w:color="auto" w:fill="D9E2F3"/>
            <w:vAlign w:val="center"/>
            <w:hideMark/>
          </w:tcPr>
          <w:p w14:paraId="153FB47C"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Υποχρέωση</w:t>
            </w:r>
          </w:p>
        </w:tc>
        <w:tc>
          <w:tcPr>
            <w:tcW w:w="1438" w:type="dxa"/>
            <w:shd w:val="clear" w:color="auto" w:fill="D9E2F3"/>
            <w:vAlign w:val="center"/>
          </w:tcPr>
          <w:p w14:paraId="47FBC480"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Απάντηση</w:t>
            </w:r>
          </w:p>
        </w:tc>
        <w:tc>
          <w:tcPr>
            <w:tcW w:w="1559" w:type="dxa"/>
            <w:shd w:val="clear" w:color="auto" w:fill="D9E2F3"/>
            <w:vAlign w:val="center"/>
          </w:tcPr>
          <w:p w14:paraId="20AE38F8"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Παραπομπή</w:t>
            </w:r>
          </w:p>
        </w:tc>
      </w:tr>
      <w:tr w:rsidR="00577EAB" w:rsidRPr="00577EAB" w14:paraId="38E4E448" w14:textId="77777777" w:rsidTr="009E15F3">
        <w:trPr>
          <w:trHeight w:val="605"/>
        </w:trPr>
        <w:tc>
          <w:tcPr>
            <w:tcW w:w="562" w:type="dxa"/>
            <w:shd w:val="clear" w:color="auto" w:fill="auto"/>
            <w:vAlign w:val="center"/>
            <w:hideMark/>
          </w:tcPr>
          <w:p w14:paraId="76B68B1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w:t>
            </w:r>
          </w:p>
        </w:tc>
        <w:tc>
          <w:tcPr>
            <w:tcW w:w="6026" w:type="dxa"/>
            <w:shd w:val="clear" w:color="auto" w:fill="auto"/>
            <w:vAlign w:val="center"/>
            <w:hideMark/>
          </w:tcPr>
          <w:p w14:paraId="5403482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b/>
                <w:bCs/>
                <w:sz w:val="20"/>
                <w:lang w:eastAsia="el-GR"/>
              </w:rPr>
              <w:t xml:space="preserve">Φορητή ανεξάρτητη κάρτα γραφικών / </w:t>
            </w:r>
            <w:proofErr w:type="spellStart"/>
            <w:r w:rsidRPr="00577EAB">
              <w:rPr>
                <w:rFonts w:ascii="Calibri" w:hAnsi="Calibri" w:cs="Calibri"/>
                <w:b/>
                <w:bCs/>
                <w:sz w:val="20"/>
                <w:lang w:eastAsia="el-GR"/>
              </w:rPr>
              <w:t>hub</w:t>
            </w:r>
            <w:proofErr w:type="spellEnd"/>
            <w:r w:rsidRPr="00577EAB">
              <w:rPr>
                <w:rFonts w:ascii="Calibri" w:hAnsi="Calibri" w:cs="Calibri"/>
                <w:b/>
                <w:bCs/>
                <w:sz w:val="20"/>
                <w:lang w:eastAsia="el-GR"/>
              </w:rPr>
              <w:t xml:space="preserve"> συμβατή για </w:t>
            </w:r>
            <w:proofErr w:type="spellStart"/>
            <w:r w:rsidRPr="00577EAB">
              <w:rPr>
                <w:rFonts w:ascii="Calibri" w:hAnsi="Calibri" w:cs="Calibri"/>
                <w:b/>
                <w:bCs/>
                <w:sz w:val="20"/>
                <w:lang w:eastAsia="el-GR"/>
              </w:rPr>
              <w:t>Λάπτοπ</w:t>
            </w:r>
            <w:proofErr w:type="spellEnd"/>
            <w:r w:rsidRPr="00577EAB">
              <w:rPr>
                <w:rFonts w:ascii="Calibri" w:hAnsi="Calibri" w:cs="Calibri"/>
                <w:b/>
                <w:bCs/>
                <w:sz w:val="20"/>
                <w:lang w:eastAsia="el-GR"/>
              </w:rPr>
              <w:t xml:space="preserve"> –</w:t>
            </w:r>
            <w:proofErr w:type="spellStart"/>
            <w:r w:rsidRPr="00577EAB">
              <w:rPr>
                <w:rFonts w:ascii="Calibri" w:hAnsi="Calibri" w:cs="Calibri"/>
                <w:b/>
                <w:bCs/>
                <w:sz w:val="20"/>
                <w:lang w:eastAsia="el-GR"/>
              </w:rPr>
              <w:t>Τάμπλετ</w:t>
            </w:r>
            <w:proofErr w:type="spellEnd"/>
            <w:r w:rsidRPr="00577EAB">
              <w:rPr>
                <w:rFonts w:ascii="Calibri" w:hAnsi="Calibri" w:cs="Calibri"/>
                <w:b/>
                <w:bCs/>
                <w:sz w:val="20"/>
                <w:lang w:eastAsia="el-GR"/>
              </w:rPr>
              <w:t xml:space="preserve">  2 σε 1 13.4" με ανεξάρτητη κάρτα γραφικών και αποσπώμενο πληκτρολόγιο εντός της συσκευασίας</w:t>
            </w:r>
          </w:p>
        </w:tc>
        <w:tc>
          <w:tcPr>
            <w:tcW w:w="1325" w:type="dxa"/>
            <w:shd w:val="clear" w:color="auto" w:fill="auto"/>
            <w:vAlign w:val="center"/>
            <w:hideMark/>
          </w:tcPr>
          <w:p w14:paraId="1CF4B73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ένα (1)</w:t>
            </w:r>
          </w:p>
        </w:tc>
        <w:tc>
          <w:tcPr>
            <w:tcW w:w="1438" w:type="dxa"/>
          </w:tcPr>
          <w:p w14:paraId="7324D2A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6B13FA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5D99337" w14:textId="77777777" w:rsidTr="009E15F3">
        <w:trPr>
          <w:trHeight w:val="605"/>
        </w:trPr>
        <w:tc>
          <w:tcPr>
            <w:tcW w:w="562" w:type="dxa"/>
            <w:shd w:val="clear" w:color="auto" w:fill="auto"/>
            <w:vAlign w:val="center"/>
          </w:tcPr>
          <w:p w14:paraId="4016717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80C2E90" w14:textId="77777777" w:rsidR="00577EAB" w:rsidRPr="00577EAB" w:rsidRDefault="00577EAB" w:rsidP="00577EAB">
            <w:pPr>
              <w:overflowPunct/>
              <w:autoSpaceDE/>
              <w:autoSpaceDN/>
              <w:adjustRightInd/>
              <w:jc w:val="center"/>
              <w:textAlignment w:val="auto"/>
              <w:rPr>
                <w:rFonts w:ascii="Calibri" w:hAnsi="Calibri" w:cs="Calibri"/>
                <w:b/>
                <w:bCs/>
                <w:sz w:val="20"/>
                <w:lang w:eastAsia="el-GR"/>
              </w:rPr>
            </w:pPr>
            <w:r w:rsidRPr="00577EAB">
              <w:rPr>
                <w:rFonts w:ascii="Calibri" w:hAnsi="Calibri" w:cs="Calibri"/>
                <w:b/>
                <w:bCs/>
                <w:sz w:val="20"/>
                <w:lang w:eastAsia="el-GR"/>
              </w:rPr>
              <w:t>Προϋπολογισμός 1.965,41 €</w:t>
            </w:r>
          </w:p>
        </w:tc>
        <w:tc>
          <w:tcPr>
            <w:tcW w:w="1325" w:type="dxa"/>
            <w:shd w:val="clear" w:color="auto" w:fill="auto"/>
            <w:vAlign w:val="center"/>
          </w:tcPr>
          <w:p w14:paraId="46630A9A" w14:textId="77777777" w:rsidR="00577EAB" w:rsidRPr="00577EAB" w:rsidRDefault="00577EAB" w:rsidP="00577EAB">
            <w:pPr>
              <w:overflowPunct/>
              <w:autoSpaceDE/>
              <w:autoSpaceDN/>
              <w:adjustRightInd/>
              <w:textAlignment w:val="auto"/>
              <w:rPr>
                <w:rFonts w:ascii="Calibri" w:hAnsi="Calibri" w:cs="Calibri"/>
                <w:sz w:val="20"/>
                <w:lang w:eastAsia="el-GR"/>
              </w:rPr>
            </w:pPr>
          </w:p>
        </w:tc>
        <w:tc>
          <w:tcPr>
            <w:tcW w:w="1438" w:type="dxa"/>
          </w:tcPr>
          <w:p w14:paraId="609A89F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3AAADC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2804B63" w14:textId="77777777" w:rsidTr="009E15F3">
        <w:trPr>
          <w:trHeight w:val="474"/>
        </w:trPr>
        <w:tc>
          <w:tcPr>
            <w:tcW w:w="562" w:type="dxa"/>
            <w:shd w:val="clear" w:color="auto" w:fill="FBE4D5"/>
          </w:tcPr>
          <w:p w14:paraId="66F1A2B5" w14:textId="77777777" w:rsidR="00577EAB" w:rsidRPr="00577EAB" w:rsidRDefault="00577EAB" w:rsidP="00577EAB">
            <w:pPr>
              <w:overflowPunct/>
              <w:autoSpaceDE/>
              <w:autoSpaceDN/>
              <w:adjustRightInd/>
              <w:textAlignment w:val="auto"/>
              <w:rPr>
                <w:rFonts w:ascii="Calibri" w:hAnsi="Calibri" w:cs="Calibri"/>
                <w:b/>
                <w:bCs/>
                <w:sz w:val="20"/>
                <w:u w:val="single"/>
                <w:lang w:eastAsia="el-GR"/>
              </w:rPr>
            </w:pPr>
          </w:p>
        </w:tc>
        <w:tc>
          <w:tcPr>
            <w:tcW w:w="10348" w:type="dxa"/>
            <w:gridSpan w:val="4"/>
            <w:shd w:val="clear" w:color="auto" w:fill="FBE4D5"/>
            <w:vAlign w:val="center"/>
          </w:tcPr>
          <w:p w14:paraId="5EFBF203" w14:textId="77777777" w:rsidR="00577EAB" w:rsidRPr="00577EAB" w:rsidRDefault="00577EAB" w:rsidP="00577EAB">
            <w:pPr>
              <w:overflowPunct/>
              <w:autoSpaceDE/>
              <w:autoSpaceDN/>
              <w:adjustRightInd/>
              <w:textAlignment w:val="auto"/>
              <w:rPr>
                <w:rFonts w:ascii="Calibri" w:hAnsi="Calibri" w:cs="Calibri"/>
                <w:b/>
                <w:bCs/>
                <w:sz w:val="20"/>
                <w:u w:val="single"/>
                <w:lang w:val="en-US" w:eastAsia="el-GR"/>
              </w:rPr>
            </w:pPr>
            <w:r w:rsidRPr="00577EAB">
              <w:rPr>
                <w:rFonts w:ascii="Calibri" w:hAnsi="Calibri" w:cs="Calibri"/>
                <w:b/>
                <w:bCs/>
                <w:sz w:val="20"/>
                <w:u w:val="single"/>
                <w:lang w:eastAsia="el-GR"/>
              </w:rPr>
              <w:t>ΧΑΡΑΚΤΗΡΙΣΤΙΚΑ</w:t>
            </w:r>
          </w:p>
        </w:tc>
      </w:tr>
      <w:tr w:rsidR="00577EAB" w:rsidRPr="00577EAB" w14:paraId="7E44EC49" w14:textId="77777777" w:rsidTr="009E15F3">
        <w:trPr>
          <w:trHeight w:val="605"/>
        </w:trPr>
        <w:tc>
          <w:tcPr>
            <w:tcW w:w="562" w:type="dxa"/>
            <w:shd w:val="clear" w:color="auto" w:fill="auto"/>
            <w:vAlign w:val="center"/>
          </w:tcPr>
          <w:p w14:paraId="0ED8D6D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2FB64FE5"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eastAsia="el-GR"/>
              </w:rPr>
              <w:t>Μοντέλο</w:t>
            </w:r>
            <w:r w:rsidRPr="00577EAB">
              <w:rPr>
                <w:rFonts w:ascii="Calibri" w:hAnsi="Calibri" w:cs="Calibri"/>
                <w:sz w:val="20"/>
                <w:lang w:val="en-US" w:eastAsia="el-GR"/>
              </w:rPr>
              <w:t xml:space="preserve"> </w:t>
            </w:r>
            <w:r w:rsidRPr="00577EAB">
              <w:rPr>
                <w:rFonts w:ascii="Calibri" w:hAnsi="Calibri" w:cs="Calibri"/>
                <w:sz w:val="20"/>
                <w:lang w:eastAsia="el-GR"/>
              </w:rPr>
              <w:t>κάρτας</w:t>
            </w:r>
            <w:r w:rsidRPr="00577EAB">
              <w:rPr>
                <w:rFonts w:ascii="Calibri" w:hAnsi="Calibri" w:cs="Calibri"/>
                <w:sz w:val="20"/>
                <w:lang w:val="en-US" w:eastAsia="el-GR"/>
              </w:rPr>
              <w:t xml:space="preserve"> </w:t>
            </w:r>
            <w:r w:rsidRPr="00577EAB">
              <w:rPr>
                <w:rFonts w:ascii="Calibri" w:hAnsi="Calibri" w:cs="Calibri"/>
                <w:sz w:val="20"/>
                <w:lang w:eastAsia="el-GR"/>
              </w:rPr>
              <w:t>γραφικών</w:t>
            </w:r>
            <w:r w:rsidRPr="00577EAB">
              <w:rPr>
                <w:rFonts w:ascii="Calibri" w:hAnsi="Calibri" w:cs="Calibri"/>
                <w:sz w:val="20"/>
                <w:lang w:val="en-US" w:eastAsia="el-GR"/>
              </w:rPr>
              <w:t>: NVIDIA GeForce RTX 4090 Laptop GPU</w:t>
            </w:r>
          </w:p>
        </w:tc>
        <w:tc>
          <w:tcPr>
            <w:tcW w:w="1325" w:type="dxa"/>
            <w:shd w:val="clear" w:color="auto" w:fill="auto"/>
            <w:vAlign w:val="center"/>
          </w:tcPr>
          <w:p w14:paraId="0023DC9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AD30D0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DA7ED3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A0E6F35" w14:textId="77777777" w:rsidTr="009E15F3">
        <w:trPr>
          <w:trHeight w:val="605"/>
        </w:trPr>
        <w:tc>
          <w:tcPr>
            <w:tcW w:w="562" w:type="dxa"/>
            <w:shd w:val="clear" w:color="auto" w:fill="auto"/>
            <w:vAlign w:val="center"/>
          </w:tcPr>
          <w:p w14:paraId="3529B66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C46D633"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eastAsia="el-GR"/>
              </w:rPr>
              <w:t xml:space="preserve">Συνδεσιμότητα: υποδοχή </w:t>
            </w:r>
            <w:proofErr w:type="spellStart"/>
            <w:r w:rsidRPr="00577EAB">
              <w:rPr>
                <w:rFonts w:ascii="Calibri" w:hAnsi="Calibri" w:cs="Calibri"/>
                <w:sz w:val="20"/>
                <w:lang w:eastAsia="el-GR"/>
              </w:rPr>
              <w:t>PCIe</w:t>
            </w:r>
            <w:proofErr w:type="spellEnd"/>
          </w:p>
        </w:tc>
        <w:tc>
          <w:tcPr>
            <w:tcW w:w="1325" w:type="dxa"/>
            <w:shd w:val="clear" w:color="auto" w:fill="auto"/>
            <w:vAlign w:val="center"/>
          </w:tcPr>
          <w:p w14:paraId="64941B0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20DD8D5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6E85475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0E3571ED" w14:textId="77777777" w:rsidTr="009E15F3">
        <w:trPr>
          <w:trHeight w:val="605"/>
        </w:trPr>
        <w:tc>
          <w:tcPr>
            <w:tcW w:w="562" w:type="dxa"/>
            <w:shd w:val="clear" w:color="auto" w:fill="auto"/>
            <w:vAlign w:val="center"/>
          </w:tcPr>
          <w:p w14:paraId="66CD0A4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63117288"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eastAsia="el-GR"/>
              </w:rPr>
              <w:t>USB 3.2: 3</w:t>
            </w:r>
          </w:p>
        </w:tc>
        <w:tc>
          <w:tcPr>
            <w:tcW w:w="1325" w:type="dxa"/>
            <w:shd w:val="clear" w:color="auto" w:fill="auto"/>
            <w:vAlign w:val="center"/>
          </w:tcPr>
          <w:p w14:paraId="2F63B29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1EC6DC8A"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4E076EE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7AAC990F" w14:textId="77777777" w:rsidTr="009E15F3">
        <w:trPr>
          <w:trHeight w:val="605"/>
        </w:trPr>
        <w:tc>
          <w:tcPr>
            <w:tcW w:w="562" w:type="dxa"/>
            <w:shd w:val="clear" w:color="auto" w:fill="auto"/>
            <w:vAlign w:val="center"/>
          </w:tcPr>
          <w:p w14:paraId="33604FD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10E2B9AE"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val="en-US" w:eastAsia="el-GR"/>
              </w:rPr>
              <w:t>USB-C: 1xUSB-C</w:t>
            </w:r>
          </w:p>
        </w:tc>
        <w:tc>
          <w:tcPr>
            <w:tcW w:w="1325" w:type="dxa"/>
            <w:shd w:val="clear" w:color="auto" w:fill="auto"/>
            <w:vAlign w:val="center"/>
          </w:tcPr>
          <w:p w14:paraId="64F9F6E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648168E2"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53A1A10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3DDC728E" w14:textId="77777777" w:rsidTr="009E15F3">
        <w:trPr>
          <w:trHeight w:val="605"/>
        </w:trPr>
        <w:tc>
          <w:tcPr>
            <w:tcW w:w="562" w:type="dxa"/>
            <w:shd w:val="clear" w:color="auto" w:fill="auto"/>
            <w:vAlign w:val="center"/>
          </w:tcPr>
          <w:p w14:paraId="4A78C1C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15AE7D02"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HDMI: 1xHDMI</w:t>
            </w:r>
          </w:p>
        </w:tc>
        <w:tc>
          <w:tcPr>
            <w:tcW w:w="1325" w:type="dxa"/>
            <w:shd w:val="clear" w:color="auto" w:fill="auto"/>
            <w:vAlign w:val="center"/>
          </w:tcPr>
          <w:p w14:paraId="61FE726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97851A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7E16B4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0A5D18B" w14:textId="77777777" w:rsidTr="009E15F3">
        <w:trPr>
          <w:trHeight w:val="605"/>
        </w:trPr>
        <w:tc>
          <w:tcPr>
            <w:tcW w:w="562" w:type="dxa"/>
            <w:shd w:val="clear" w:color="auto" w:fill="auto"/>
            <w:vAlign w:val="center"/>
          </w:tcPr>
          <w:p w14:paraId="4D23988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699FAFA3"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val="en-US" w:eastAsia="el-GR"/>
              </w:rPr>
              <w:t>Display Port: 1xDP</w:t>
            </w:r>
          </w:p>
        </w:tc>
        <w:tc>
          <w:tcPr>
            <w:tcW w:w="1325" w:type="dxa"/>
            <w:shd w:val="clear" w:color="auto" w:fill="auto"/>
            <w:vAlign w:val="center"/>
          </w:tcPr>
          <w:p w14:paraId="2E21E15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4CDF03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B85374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B8097A0" w14:textId="77777777" w:rsidTr="009E15F3">
        <w:trPr>
          <w:trHeight w:val="605"/>
        </w:trPr>
        <w:tc>
          <w:tcPr>
            <w:tcW w:w="562" w:type="dxa"/>
            <w:shd w:val="clear" w:color="auto" w:fill="auto"/>
            <w:vAlign w:val="center"/>
          </w:tcPr>
          <w:p w14:paraId="046490E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11875E4"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Θύρ</w:t>
            </w:r>
            <w:proofErr w:type="spellEnd"/>
            <w:r w:rsidRPr="00577EAB">
              <w:rPr>
                <w:rFonts w:ascii="Calibri" w:hAnsi="Calibri" w:cs="Calibri"/>
                <w:sz w:val="20"/>
                <w:lang w:val="en-US" w:eastAsia="el-GR"/>
              </w:rPr>
              <w:t>α Ethernet: 1 x RJ45-10/100/1000</w:t>
            </w:r>
          </w:p>
        </w:tc>
        <w:tc>
          <w:tcPr>
            <w:tcW w:w="1325" w:type="dxa"/>
            <w:shd w:val="clear" w:color="auto" w:fill="auto"/>
            <w:vAlign w:val="center"/>
          </w:tcPr>
          <w:p w14:paraId="426F829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AF1E81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D61C99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323E434" w14:textId="77777777" w:rsidTr="009E15F3">
        <w:trPr>
          <w:trHeight w:val="605"/>
        </w:trPr>
        <w:tc>
          <w:tcPr>
            <w:tcW w:w="562" w:type="dxa"/>
            <w:shd w:val="clear" w:color="auto" w:fill="auto"/>
            <w:vAlign w:val="center"/>
          </w:tcPr>
          <w:p w14:paraId="3F45BE2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19D914C"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val="en-US" w:eastAsia="el-GR"/>
              </w:rPr>
              <w:t>Card Reader</w:t>
            </w:r>
          </w:p>
        </w:tc>
        <w:tc>
          <w:tcPr>
            <w:tcW w:w="1325" w:type="dxa"/>
            <w:shd w:val="clear" w:color="auto" w:fill="auto"/>
            <w:vAlign w:val="center"/>
          </w:tcPr>
          <w:p w14:paraId="44DBFF5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6E00B8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C26AF6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A2ABB11" w14:textId="77777777" w:rsidTr="009E15F3">
        <w:trPr>
          <w:trHeight w:val="605"/>
        </w:trPr>
        <w:tc>
          <w:tcPr>
            <w:tcW w:w="562" w:type="dxa"/>
            <w:shd w:val="clear" w:color="auto" w:fill="auto"/>
            <w:vAlign w:val="center"/>
          </w:tcPr>
          <w:p w14:paraId="62F653F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EFF0F1B"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eastAsia="el-GR"/>
              </w:rPr>
              <w:t>Μέγιστο</w:t>
            </w:r>
            <w:r w:rsidRPr="00577EAB">
              <w:rPr>
                <w:rFonts w:ascii="Calibri" w:hAnsi="Calibri" w:cs="Calibri"/>
                <w:sz w:val="20"/>
                <w:lang w:val="en-US" w:eastAsia="el-GR"/>
              </w:rPr>
              <w:t xml:space="preserve"> TGP (Total Graphics Power): 150W</w:t>
            </w:r>
          </w:p>
        </w:tc>
        <w:tc>
          <w:tcPr>
            <w:tcW w:w="1325" w:type="dxa"/>
            <w:shd w:val="clear" w:color="auto" w:fill="auto"/>
            <w:vAlign w:val="center"/>
          </w:tcPr>
          <w:p w14:paraId="39F34E6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612DBB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C830A3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794C0C1" w14:textId="77777777" w:rsidTr="009E15F3">
        <w:trPr>
          <w:trHeight w:val="605"/>
        </w:trPr>
        <w:tc>
          <w:tcPr>
            <w:tcW w:w="562" w:type="dxa"/>
            <w:shd w:val="clear" w:color="auto" w:fill="auto"/>
            <w:vAlign w:val="center"/>
          </w:tcPr>
          <w:p w14:paraId="445736A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0D92080"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Βάρος: 1,3 </w:t>
            </w:r>
            <w:proofErr w:type="spellStart"/>
            <w:r w:rsidRPr="00577EAB">
              <w:rPr>
                <w:rFonts w:ascii="Calibri" w:hAnsi="Calibri" w:cs="Calibri"/>
                <w:sz w:val="20"/>
                <w:lang w:eastAsia="el-GR"/>
              </w:rPr>
              <w:t>kg</w:t>
            </w:r>
            <w:proofErr w:type="spellEnd"/>
          </w:p>
        </w:tc>
        <w:tc>
          <w:tcPr>
            <w:tcW w:w="1325" w:type="dxa"/>
            <w:shd w:val="clear" w:color="auto" w:fill="auto"/>
            <w:vAlign w:val="center"/>
          </w:tcPr>
          <w:p w14:paraId="04C0BB4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0DE228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4E09A8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9D013F3" w14:textId="77777777" w:rsidTr="009E15F3">
        <w:trPr>
          <w:trHeight w:val="605"/>
        </w:trPr>
        <w:tc>
          <w:tcPr>
            <w:tcW w:w="562" w:type="dxa"/>
            <w:shd w:val="clear" w:color="auto" w:fill="auto"/>
            <w:vAlign w:val="center"/>
          </w:tcPr>
          <w:p w14:paraId="70B356D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B16A4A9"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Εγγύηση: 2 χρόνια από τον κατασκευαστικό οίκο</w:t>
            </w:r>
          </w:p>
        </w:tc>
        <w:tc>
          <w:tcPr>
            <w:tcW w:w="1325" w:type="dxa"/>
            <w:shd w:val="clear" w:color="auto" w:fill="auto"/>
            <w:vAlign w:val="center"/>
          </w:tcPr>
          <w:p w14:paraId="1EB7B04D"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07F349B3"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1B5F15B2"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bl>
    <w:p w14:paraId="2E9A134A" w14:textId="77777777" w:rsidR="00577EAB" w:rsidRPr="00577EAB" w:rsidRDefault="00577EAB" w:rsidP="00577EAB">
      <w:pPr>
        <w:rPr>
          <w:rFonts w:ascii="Calibri" w:eastAsia="SimSun" w:hAnsi="Calibri" w:cs="Calibri"/>
          <w:b/>
          <w:bCs/>
          <w:sz w:val="22"/>
          <w:szCs w:val="22"/>
          <w:lang w:eastAsia="ar-SA"/>
        </w:rPr>
      </w:pPr>
    </w:p>
    <w:p w14:paraId="578C8A25" w14:textId="77777777" w:rsidR="00577EAB" w:rsidRDefault="00577EAB" w:rsidP="005355BC">
      <w:pPr>
        <w:overflowPunct/>
        <w:autoSpaceDE/>
        <w:autoSpaceDN/>
        <w:adjustRightInd/>
        <w:spacing w:after="160" w:line="259" w:lineRule="auto"/>
        <w:textAlignment w:val="auto"/>
        <w:rPr>
          <w:rFonts w:ascii="Calibri" w:eastAsia="SimSun" w:hAnsi="Calibri" w:cs="Calibri"/>
          <w:b/>
          <w:bCs/>
          <w:sz w:val="22"/>
          <w:szCs w:val="24"/>
          <w:u w:val="single"/>
          <w:lang w:val="en-US" w:eastAsia="ar-SA"/>
        </w:rPr>
      </w:pPr>
    </w:p>
    <w:p w14:paraId="267CDB29" w14:textId="77777777" w:rsidR="00577EAB" w:rsidRPr="00577EAB" w:rsidRDefault="00577EAB" w:rsidP="00577EAB">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proofErr w:type="spellStart"/>
      <w:r w:rsidRPr="00577EAB">
        <w:rPr>
          <w:rFonts w:ascii="Calibri" w:eastAsia="SimSun" w:hAnsi="Calibri" w:cs="Calibri"/>
          <w:b/>
          <w:bCs/>
          <w:sz w:val="22"/>
          <w:szCs w:val="24"/>
          <w:u w:val="single"/>
          <w:lang w:eastAsia="ar-SA"/>
        </w:rPr>
        <w:t>Υποτμήμα</w:t>
      </w:r>
      <w:proofErr w:type="spellEnd"/>
      <w:r w:rsidRPr="00577EAB">
        <w:rPr>
          <w:rFonts w:ascii="Calibri" w:eastAsia="SimSun" w:hAnsi="Calibri" w:cs="Calibri"/>
          <w:b/>
          <w:bCs/>
          <w:sz w:val="22"/>
          <w:szCs w:val="24"/>
          <w:u w:val="single"/>
          <w:lang w:eastAsia="ar-SA"/>
        </w:rPr>
        <w:t xml:space="preserve"> 52.4 Επαγγελματικό </w:t>
      </w:r>
      <w:proofErr w:type="spellStart"/>
      <w:r w:rsidRPr="00577EAB">
        <w:rPr>
          <w:rFonts w:ascii="Calibri" w:eastAsia="SimSun" w:hAnsi="Calibri" w:cs="Calibri"/>
          <w:b/>
          <w:bCs/>
          <w:sz w:val="22"/>
          <w:szCs w:val="24"/>
          <w:u w:val="single"/>
          <w:lang w:eastAsia="ar-SA"/>
        </w:rPr>
        <w:t>Λάπτοπ</w:t>
      </w:r>
      <w:proofErr w:type="spellEnd"/>
      <w:r w:rsidRPr="00577EAB">
        <w:rPr>
          <w:rFonts w:ascii="Calibri" w:eastAsia="SimSun" w:hAnsi="Calibri" w:cs="Calibri"/>
          <w:b/>
          <w:bCs/>
          <w:sz w:val="22"/>
          <w:szCs w:val="24"/>
          <w:u w:val="single"/>
          <w:lang w:eastAsia="ar-SA"/>
        </w:rPr>
        <w:t xml:space="preserve"> – </w:t>
      </w:r>
      <w:proofErr w:type="spellStart"/>
      <w:r w:rsidRPr="00577EAB">
        <w:rPr>
          <w:rFonts w:ascii="Calibri" w:eastAsia="SimSun" w:hAnsi="Calibri" w:cs="Calibri"/>
          <w:b/>
          <w:bCs/>
          <w:sz w:val="22"/>
          <w:szCs w:val="24"/>
          <w:u w:val="single"/>
          <w:lang w:eastAsia="ar-SA"/>
        </w:rPr>
        <w:t>τάμπλετ</w:t>
      </w:r>
      <w:proofErr w:type="spellEnd"/>
      <w:r w:rsidRPr="00577EAB">
        <w:rPr>
          <w:rFonts w:ascii="Calibri" w:eastAsia="SimSun" w:hAnsi="Calibri" w:cs="Calibri"/>
          <w:b/>
          <w:bCs/>
          <w:sz w:val="22"/>
          <w:szCs w:val="24"/>
          <w:u w:val="single"/>
          <w:lang w:eastAsia="ar-SA"/>
        </w:rPr>
        <w:t xml:space="preserve"> 2 σε 1 13" με συμβατό αποσπώμενο πληκτρολόγιο,  συμβατό ασύρματο ποντίκι σχεδίου τόξου (</w:t>
      </w:r>
      <w:proofErr w:type="spellStart"/>
      <w:r w:rsidRPr="00577EAB">
        <w:rPr>
          <w:rFonts w:ascii="Calibri" w:eastAsia="SimSun" w:hAnsi="Calibri" w:cs="Calibri"/>
          <w:b/>
          <w:bCs/>
          <w:sz w:val="22"/>
          <w:szCs w:val="24"/>
          <w:u w:val="single"/>
          <w:lang w:eastAsia="ar-SA"/>
        </w:rPr>
        <w:t>Bendable</w:t>
      </w:r>
      <w:proofErr w:type="spellEnd"/>
      <w:r w:rsidRPr="00577EAB">
        <w:rPr>
          <w:rFonts w:ascii="Calibri" w:eastAsia="SimSun" w:hAnsi="Calibri" w:cs="Calibri"/>
          <w:b/>
          <w:bCs/>
          <w:sz w:val="22"/>
          <w:szCs w:val="24"/>
          <w:u w:val="single"/>
          <w:lang w:eastAsia="ar-SA"/>
        </w:rPr>
        <w:t xml:space="preserve"> </w:t>
      </w:r>
      <w:proofErr w:type="spellStart"/>
      <w:r w:rsidRPr="00577EAB">
        <w:rPr>
          <w:rFonts w:ascii="Calibri" w:eastAsia="SimSun" w:hAnsi="Calibri" w:cs="Calibri"/>
          <w:b/>
          <w:bCs/>
          <w:sz w:val="22"/>
          <w:szCs w:val="24"/>
          <w:u w:val="single"/>
          <w:lang w:eastAsia="ar-SA"/>
        </w:rPr>
        <w:t>tail</w:t>
      </w:r>
      <w:proofErr w:type="spellEnd"/>
      <w:r w:rsidRPr="00577EAB">
        <w:rPr>
          <w:rFonts w:ascii="Calibri" w:eastAsia="SimSun" w:hAnsi="Calibri" w:cs="Calibri"/>
          <w:b/>
          <w:bCs/>
          <w:sz w:val="22"/>
          <w:szCs w:val="24"/>
          <w:u w:val="single"/>
          <w:lang w:eastAsia="ar-SA"/>
        </w:rPr>
        <w:t>) και συμβατή γραφίδα/πένα, δύο (2) τεμάχια:</w:t>
      </w: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26"/>
        <w:gridCol w:w="1325"/>
        <w:gridCol w:w="1438"/>
        <w:gridCol w:w="1559"/>
      </w:tblGrid>
      <w:tr w:rsidR="00577EAB" w:rsidRPr="00577EAB" w14:paraId="3C1999FE" w14:textId="77777777" w:rsidTr="009E15F3">
        <w:trPr>
          <w:trHeight w:val="645"/>
        </w:trPr>
        <w:tc>
          <w:tcPr>
            <w:tcW w:w="562" w:type="dxa"/>
            <w:shd w:val="clear" w:color="auto" w:fill="D9E2F3"/>
            <w:vAlign w:val="center"/>
            <w:hideMark/>
          </w:tcPr>
          <w:p w14:paraId="1EF075C2" w14:textId="77777777" w:rsidR="00577EAB" w:rsidRPr="00577EAB" w:rsidRDefault="00577EAB" w:rsidP="00577EAB">
            <w:pPr>
              <w:suppressAutoHyphens/>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Α/Α</w:t>
            </w:r>
          </w:p>
        </w:tc>
        <w:tc>
          <w:tcPr>
            <w:tcW w:w="6026" w:type="dxa"/>
            <w:shd w:val="clear" w:color="auto" w:fill="D9E2F3"/>
            <w:vAlign w:val="center"/>
            <w:hideMark/>
          </w:tcPr>
          <w:p w14:paraId="09E2605B"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Είδος</w:t>
            </w:r>
          </w:p>
        </w:tc>
        <w:tc>
          <w:tcPr>
            <w:tcW w:w="1325" w:type="dxa"/>
            <w:shd w:val="clear" w:color="auto" w:fill="D9E2F3"/>
            <w:vAlign w:val="center"/>
            <w:hideMark/>
          </w:tcPr>
          <w:p w14:paraId="4C974478"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Υποχρέωση</w:t>
            </w:r>
          </w:p>
        </w:tc>
        <w:tc>
          <w:tcPr>
            <w:tcW w:w="1438" w:type="dxa"/>
            <w:shd w:val="clear" w:color="auto" w:fill="D9E2F3"/>
            <w:vAlign w:val="center"/>
          </w:tcPr>
          <w:p w14:paraId="622A9F63"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Απάντηση</w:t>
            </w:r>
          </w:p>
        </w:tc>
        <w:tc>
          <w:tcPr>
            <w:tcW w:w="1559" w:type="dxa"/>
            <w:shd w:val="clear" w:color="auto" w:fill="D9E2F3"/>
            <w:vAlign w:val="center"/>
          </w:tcPr>
          <w:p w14:paraId="1831731B" w14:textId="77777777" w:rsidR="00577EAB" w:rsidRPr="00577EAB" w:rsidRDefault="00577EAB" w:rsidP="00577EAB">
            <w:pPr>
              <w:overflowPunct/>
              <w:autoSpaceDE/>
              <w:autoSpaceDN/>
              <w:adjustRightInd/>
              <w:jc w:val="center"/>
              <w:textAlignment w:val="auto"/>
              <w:rPr>
                <w:rFonts w:ascii="Calibri" w:hAnsi="Calibri" w:cs="Calibri"/>
                <w:b/>
                <w:sz w:val="20"/>
                <w:lang w:eastAsia="el-GR"/>
              </w:rPr>
            </w:pPr>
            <w:r w:rsidRPr="00577EAB">
              <w:rPr>
                <w:rFonts w:ascii="Calibri" w:hAnsi="Calibri" w:cs="Calibri"/>
                <w:b/>
                <w:sz w:val="20"/>
                <w:lang w:eastAsia="el-GR"/>
              </w:rPr>
              <w:t>Παραπομπή</w:t>
            </w:r>
          </w:p>
        </w:tc>
      </w:tr>
      <w:tr w:rsidR="00577EAB" w:rsidRPr="00577EAB" w14:paraId="29B09DBD" w14:textId="77777777" w:rsidTr="009E15F3">
        <w:trPr>
          <w:trHeight w:val="605"/>
        </w:trPr>
        <w:tc>
          <w:tcPr>
            <w:tcW w:w="562" w:type="dxa"/>
            <w:shd w:val="clear" w:color="auto" w:fill="auto"/>
            <w:vAlign w:val="center"/>
            <w:hideMark/>
          </w:tcPr>
          <w:p w14:paraId="3D356E2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1.</w:t>
            </w:r>
          </w:p>
        </w:tc>
        <w:tc>
          <w:tcPr>
            <w:tcW w:w="6026" w:type="dxa"/>
            <w:shd w:val="clear" w:color="auto" w:fill="auto"/>
            <w:vAlign w:val="center"/>
            <w:hideMark/>
          </w:tcPr>
          <w:p w14:paraId="45D0AA6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b/>
                <w:bCs/>
                <w:sz w:val="20"/>
                <w:lang w:eastAsia="el-GR"/>
              </w:rPr>
              <w:t xml:space="preserve">Επαγγελματικό </w:t>
            </w:r>
            <w:proofErr w:type="spellStart"/>
            <w:r w:rsidRPr="00577EAB">
              <w:rPr>
                <w:rFonts w:ascii="Calibri" w:hAnsi="Calibri" w:cs="Calibri"/>
                <w:b/>
                <w:bCs/>
                <w:sz w:val="20"/>
                <w:lang w:eastAsia="el-GR"/>
              </w:rPr>
              <w:t>Λάπτοπ</w:t>
            </w:r>
            <w:proofErr w:type="spellEnd"/>
            <w:r w:rsidRPr="00577EAB">
              <w:rPr>
                <w:rFonts w:ascii="Calibri" w:hAnsi="Calibri" w:cs="Calibri"/>
                <w:b/>
                <w:bCs/>
                <w:sz w:val="20"/>
                <w:lang w:eastAsia="el-GR"/>
              </w:rPr>
              <w:t xml:space="preserve"> – </w:t>
            </w:r>
            <w:proofErr w:type="spellStart"/>
            <w:r w:rsidRPr="00577EAB">
              <w:rPr>
                <w:rFonts w:ascii="Calibri" w:hAnsi="Calibri" w:cs="Calibri"/>
                <w:b/>
                <w:bCs/>
                <w:sz w:val="20"/>
                <w:lang w:eastAsia="el-GR"/>
              </w:rPr>
              <w:t>τάμπλετ</w:t>
            </w:r>
            <w:proofErr w:type="spellEnd"/>
            <w:r w:rsidRPr="00577EAB">
              <w:rPr>
                <w:rFonts w:ascii="Calibri" w:hAnsi="Calibri" w:cs="Calibri"/>
                <w:b/>
                <w:bCs/>
                <w:sz w:val="20"/>
                <w:lang w:eastAsia="el-GR"/>
              </w:rPr>
              <w:t xml:space="preserve"> 2 σε 1 13" με συμβατό αποσπώμενο πληκτρολόγιο,  συμβατό ασύρματο ποντίκι σχεδίου τόξου (</w:t>
            </w:r>
            <w:proofErr w:type="spellStart"/>
            <w:r w:rsidRPr="00577EAB">
              <w:rPr>
                <w:rFonts w:ascii="Calibri" w:hAnsi="Calibri" w:cs="Calibri"/>
                <w:b/>
                <w:bCs/>
                <w:sz w:val="20"/>
                <w:lang w:eastAsia="el-GR"/>
              </w:rPr>
              <w:t>Bendable</w:t>
            </w:r>
            <w:proofErr w:type="spellEnd"/>
            <w:r w:rsidRPr="00577EAB">
              <w:rPr>
                <w:rFonts w:ascii="Calibri" w:hAnsi="Calibri" w:cs="Calibri"/>
                <w:b/>
                <w:bCs/>
                <w:sz w:val="20"/>
                <w:lang w:eastAsia="el-GR"/>
              </w:rPr>
              <w:t xml:space="preserve"> </w:t>
            </w:r>
            <w:proofErr w:type="spellStart"/>
            <w:r w:rsidRPr="00577EAB">
              <w:rPr>
                <w:rFonts w:ascii="Calibri" w:hAnsi="Calibri" w:cs="Calibri"/>
                <w:b/>
                <w:bCs/>
                <w:sz w:val="20"/>
                <w:lang w:eastAsia="el-GR"/>
              </w:rPr>
              <w:t>tail</w:t>
            </w:r>
            <w:proofErr w:type="spellEnd"/>
            <w:r w:rsidRPr="00577EAB">
              <w:rPr>
                <w:rFonts w:ascii="Calibri" w:hAnsi="Calibri" w:cs="Calibri"/>
                <w:b/>
                <w:bCs/>
                <w:sz w:val="20"/>
                <w:lang w:eastAsia="el-GR"/>
              </w:rPr>
              <w:t>) και συμβατή γραφίδα/πένα</w:t>
            </w:r>
          </w:p>
        </w:tc>
        <w:tc>
          <w:tcPr>
            <w:tcW w:w="1325" w:type="dxa"/>
            <w:shd w:val="clear" w:color="auto" w:fill="auto"/>
            <w:vAlign w:val="center"/>
            <w:hideMark/>
          </w:tcPr>
          <w:p w14:paraId="7127485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δύο (2)</w:t>
            </w:r>
          </w:p>
        </w:tc>
        <w:tc>
          <w:tcPr>
            <w:tcW w:w="1438" w:type="dxa"/>
          </w:tcPr>
          <w:p w14:paraId="0B0F915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F479F2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AC7BFE8" w14:textId="77777777" w:rsidTr="009E15F3">
        <w:trPr>
          <w:trHeight w:val="605"/>
        </w:trPr>
        <w:tc>
          <w:tcPr>
            <w:tcW w:w="562" w:type="dxa"/>
            <w:shd w:val="clear" w:color="auto" w:fill="auto"/>
            <w:vAlign w:val="center"/>
          </w:tcPr>
          <w:p w14:paraId="77A0331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7D5454F" w14:textId="77777777" w:rsidR="00577EAB" w:rsidRPr="00577EAB" w:rsidRDefault="00577EAB" w:rsidP="00577EAB">
            <w:pPr>
              <w:overflowPunct/>
              <w:autoSpaceDE/>
              <w:autoSpaceDN/>
              <w:adjustRightInd/>
              <w:jc w:val="center"/>
              <w:textAlignment w:val="auto"/>
              <w:rPr>
                <w:rFonts w:ascii="Calibri" w:hAnsi="Calibri" w:cs="Calibri"/>
                <w:b/>
                <w:bCs/>
                <w:sz w:val="20"/>
                <w:lang w:eastAsia="el-GR"/>
              </w:rPr>
            </w:pPr>
            <w:r w:rsidRPr="00577EAB">
              <w:rPr>
                <w:rFonts w:ascii="Calibri" w:hAnsi="Calibri" w:cs="Calibri"/>
                <w:b/>
                <w:bCs/>
                <w:sz w:val="20"/>
                <w:lang w:eastAsia="el-GR"/>
              </w:rPr>
              <w:t>Προϋπολογισμός 4.425,90 €</w:t>
            </w:r>
          </w:p>
        </w:tc>
        <w:tc>
          <w:tcPr>
            <w:tcW w:w="1325" w:type="dxa"/>
            <w:shd w:val="clear" w:color="auto" w:fill="auto"/>
            <w:vAlign w:val="center"/>
          </w:tcPr>
          <w:p w14:paraId="2BD0D20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438" w:type="dxa"/>
          </w:tcPr>
          <w:p w14:paraId="0516005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818642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AFD30DA" w14:textId="77777777" w:rsidTr="009E15F3">
        <w:trPr>
          <w:trHeight w:val="474"/>
        </w:trPr>
        <w:tc>
          <w:tcPr>
            <w:tcW w:w="562" w:type="dxa"/>
            <w:shd w:val="clear" w:color="auto" w:fill="FBE4D5"/>
          </w:tcPr>
          <w:p w14:paraId="7C19EB8A" w14:textId="77777777" w:rsidR="00577EAB" w:rsidRPr="00577EAB" w:rsidRDefault="00577EAB" w:rsidP="00577EAB">
            <w:pPr>
              <w:overflowPunct/>
              <w:autoSpaceDE/>
              <w:autoSpaceDN/>
              <w:adjustRightInd/>
              <w:textAlignment w:val="auto"/>
              <w:rPr>
                <w:rFonts w:ascii="Calibri" w:hAnsi="Calibri" w:cs="Calibri"/>
                <w:b/>
                <w:bCs/>
                <w:sz w:val="20"/>
                <w:u w:val="single"/>
                <w:lang w:eastAsia="el-GR"/>
              </w:rPr>
            </w:pPr>
          </w:p>
        </w:tc>
        <w:tc>
          <w:tcPr>
            <w:tcW w:w="10348" w:type="dxa"/>
            <w:gridSpan w:val="4"/>
            <w:shd w:val="clear" w:color="auto" w:fill="FBE4D5"/>
            <w:vAlign w:val="center"/>
          </w:tcPr>
          <w:p w14:paraId="096DF92F" w14:textId="77777777" w:rsidR="00577EAB" w:rsidRPr="00577EAB" w:rsidRDefault="00577EAB" w:rsidP="00577EAB">
            <w:pPr>
              <w:overflowPunct/>
              <w:autoSpaceDE/>
              <w:autoSpaceDN/>
              <w:adjustRightInd/>
              <w:textAlignment w:val="auto"/>
              <w:rPr>
                <w:rFonts w:ascii="Calibri" w:hAnsi="Calibri" w:cs="Calibri"/>
                <w:b/>
                <w:bCs/>
                <w:sz w:val="20"/>
                <w:u w:val="single"/>
                <w:lang w:val="en-US" w:eastAsia="el-GR"/>
              </w:rPr>
            </w:pPr>
            <w:r w:rsidRPr="00577EAB">
              <w:rPr>
                <w:rFonts w:ascii="Calibri" w:hAnsi="Calibri" w:cs="Calibri"/>
                <w:b/>
                <w:bCs/>
                <w:sz w:val="20"/>
                <w:u w:val="single"/>
                <w:lang w:eastAsia="el-GR"/>
              </w:rPr>
              <w:t>ΧΑΡΑΚΤΗΡΙΣΤΙΚΑ</w:t>
            </w:r>
          </w:p>
        </w:tc>
      </w:tr>
      <w:tr w:rsidR="00577EAB" w:rsidRPr="00577EAB" w14:paraId="1DC59B75" w14:textId="77777777" w:rsidTr="009E15F3">
        <w:trPr>
          <w:trHeight w:val="605"/>
        </w:trPr>
        <w:tc>
          <w:tcPr>
            <w:tcW w:w="562" w:type="dxa"/>
            <w:shd w:val="clear" w:color="auto" w:fill="auto"/>
            <w:vAlign w:val="center"/>
          </w:tcPr>
          <w:p w14:paraId="3E47FE8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AFD3B84" w14:textId="77777777" w:rsidR="00577EAB" w:rsidRPr="00577EAB" w:rsidRDefault="00577EAB" w:rsidP="00577EAB">
            <w:pPr>
              <w:numPr>
                <w:ilvl w:val="0"/>
                <w:numId w:val="88"/>
              </w:numPr>
              <w:suppressAutoHyphens/>
              <w:overflowPunct/>
              <w:autoSpaceDE/>
              <w:autoSpaceDN/>
              <w:adjustRightInd/>
              <w:spacing w:after="120"/>
              <w:ind w:left="319" w:hanging="284"/>
              <w:contextualSpacing/>
              <w:jc w:val="both"/>
              <w:textAlignment w:val="auto"/>
              <w:rPr>
                <w:rFonts w:ascii="Calibri" w:hAnsi="Calibri" w:cs="Calibri"/>
                <w:sz w:val="20"/>
                <w:lang w:eastAsia="el-GR"/>
              </w:rPr>
            </w:pPr>
            <w:r w:rsidRPr="00577EAB">
              <w:rPr>
                <w:rFonts w:ascii="Calibri" w:hAnsi="Calibri" w:cs="Calibri"/>
                <w:sz w:val="20"/>
                <w:lang w:val="en-US" w:eastAsia="el-GR"/>
              </w:rPr>
              <w:t>Επα</w:t>
            </w:r>
            <w:proofErr w:type="spellStart"/>
            <w:r w:rsidRPr="00577EAB">
              <w:rPr>
                <w:rFonts w:ascii="Calibri" w:hAnsi="Calibri" w:cs="Calibri"/>
                <w:sz w:val="20"/>
                <w:lang w:val="en-US" w:eastAsia="el-GR"/>
              </w:rPr>
              <w:t>γγελμ</w:t>
            </w:r>
            <w:proofErr w:type="spellEnd"/>
            <w:r w:rsidRPr="00577EAB">
              <w:rPr>
                <w:rFonts w:ascii="Calibri" w:hAnsi="Calibri" w:cs="Calibri"/>
                <w:sz w:val="20"/>
                <w:lang w:val="en-US" w:eastAsia="el-GR"/>
              </w:rPr>
              <w:t xml:space="preserve">ατικό </w:t>
            </w:r>
            <w:proofErr w:type="spellStart"/>
            <w:r w:rsidRPr="00577EAB">
              <w:rPr>
                <w:rFonts w:ascii="Calibri" w:hAnsi="Calibri" w:cs="Calibri"/>
                <w:sz w:val="20"/>
                <w:lang w:val="en-US" w:eastAsia="el-GR"/>
              </w:rPr>
              <w:t>Λά</w:t>
            </w:r>
            <w:proofErr w:type="spellEnd"/>
            <w:r w:rsidRPr="00577EAB">
              <w:rPr>
                <w:rFonts w:ascii="Calibri" w:hAnsi="Calibri" w:cs="Calibri"/>
                <w:sz w:val="20"/>
                <w:lang w:val="en-US" w:eastAsia="el-GR"/>
              </w:rPr>
              <w:t xml:space="preserve">πτοπ – </w:t>
            </w:r>
            <w:proofErr w:type="spellStart"/>
            <w:r w:rsidRPr="00577EAB">
              <w:rPr>
                <w:rFonts w:ascii="Calibri" w:hAnsi="Calibri" w:cs="Calibri"/>
                <w:sz w:val="20"/>
                <w:lang w:val="en-US" w:eastAsia="el-GR"/>
              </w:rPr>
              <w:t>τάμ</w:t>
            </w:r>
            <w:proofErr w:type="spellEnd"/>
            <w:r w:rsidRPr="00577EAB">
              <w:rPr>
                <w:rFonts w:ascii="Calibri" w:hAnsi="Calibri" w:cs="Calibri"/>
                <w:sz w:val="20"/>
                <w:lang w:val="en-US" w:eastAsia="el-GR"/>
              </w:rPr>
              <w:t xml:space="preserve">πλετ 2 </w:t>
            </w:r>
            <w:proofErr w:type="spellStart"/>
            <w:r w:rsidRPr="00577EAB">
              <w:rPr>
                <w:rFonts w:ascii="Calibri" w:hAnsi="Calibri" w:cs="Calibri"/>
                <w:sz w:val="20"/>
                <w:lang w:val="en-US" w:eastAsia="el-GR"/>
              </w:rPr>
              <w:t>σε</w:t>
            </w:r>
            <w:proofErr w:type="spellEnd"/>
            <w:r w:rsidRPr="00577EAB">
              <w:rPr>
                <w:rFonts w:ascii="Calibri" w:hAnsi="Calibri" w:cs="Calibri"/>
                <w:sz w:val="20"/>
                <w:lang w:val="en-US" w:eastAsia="el-GR"/>
              </w:rPr>
              <w:t xml:space="preserve"> 1 13"</w:t>
            </w:r>
          </w:p>
        </w:tc>
        <w:tc>
          <w:tcPr>
            <w:tcW w:w="1325" w:type="dxa"/>
            <w:shd w:val="clear" w:color="auto" w:fill="auto"/>
            <w:vAlign w:val="center"/>
          </w:tcPr>
          <w:p w14:paraId="0FE11E0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δύο (2)</w:t>
            </w:r>
          </w:p>
        </w:tc>
        <w:tc>
          <w:tcPr>
            <w:tcW w:w="1438" w:type="dxa"/>
          </w:tcPr>
          <w:p w14:paraId="4A4AD68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3414D1E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5FED6FF1" w14:textId="77777777" w:rsidTr="009E15F3">
        <w:trPr>
          <w:trHeight w:val="605"/>
        </w:trPr>
        <w:tc>
          <w:tcPr>
            <w:tcW w:w="562" w:type="dxa"/>
            <w:shd w:val="clear" w:color="auto" w:fill="auto"/>
            <w:vAlign w:val="center"/>
          </w:tcPr>
          <w:p w14:paraId="40E999BE"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5CBBD760"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eastAsia="el-GR"/>
              </w:rPr>
              <w:t>Τύπου</w:t>
            </w:r>
            <w:r w:rsidRPr="00577EAB">
              <w:rPr>
                <w:rFonts w:ascii="Calibri" w:hAnsi="Calibri" w:cs="Calibri"/>
                <w:sz w:val="20"/>
                <w:lang w:val="en-US" w:eastAsia="el-GR"/>
              </w:rPr>
              <w:t xml:space="preserve"> Microsoft Surface Pro10 Platinum 13" Ultra5-135U/32GB/512GB SSD/Win11P/2Y </w:t>
            </w:r>
            <w:r w:rsidRPr="00577EAB">
              <w:rPr>
                <w:rFonts w:ascii="Calibri" w:hAnsi="Calibri" w:cs="Calibri"/>
                <w:sz w:val="20"/>
                <w:lang w:eastAsia="el-GR"/>
              </w:rPr>
              <w:t>ή</w:t>
            </w:r>
            <w:r w:rsidRPr="00577EAB">
              <w:rPr>
                <w:rFonts w:ascii="Calibri" w:hAnsi="Calibri" w:cs="Calibri"/>
                <w:sz w:val="20"/>
                <w:lang w:val="en-US" w:eastAsia="el-GR"/>
              </w:rPr>
              <w:t xml:space="preserve"> </w:t>
            </w:r>
            <w:r w:rsidRPr="00577EAB">
              <w:rPr>
                <w:rFonts w:ascii="Calibri" w:hAnsi="Calibri" w:cs="Calibri"/>
                <w:sz w:val="20"/>
                <w:lang w:eastAsia="el-GR"/>
              </w:rPr>
              <w:t>νεότερο</w:t>
            </w:r>
          </w:p>
        </w:tc>
        <w:tc>
          <w:tcPr>
            <w:tcW w:w="1325" w:type="dxa"/>
            <w:shd w:val="clear" w:color="auto" w:fill="auto"/>
            <w:vAlign w:val="center"/>
          </w:tcPr>
          <w:p w14:paraId="2D42776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9EBC27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48F7E5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8E3AE21" w14:textId="77777777" w:rsidTr="009E15F3">
        <w:trPr>
          <w:trHeight w:val="605"/>
        </w:trPr>
        <w:tc>
          <w:tcPr>
            <w:tcW w:w="562" w:type="dxa"/>
            <w:shd w:val="clear" w:color="auto" w:fill="auto"/>
            <w:vAlign w:val="center"/>
          </w:tcPr>
          <w:p w14:paraId="32EC693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28C1AD9"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eastAsia="el-GR"/>
              </w:rPr>
              <w:t>Χρήση: Επαγγελματική</w:t>
            </w:r>
          </w:p>
        </w:tc>
        <w:tc>
          <w:tcPr>
            <w:tcW w:w="1325" w:type="dxa"/>
            <w:shd w:val="clear" w:color="auto" w:fill="auto"/>
            <w:vAlign w:val="center"/>
          </w:tcPr>
          <w:p w14:paraId="43EECA7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3AD992E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47E50AF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49C10D33" w14:textId="77777777" w:rsidTr="009E15F3">
        <w:trPr>
          <w:trHeight w:val="605"/>
        </w:trPr>
        <w:tc>
          <w:tcPr>
            <w:tcW w:w="562" w:type="dxa"/>
            <w:shd w:val="clear" w:color="auto" w:fill="auto"/>
            <w:vAlign w:val="center"/>
          </w:tcPr>
          <w:p w14:paraId="119C0B7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2A71C302"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eastAsia="el-GR"/>
              </w:rPr>
              <w:t>Τύπος</w:t>
            </w:r>
            <w:r w:rsidRPr="00577EAB">
              <w:rPr>
                <w:rFonts w:ascii="Calibri" w:hAnsi="Calibri" w:cs="Calibri"/>
                <w:sz w:val="20"/>
                <w:lang w:val="en-US" w:eastAsia="el-GR"/>
              </w:rPr>
              <w:t xml:space="preserve"> </w:t>
            </w:r>
            <w:r w:rsidRPr="00577EAB">
              <w:rPr>
                <w:rFonts w:ascii="Calibri" w:hAnsi="Calibri" w:cs="Calibri"/>
                <w:sz w:val="20"/>
                <w:lang w:eastAsia="el-GR"/>
              </w:rPr>
              <w:t>Οθόνης</w:t>
            </w:r>
            <w:r w:rsidRPr="00577EAB">
              <w:rPr>
                <w:rFonts w:ascii="Calibri" w:hAnsi="Calibri" w:cs="Calibri"/>
                <w:sz w:val="20"/>
                <w:lang w:val="en-US" w:eastAsia="el-GR"/>
              </w:rPr>
              <w:t>: Corning Gorilla Glass 5 Anti-reflective, 13” PixelSense Flow display, touch 10-point multi-touch, 1300:1, SDR 600 nits , up to 120Hz (Dynamic refresh rate supported), sRGB and Vivid, Individually color-calibrated display</w:t>
            </w:r>
          </w:p>
        </w:tc>
        <w:tc>
          <w:tcPr>
            <w:tcW w:w="1325" w:type="dxa"/>
            <w:shd w:val="clear" w:color="auto" w:fill="auto"/>
            <w:vAlign w:val="center"/>
          </w:tcPr>
          <w:p w14:paraId="6952DC38"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2AD74EE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20FA9F61"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681ACCEB" w14:textId="77777777" w:rsidTr="009E15F3">
        <w:trPr>
          <w:trHeight w:val="605"/>
        </w:trPr>
        <w:tc>
          <w:tcPr>
            <w:tcW w:w="562" w:type="dxa"/>
            <w:shd w:val="clear" w:color="auto" w:fill="auto"/>
            <w:vAlign w:val="center"/>
          </w:tcPr>
          <w:p w14:paraId="0E2449E1"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2132E2E1"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Ανάλυση</w:t>
            </w:r>
            <w:proofErr w:type="spellEnd"/>
            <w:r w:rsidRPr="00577EAB">
              <w:rPr>
                <w:rFonts w:ascii="Calibri" w:hAnsi="Calibri" w:cs="Calibri"/>
                <w:sz w:val="20"/>
                <w:lang w:val="en-US" w:eastAsia="el-GR"/>
              </w:rPr>
              <w:t>: 2880 x 1920 (267 PPI)</w:t>
            </w:r>
          </w:p>
        </w:tc>
        <w:tc>
          <w:tcPr>
            <w:tcW w:w="1325" w:type="dxa"/>
            <w:shd w:val="clear" w:color="auto" w:fill="auto"/>
            <w:vAlign w:val="center"/>
          </w:tcPr>
          <w:p w14:paraId="383696A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213F228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0E1C209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0480234E" w14:textId="77777777" w:rsidTr="009E15F3">
        <w:trPr>
          <w:trHeight w:val="605"/>
        </w:trPr>
        <w:tc>
          <w:tcPr>
            <w:tcW w:w="562" w:type="dxa"/>
            <w:shd w:val="clear" w:color="auto" w:fill="auto"/>
            <w:vAlign w:val="center"/>
          </w:tcPr>
          <w:p w14:paraId="67343693"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591E921F"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proofErr w:type="spellStart"/>
            <w:r w:rsidRPr="00577EAB">
              <w:rPr>
                <w:rFonts w:ascii="Calibri" w:hAnsi="Calibri" w:cs="Calibri"/>
                <w:sz w:val="20"/>
                <w:lang w:eastAsia="el-GR"/>
              </w:rPr>
              <w:t>Aspect</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ratio</w:t>
            </w:r>
            <w:proofErr w:type="spellEnd"/>
            <w:r w:rsidRPr="00577EAB">
              <w:rPr>
                <w:rFonts w:ascii="Calibri" w:hAnsi="Calibri" w:cs="Calibri"/>
                <w:sz w:val="20"/>
                <w:lang w:eastAsia="el-GR"/>
              </w:rPr>
              <w:t>: 3:2</w:t>
            </w:r>
          </w:p>
        </w:tc>
        <w:tc>
          <w:tcPr>
            <w:tcW w:w="1325" w:type="dxa"/>
            <w:shd w:val="clear" w:color="auto" w:fill="auto"/>
            <w:vAlign w:val="center"/>
          </w:tcPr>
          <w:p w14:paraId="04D89E9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549770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E671AE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AAF35CC" w14:textId="77777777" w:rsidTr="009E15F3">
        <w:trPr>
          <w:trHeight w:val="605"/>
        </w:trPr>
        <w:tc>
          <w:tcPr>
            <w:tcW w:w="562" w:type="dxa"/>
            <w:shd w:val="clear" w:color="auto" w:fill="auto"/>
            <w:vAlign w:val="center"/>
          </w:tcPr>
          <w:p w14:paraId="42D725E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52D5DC18"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Οθόνη</w:t>
            </w:r>
            <w:proofErr w:type="spellEnd"/>
            <w:r w:rsidRPr="00577EAB">
              <w:rPr>
                <w:rFonts w:ascii="Calibri" w:hAnsi="Calibri" w:cs="Calibri"/>
                <w:sz w:val="20"/>
                <w:lang w:val="en-US" w:eastAsia="el-GR"/>
              </w:rPr>
              <w:t xml:space="preserve"> (in): 13.3'' - 13.5''</w:t>
            </w:r>
          </w:p>
        </w:tc>
        <w:tc>
          <w:tcPr>
            <w:tcW w:w="1325" w:type="dxa"/>
            <w:shd w:val="clear" w:color="auto" w:fill="auto"/>
            <w:vAlign w:val="center"/>
          </w:tcPr>
          <w:p w14:paraId="7169620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2E19FA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4B7651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5DAEE686" w14:textId="77777777" w:rsidTr="009E15F3">
        <w:trPr>
          <w:trHeight w:val="605"/>
        </w:trPr>
        <w:tc>
          <w:tcPr>
            <w:tcW w:w="562" w:type="dxa"/>
            <w:shd w:val="clear" w:color="auto" w:fill="auto"/>
            <w:vAlign w:val="center"/>
          </w:tcPr>
          <w:p w14:paraId="4EAF9D4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231F2FA"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Επεξεργαστής: Ι</w:t>
            </w:r>
            <w:proofErr w:type="spellStart"/>
            <w:r w:rsidRPr="00577EAB">
              <w:rPr>
                <w:rFonts w:ascii="Calibri" w:hAnsi="Calibri" w:cs="Calibri"/>
                <w:sz w:val="20"/>
                <w:lang w:val="en-US" w:eastAsia="el-GR"/>
              </w:rPr>
              <w:t>ntel</w:t>
            </w:r>
            <w:proofErr w:type="spellEnd"/>
            <w:r w:rsidRPr="00577EAB">
              <w:rPr>
                <w:rFonts w:ascii="Calibri" w:hAnsi="Calibri" w:cs="Calibri"/>
                <w:sz w:val="20"/>
                <w:lang w:eastAsia="el-GR"/>
              </w:rPr>
              <w:t xml:space="preserve"> </w:t>
            </w:r>
            <w:r w:rsidRPr="00577EAB">
              <w:rPr>
                <w:rFonts w:ascii="Calibri" w:hAnsi="Calibri" w:cs="Calibri"/>
                <w:sz w:val="20"/>
                <w:lang w:val="en-US" w:eastAsia="el-GR"/>
              </w:rPr>
              <w:t>Core</w:t>
            </w:r>
            <w:r w:rsidRPr="00577EAB">
              <w:rPr>
                <w:rFonts w:ascii="Calibri" w:hAnsi="Calibri" w:cs="Calibri"/>
                <w:sz w:val="20"/>
                <w:lang w:eastAsia="el-GR"/>
              </w:rPr>
              <w:t xml:space="preserve"> </w:t>
            </w:r>
            <w:r w:rsidRPr="00577EAB">
              <w:rPr>
                <w:rFonts w:ascii="Calibri" w:hAnsi="Calibri" w:cs="Calibri"/>
                <w:sz w:val="20"/>
                <w:lang w:val="en-US" w:eastAsia="el-GR"/>
              </w:rPr>
              <w:t>Ultra</w:t>
            </w:r>
            <w:r w:rsidRPr="00577EAB">
              <w:rPr>
                <w:rFonts w:ascii="Calibri" w:hAnsi="Calibri" w:cs="Calibri"/>
                <w:sz w:val="20"/>
                <w:lang w:eastAsia="el-GR"/>
              </w:rPr>
              <w:t xml:space="preserve"> 5 </w:t>
            </w:r>
            <w:r w:rsidRPr="00577EAB">
              <w:rPr>
                <w:rFonts w:ascii="Calibri" w:hAnsi="Calibri" w:cs="Calibri"/>
                <w:sz w:val="20"/>
                <w:lang w:val="en-US" w:eastAsia="el-GR"/>
              </w:rPr>
              <w:t>processor</w:t>
            </w:r>
            <w:r w:rsidRPr="00577EAB">
              <w:rPr>
                <w:rFonts w:ascii="Calibri" w:hAnsi="Calibri" w:cs="Calibri"/>
                <w:sz w:val="20"/>
                <w:lang w:eastAsia="el-GR"/>
              </w:rPr>
              <w:t xml:space="preserve"> 135</w:t>
            </w:r>
            <w:r w:rsidRPr="00577EAB">
              <w:rPr>
                <w:rFonts w:ascii="Calibri" w:hAnsi="Calibri" w:cs="Calibri"/>
                <w:sz w:val="20"/>
                <w:lang w:val="en-US" w:eastAsia="el-GR"/>
              </w:rPr>
              <w:t>U</w:t>
            </w:r>
            <w:r w:rsidRPr="00577EAB">
              <w:rPr>
                <w:rFonts w:ascii="Calibri" w:hAnsi="Calibri" w:cs="Calibri"/>
                <w:sz w:val="20"/>
                <w:lang w:eastAsia="el-GR"/>
              </w:rPr>
              <w:t xml:space="preserve">, </w:t>
            </w:r>
            <w:r w:rsidRPr="00577EAB">
              <w:rPr>
                <w:rFonts w:ascii="Calibri" w:hAnsi="Calibri" w:cs="Calibri"/>
                <w:sz w:val="20"/>
                <w:lang w:val="en-US" w:eastAsia="el-GR"/>
              </w:rPr>
              <w:t>NPU</w:t>
            </w:r>
            <w:r w:rsidRPr="00577EAB">
              <w:rPr>
                <w:rFonts w:ascii="Calibri" w:hAnsi="Calibri" w:cs="Calibri"/>
                <w:sz w:val="20"/>
                <w:lang w:eastAsia="el-GR"/>
              </w:rPr>
              <w:t xml:space="preserve">: </w:t>
            </w:r>
            <w:r w:rsidRPr="00577EAB">
              <w:rPr>
                <w:rFonts w:ascii="Calibri" w:hAnsi="Calibri" w:cs="Calibri"/>
                <w:sz w:val="20"/>
                <w:lang w:val="en-US" w:eastAsia="el-GR"/>
              </w:rPr>
              <w:t>Intel</w:t>
            </w:r>
            <w:r w:rsidRPr="00577EAB">
              <w:rPr>
                <w:rFonts w:ascii="Calibri" w:hAnsi="Calibri" w:cs="Calibri"/>
                <w:sz w:val="20"/>
                <w:lang w:eastAsia="el-GR"/>
              </w:rPr>
              <w:t xml:space="preserve">® </w:t>
            </w:r>
            <w:r w:rsidRPr="00577EAB">
              <w:rPr>
                <w:rFonts w:ascii="Calibri" w:hAnsi="Calibri" w:cs="Calibri"/>
                <w:sz w:val="20"/>
                <w:lang w:val="en-US" w:eastAsia="el-GR"/>
              </w:rPr>
              <w:t>AI</w:t>
            </w:r>
            <w:r w:rsidRPr="00577EAB">
              <w:rPr>
                <w:rFonts w:ascii="Calibri" w:hAnsi="Calibri" w:cs="Calibri"/>
                <w:sz w:val="20"/>
                <w:lang w:eastAsia="el-GR"/>
              </w:rPr>
              <w:t xml:space="preserve"> </w:t>
            </w:r>
            <w:r w:rsidRPr="00577EAB">
              <w:rPr>
                <w:rFonts w:ascii="Calibri" w:hAnsi="Calibri" w:cs="Calibri"/>
                <w:sz w:val="20"/>
                <w:lang w:val="en-US" w:eastAsia="el-GR"/>
              </w:rPr>
              <w:t>Boost</w:t>
            </w:r>
            <w:r w:rsidRPr="00577EAB">
              <w:rPr>
                <w:rFonts w:ascii="Calibri" w:hAnsi="Calibri" w:cs="Calibri"/>
                <w:sz w:val="20"/>
                <w:lang w:eastAsia="el-GR"/>
              </w:rPr>
              <w:t xml:space="preserve"> ή νεότερος της ίδιας αρχιτεκτονικής</w:t>
            </w:r>
          </w:p>
        </w:tc>
        <w:tc>
          <w:tcPr>
            <w:tcW w:w="1325" w:type="dxa"/>
            <w:shd w:val="clear" w:color="auto" w:fill="auto"/>
            <w:vAlign w:val="center"/>
          </w:tcPr>
          <w:p w14:paraId="11434B8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DB4F9F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2E671F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2DA4E72" w14:textId="77777777" w:rsidTr="009E15F3">
        <w:trPr>
          <w:trHeight w:val="605"/>
        </w:trPr>
        <w:tc>
          <w:tcPr>
            <w:tcW w:w="562" w:type="dxa"/>
            <w:shd w:val="clear" w:color="auto" w:fill="auto"/>
            <w:vAlign w:val="center"/>
          </w:tcPr>
          <w:p w14:paraId="19CE7BB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16C446A"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Τύπος Επεξεργαστή: </w:t>
            </w:r>
            <w:r w:rsidRPr="00577EAB">
              <w:rPr>
                <w:rFonts w:ascii="Calibri" w:hAnsi="Calibri" w:cs="Calibri"/>
                <w:sz w:val="20"/>
                <w:lang w:val="en-US" w:eastAsia="el-GR"/>
              </w:rPr>
              <w:t>Intel</w:t>
            </w:r>
            <w:r w:rsidRPr="00577EAB">
              <w:rPr>
                <w:rFonts w:ascii="Calibri" w:hAnsi="Calibri" w:cs="Calibri"/>
                <w:sz w:val="20"/>
                <w:lang w:eastAsia="el-GR"/>
              </w:rPr>
              <w:t xml:space="preserve"> </w:t>
            </w:r>
            <w:r w:rsidRPr="00577EAB">
              <w:rPr>
                <w:rFonts w:ascii="Calibri" w:hAnsi="Calibri" w:cs="Calibri"/>
                <w:sz w:val="20"/>
                <w:lang w:val="en-US" w:eastAsia="el-GR"/>
              </w:rPr>
              <w:t>Core</w:t>
            </w:r>
            <w:r w:rsidRPr="00577EAB">
              <w:rPr>
                <w:rFonts w:ascii="Calibri" w:hAnsi="Calibri" w:cs="Calibri"/>
                <w:sz w:val="20"/>
                <w:lang w:eastAsia="el-GR"/>
              </w:rPr>
              <w:t xml:space="preserve"> </w:t>
            </w:r>
            <w:r w:rsidRPr="00577EAB">
              <w:rPr>
                <w:rFonts w:ascii="Calibri" w:hAnsi="Calibri" w:cs="Calibri"/>
                <w:sz w:val="20"/>
                <w:lang w:val="en-US" w:eastAsia="el-GR"/>
              </w:rPr>
              <w:t>Ultra</w:t>
            </w:r>
            <w:r w:rsidRPr="00577EAB">
              <w:rPr>
                <w:rFonts w:ascii="Calibri" w:hAnsi="Calibri" w:cs="Calibri"/>
                <w:sz w:val="20"/>
                <w:lang w:eastAsia="el-GR"/>
              </w:rPr>
              <w:t xml:space="preserve"> 5 </w:t>
            </w:r>
            <w:r w:rsidRPr="00577EAB">
              <w:t xml:space="preserve"> </w:t>
            </w:r>
            <w:r w:rsidRPr="00577EAB">
              <w:rPr>
                <w:rFonts w:ascii="Calibri" w:hAnsi="Calibri" w:cs="Calibri"/>
                <w:sz w:val="20"/>
                <w:lang w:eastAsia="el-GR"/>
              </w:rPr>
              <w:t>ή νεότερος της ίδιας αρχιτεκτονικής</w:t>
            </w:r>
          </w:p>
        </w:tc>
        <w:tc>
          <w:tcPr>
            <w:tcW w:w="1325" w:type="dxa"/>
            <w:shd w:val="clear" w:color="auto" w:fill="auto"/>
            <w:vAlign w:val="center"/>
          </w:tcPr>
          <w:p w14:paraId="51896DC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0461C6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CBC677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D50DFF8" w14:textId="77777777" w:rsidTr="009E15F3">
        <w:trPr>
          <w:trHeight w:val="605"/>
        </w:trPr>
        <w:tc>
          <w:tcPr>
            <w:tcW w:w="562" w:type="dxa"/>
            <w:shd w:val="clear" w:color="auto" w:fill="auto"/>
            <w:vAlign w:val="center"/>
          </w:tcPr>
          <w:p w14:paraId="2C003BD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0037095"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Τύπος Σκληρού Δίσκου: M.2 </w:t>
            </w:r>
            <w:proofErr w:type="spellStart"/>
            <w:r w:rsidRPr="00577EAB">
              <w:rPr>
                <w:rFonts w:ascii="Calibri" w:hAnsi="Calibri" w:cs="Calibri"/>
                <w:sz w:val="20"/>
                <w:lang w:eastAsia="el-GR"/>
              </w:rPr>
              <w:t>NVMe</w:t>
            </w:r>
            <w:proofErr w:type="spellEnd"/>
          </w:p>
        </w:tc>
        <w:tc>
          <w:tcPr>
            <w:tcW w:w="1325" w:type="dxa"/>
            <w:shd w:val="clear" w:color="auto" w:fill="auto"/>
            <w:vAlign w:val="center"/>
          </w:tcPr>
          <w:p w14:paraId="3F02CBB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94CE45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5DFFF4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47912C5" w14:textId="77777777" w:rsidTr="009E15F3">
        <w:trPr>
          <w:trHeight w:val="605"/>
        </w:trPr>
        <w:tc>
          <w:tcPr>
            <w:tcW w:w="562" w:type="dxa"/>
            <w:shd w:val="clear" w:color="auto" w:fill="auto"/>
            <w:vAlign w:val="center"/>
          </w:tcPr>
          <w:p w14:paraId="62AD082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31DCE6E"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Σκληρός Δίσκος: 512 GB SSD ή περισσότερος</w:t>
            </w:r>
          </w:p>
        </w:tc>
        <w:tc>
          <w:tcPr>
            <w:tcW w:w="1325" w:type="dxa"/>
            <w:shd w:val="clear" w:color="auto" w:fill="auto"/>
            <w:vAlign w:val="center"/>
          </w:tcPr>
          <w:p w14:paraId="49850FC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0BB198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4CE96B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4653BC9" w14:textId="77777777" w:rsidTr="009E15F3">
        <w:trPr>
          <w:trHeight w:val="605"/>
        </w:trPr>
        <w:tc>
          <w:tcPr>
            <w:tcW w:w="562" w:type="dxa"/>
            <w:shd w:val="clear" w:color="auto" w:fill="auto"/>
            <w:vAlign w:val="center"/>
          </w:tcPr>
          <w:p w14:paraId="23D1E83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6C60E86"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Τύ</w:t>
            </w:r>
            <w:proofErr w:type="spellEnd"/>
            <w:r w:rsidRPr="00577EAB">
              <w:rPr>
                <w:rFonts w:ascii="Calibri" w:hAnsi="Calibri" w:cs="Calibri"/>
                <w:sz w:val="20"/>
                <w:lang w:val="en-US" w:eastAsia="el-GR"/>
              </w:rPr>
              <w:t xml:space="preserve">πος </w:t>
            </w:r>
            <w:proofErr w:type="spellStart"/>
            <w:r w:rsidRPr="00577EAB">
              <w:rPr>
                <w:rFonts w:ascii="Calibri" w:hAnsi="Calibri" w:cs="Calibri"/>
                <w:sz w:val="20"/>
                <w:lang w:val="en-US" w:eastAsia="el-GR"/>
              </w:rPr>
              <w:t>κάρτ</w:t>
            </w:r>
            <w:proofErr w:type="spellEnd"/>
            <w:r w:rsidRPr="00577EAB">
              <w:rPr>
                <w:rFonts w:ascii="Calibri" w:hAnsi="Calibri" w:cs="Calibri"/>
                <w:sz w:val="20"/>
                <w:lang w:val="en-US" w:eastAsia="el-GR"/>
              </w:rPr>
              <w:t xml:space="preserve">ας </w:t>
            </w:r>
            <w:proofErr w:type="spellStart"/>
            <w:r w:rsidRPr="00577EAB">
              <w:rPr>
                <w:rFonts w:ascii="Calibri" w:hAnsi="Calibri" w:cs="Calibri"/>
                <w:sz w:val="20"/>
                <w:lang w:val="en-US" w:eastAsia="el-GR"/>
              </w:rPr>
              <w:t>Γρ</w:t>
            </w:r>
            <w:proofErr w:type="spellEnd"/>
            <w:r w:rsidRPr="00577EAB">
              <w:rPr>
                <w:rFonts w:ascii="Calibri" w:hAnsi="Calibri" w:cs="Calibri"/>
                <w:sz w:val="20"/>
                <w:lang w:val="en-US" w:eastAsia="el-GR"/>
              </w:rPr>
              <w:t xml:space="preserve">αφικών: </w:t>
            </w:r>
            <w:proofErr w:type="spellStart"/>
            <w:r w:rsidRPr="00577EAB">
              <w:rPr>
                <w:rFonts w:ascii="Calibri" w:hAnsi="Calibri" w:cs="Calibri"/>
                <w:sz w:val="20"/>
                <w:lang w:val="en-US" w:eastAsia="el-GR"/>
              </w:rPr>
              <w:t>Ενσωμ</w:t>
            </w:r>
            <w:proofErr w:type="spellEnd"/>
            <w:r w:rsidRPr="00577EAB">
              <w:rPr>
                <w:rFonts w:ascii="Calibri" w:hAnsi="Calibri" w:cs="Calibri"/>
                <w:sz w:val="20"/>
                <w:lang w:val="en-US" w:eastAsia="el-GR"/>
              </w:rPr>
              <w:t>ατωμένη</w:t>
            </w:r>
          </w:p>
        </w:tc>
        <w:tc>
          <w:tcPr>
            <w:tcW w:w="1325" w:type="dxa"/>
            <w:shd w:val="clear" w:color="auto" w:fill="auto"/>
            <w:vAlign w:val="center"/>
          </w:tcPr>
          <w:p w14:paraId="3727F94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1393076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A8F3EB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F04B24F" w14:textId="77777777" w:rsidTr="009E15F3">
        <w:trPr>
          <w:trHeight w:val="605"/>
        </w:trPr>
        <w:tc>
          <w:tcPr>
            <w:tcW w:w="562" w:type="dxa"/>
            <w:shd w:val="clear" w:color="auto" w:fill="auto"/>
            <w:vAlign w:val="center"/>
          </w:tcPr>
          <w:p w14:paraId="2AB350E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C349C2B"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Μοντέλο κάρτας γραφικών: </w:t>
            </w:r>
            <w:r w:rsidRPr="00577EAB">
              <w:rPr>
                <w:rFonts w:ascii="Calibri" w:hAnsi="Calibri" w:cs="Calibri"/>
                <w:sz w:val="20"/>
                <w:lang w:val="en-US" w:eastAsia="el-GR"/>
              </w:rPr>
              <w:t>Intel</w:t>
            </w:r>
            <w:r w:rsidRPr="00577EAB">
              <w:rPr>
                <w:rFonts w:ascii="Calibri" w:hAnsi="Calibri" w:cs="Calibri"/>
                <w:sz w:val="20"/>
                <w:lang w:eastAsia="el-GR"/>
              </w:rPr>
              <w:t xml:space="preserve"> </w:t>
            </w:r>
            <w:r w:rsidRPr="00577EAB">
              <w:rPr>
                <w:rFonts w:ascii="Calibri" w:hAnsi="Calibri" w:cs="Calibri"/>
                <w:sz w:val="20"/>
                <w:lang w:val="en-US" w:eastAsia="el-GR"/>
              </w:rPr>
              <w:t>Graphics</w:t>
            </w:r>
          </w:p>
        </w:tc>
        <w:tc>
          <w:tcPr>
            <w:tcW w:w="1325" w:type="dxa"/>
            <w:shd w:val="clear" w:color="auto" w:fill="auto"/>
            <w:vAlign w:val="center"/>
          </w:tcPr>
          <w:p w14:paraId="4957F21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DEE44D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8D42E6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3C0B711" w14:textId="77777777" w:rsidTr="009E15F3">
        <w:trPr>
          <w:trHeight w:val="605"/>
        </w:trPr>
        <w:tc>
          <w:tcPr>
            <w:tcW w:w="562" w:type="dxa"/>
            <w:shd w:val="clear" w:color="auto" w:fill="auto"/>
            <w:vAlign w:val="center"/>
          </w:tcPr>
          <w:p w14:paraId="42393D7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8F7E3FC"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Μνήμη </w:t>
            </w:r>
            <w:r w:rsidRPr="00577EAB">
              <w:rPr>
                <w:rFonts w:ascii="Calibri" w:hAnsi="Calibri" w:cs="Calibri"/>
                <w:sz w:val="20"/>
                <w:lang w:val="en-US" w:eastAsia="el-GR"/>
              </w:rPr>
              <w:t>RAM</w:t>
            </w:r>
            <w:r w:rsidRPr="00577EAB">
              <w:rPr>
                <w:rFonts w:ascii="Calibri" w:hAnsi="Calibri" w:cs="Calibri"/>
                <w:sz w:val="20"/>
                <w:lang w:eastAsia="el-GR"/>
              </w:rPr>
              <w:t xml:space="preserve">: 32 </w:t>
            </w:r>
            <w:r w:rsidRPr="00577EAB">
              <w:rPr>
                <w:rFonts w:ascii="Calibri" w:hAnsi="Calibri" w:cs="Calibri"/>
                <w:sz w:val="20"/>
                <w:lang w:val="en-US" w:eastAsia="el-GR"/>
              </w:rPr>
              <w:t>GB</w:t>
            </w:r>
            <w:r w:rsidRPr="00577EAB">
              <w:rPr>
                <w:rFonts w:ascii="Calibri" w:hAnsi="Calibri" w:cs="Calibri"/>
                <w:sz w:val="20"/>
                <w:lang w:eastAsia="el-GR"/>
              </w:rPr>
              <w:t xml:space="preserve"> ή περισσότερη</w:t>
            </w:r>
          </w:p>
        </w:tc>
        <w:tc>
          <w:tcPr>
            <w:tcW w:w="1325" w:type="dxa"/>
            <w:shd w:val="clear" w:color="auto" w:fill="auto"/>
            <w:vAlign w:val="center"/>
          </w:tcPr>
          <w:p w14:paraId="48F207A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81C41A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F0E543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6DF84832" w14:textId="77777777" w:rsidTr="009E15F3">
        <w:trPr>
          <w:trHeight w:val="605"/>
        </w:trPr>
        <w:tc>
          <w:tcPr>
            <w:tcW w:w="562" w:type="dxa"/>
            <w:shd w:val="clear" w:color="auto" w:fill="auto"/>
            <w:vAlign w:val="center"/>
          </w:tcPr>
          <w:p w14:paraId="333BC3C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6D31A91"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Τύπος Μνήμης: DDR5 ή νεότερη </w:t>
            </w:r>
          </w:p>
        </w:tc>
        <w:tc>
          <w:tcPr>
            <w:tcW w:w="1325" w:type="dxa"/>
            <w:shd w:val="clear" w:color="auto" w:fill="auto"/>
            <w:vAlign w:val="center"/>
          </w:tcPr>
          <w:p w14:paraId="3BAEDBA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E2D919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537850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4A2DA90" w14:textId="77777777" w:rsidTr="009E15F3">
        <w:trPr>
          <w:trHeight w:val="605"/>
        </w:trPr>
        <w:tc>
          <w:tcPr>
            <w:tcW w:w="562" w:type="dxa"/>
            <w:shd w:val="clear" w:color="auto" w:fill="auto"/>
            <w:vAlign w:val="center"/>
          </w:tcPr>
          <w:p w14:paraId="68F6856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4686ECC"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Μέγιστη Μνήμη: 32 GB LPDDR5x  ή περισσότερη</w:t>
            </w:r>
          </w:p>
        </w:tc>
        <w:tc>
          <w:tcPr>
            <w:tcW w:w="1325" w:type="dxa"/>
            <w:shd w:val="clear" w:color="auto" w:fill="auto"/>
            <w:vAlign w:val="center"/>
          </w:tcPr>
          <w:p w14:paraId="456F72A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F8E7C1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83C194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337D141" w14:textId="77777777" w:rsidTr="009E15F3">
        <w:trPr>
          <w:trHeight w:val="605"/>
        </w:trPr>
        <w:tc>
          <w:tcPr>
            <w:tcW w:w="562" w:type="dxa"/>
            <w:shd w:val="clear" w:color="auto" w:fill="auto"/>
            <w:vAlign w:val="center"/>
          </w:tcPr>
          <w:p w14:paraId="66A7A67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8A93EFA"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eastAsia="el-GR"/>
              </w:rPr>
              <w:t>Θύρες</w:t>
            </w:r>
            <w:r w:rsidRPr="00577EAB">
              <w:rPr>
                <w:rFonts w:ascii="Calibri" w:hAnsi="Calibri" w:cs="Calibri"/>
                <w:sz w:val="20"/>
                <w:lang w:val="en-US" w:eastAsia="el-GR"/>
              </w:rPr>
              <w:t xml:space="preserve"> USB: 2 x USB-C® with USB4 /Thunderbolt 4 with support for: - Charging - Data transfer - DisplayPort 2.1 with support up to 1 x 8K monitor Supports fast charging with minimum 45W power supply via Surface Connect or USB-C</w:t>
            </w:r>
          </w:p>
        </w:tc>
        <w:tc>
          <w:tcPr>
            <w:tcW w:w="1325" w:type="dxa"/>
            <w:shd w:val="clear" w:color="auto" w:fill="auto"/>
            <w:vAlign w:val="center"/>
          </w:tcPr>
          <w:p w14:paraId="1FE1D55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5C1256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4DC46A8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B781EAA" w14:textId="77777777" w:rsidTr="009E15F3">
        <w:trPr>
          <w:trHeight w:val="605"/>
        </w:trPr>
        <w:tc>
          <w:tcPr>
            <w:tcW w:w="562" w:type="dxa"/>
            <w:shd w:val="clear" w:color="auto" w:fill="auto"/>
            <w:vAlign w:val="center"/>
          </w:tcPr>
          <w:p w14:paraId="0F63690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3C11725"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proofErr w:type="spellStart"/>
            <w:r w:rsidRPr="00577EAB">
              <w:rPr>
                <w:rFonts w:ascii="Calibri" w:hAnsi="Calibri" w:cs="Calibri"/>
                <w:sz w:val="20"/>
                <w:lang w:eastAsia="el-GR"/>
              </w:rPr>
              <w:t>WiFi</w:t>
            </w:r>
            <w:proofErr w:type="spellEnd"/>
          </w:p>
        </w:tc>
        <w:tc>
          <w:tcPr>
            <w:tcW w:w="1325" w:type="dxa"/>
            <w:shd w:val="clear" w:color="auto" w:fill="auto"/>
            <w:vAlign w:val="center"/>
          </w:tcPr>
          <w:p w14:paraId="51A1E2F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A8D401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27E0F08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09C9F02" w14:textId="77777777" w:rsidTr="009E15F3">
        <w:trPr>
          <w:trHeight w:val="605"/>
        </w:trPr>
        <w:tc>
          <w:tcPr>
            <w:tcW w:w="562" w:type="dxa"/>
            <w:shd w:val="clear" w:color="auto" w:fill="auto"/>
            <w:vAlign w:val="center"/>
          </w:tcPr>
          <w:p w14:paraId="4A3D65B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0748815"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proofErr w:type="spellStart"/>
            <w:r w:rsidRPr="00577EAB">
              <w:rPr>
                <w:rFonts w:ascii="Calibri" w:hAnsi="Calibri" w:cs="Calibri"/>
                <w:sz w:val="20"/>
                <w:lang w:eastAsia="el-GR"/>
              </w:rPr>
              <w:t>Bluetooth</w:t>
            </w:r>
            <w:proofErr w:type="spellEnd"/>
          </w:p>
        </w:tc>
        <w:tc>
          <w:tcPr>
            <w:tcW w:w="1325" w:type="dxa"/>
            <w:shd w:val="clear" w:color="auto" w:fill="auto"/>
            <w:vAlign w:val="center"/>
          </w:tcPr>
          <w:p w14:paraId="01955C9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A0E6B0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62C67F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2D91210B" w14:textId="77777777" w:rsidTr="009E15F3">
        <w:trPr>
          <w:trHeight w:val="605"/>
        </w:trPr>
        <w:tc>
          <w:tcPr>
            <w:tcW w:w="562" w:type="dxa"/>
            <w:shd w:val="clear" w:color="auto" w:fill="auto"/>
            <w:vAlign w:val="center"/>
          </w:tcPr>
          <w:p w14:paraId="338CDF6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E6242F0"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eastAsia="el-GR"/>
              </w:rPr>
              <w:t>Κάμερα</w:t>
            </w:r>
            <w:r w:rsidRPr="00577EAB">
              <w:rPr>
                <w:rFonts w:ascii="Calibri" w:hAnsi="Calibri" w:cs="Calibri"/>
                <w:sz w:val="20"/>
                <w:lang w:val="en-US" w:eastAsia="el-GR"/>
              </w:rPr>
              <w:t>:</w:t>
            </w:r>
            <w:r w:rsidRPr="00577EAB">
              <w:rPr>
                <w:rFonts w:ascii="Calibri" w:hAnsi="Calibri" w:cs="Calibri"/>
                <w:sz w:val="20"/>
                <w:lang w:val="en-US" w:eastAsia="el-GR"/>
              </w:rPr>
              <w:tab/>
              <w:t>Quad HD front-facing Surface Studio Camera 1440p Quad HD camera with ultrawide field of view Windows Studio Effects with automatic framing, eye contact, and background blur, 10.5 MP Ultra HD rear-facing camera Windows Hello face authentication camera</w:t>
            </w:r>
          </w:p>
        </w:tc>
        <w:tc>
          <w:tcPr>
            <w:tcW w:w="1325" w:type="dxa"/>
            <w:shd w:val="clear" w:color="auto" w:fill="auto"/>
            <w:vAlign w:val="center"/>
          </w:tcPr>
          <w:p w14:paraId="5AAEBB9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C5F77D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585EAE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42D23B8" w14:textId="77777777" w:rsidTr="009E15F3">
        <w:trPr>
          <w:trHeight w:val="605"/>
        </w:trPr>
        <w:tc>
          <w:tcPr>
            <w:tcW w:w="562" w:type="dxa"/>
            <w:shd w:val="clear" w:color="auto" w:fill="auto"/>
            <w:vAlign w:val="center"/>
          </w:tcPr>
          <w:p w14:paraId="33AD725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0088186"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eastAsia="el-GR"/>
              </w:rPr>
              <w:t>Τύπος</w:t>
            </w:r>
            <w:r w:rsidRPr="00577EAB">
              <w:rPr>
                <w:rFonts w:ascii="Calibri" w:hAnsi="Calibri" w:cs="Calibri"/>
                <w:sz w:val="20"/>
                <w:lang w:val="en-US" w:eastAsia="el-GR"/>
              </w:rPr>
              <w:t xml:space="preserve"> </w:t>
            </w:r>
            <w:r w:rsidRPr="00577EAB">
              <w:rPr>
                <w:rFonts w:ascii="Calibri" w:hAnsi="Calibri" w:cs="Calibri"/>
                <w:sz w:val="20"/>
                <w:lang w:eastAsia="el-GR"/>
              </w:rPr>
              <w:t>Μπαταρίας</w:t>
            </w:r>
            <w:r w:rsidRPr="00577EAB">
              <w:rPr>
                <w:rFonts w:ascii="Calibri" w:hAnsi="Calibri" w:cs="Calibri"/>
                <w:sz w:val="20"/>
                <w:lang w:val="en-US" w:eastAsia="el-GR"/>
              </w:rPr>
              <w:t>: Up to 19 hours of typical device usage</w:t>
            </w:r>
          </w:p>
        </w:tc>
        <w:tc>
          <w:tcPr>
            <w:tcW w:w="1325" w:type="dxa"/>
            <w:shd w:val="clear" w:color="auto" w:fill="auto"/>
            <w:vAlign w:val="center"/>
          </w:tcPr>
          <w:p w14:paraId="015DA63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0BDFF6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3FB8BC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39A0B8D" w14:textId="77777777" w:rsidTr="009E15F3">
        <w:trPr>
          <w:trHeight w:val="605"/>
        </w:trPr>
        <w:tc>
          <w:tcPr>
            <w:tcW w:w="562" w:type="dxa"/>
            <w:shd w:val="clear" w:color="auto" w:fill="auto"/>
            <w:vAlign w:val="center"/>
          </w:tcPr>
          <w:p w14:paraId="42C028A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0E4E9A5"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eastAsia="el-GR"/>
              </w:rPr>
              <w:t>Ηχεία</w:t>
            </w:r>
            <w:r w:rsidRPr="00577EAB">
              <w:rPr>
                <w:rFonts w:ascii="Calibri" w:hAnsi="Calibri" w:cs="Calibri"/>
                <w:sz w:val="20"/>
                <w:lang w:val="en-US" w:eastAsia="el-GR"/>
              </w:rPr>
              <w:t>:</w:t>
            </w:r>
            <w:r w:rsidRPr="00577EAB">
              <w:rPr>
                <w:rFonts w:ascii="Calibri" w:hAnsi="Calibri" w:cs="Calibri"/>
                <w:sz w:val="20"/>
                <w:lang w:val="en-US" w:eastAsia="el-GR"/>
              </w:rPr>
              <w:tab/>
              <w:t>2 W stereo speakers with Dolby Atmos, Dual Studio Mics with voice focus, Support for Bluetooth LE Audio</w:t>
            </w:r>
          </w:p>
        </w:tc>
        <w:tc>
          <w:tcPr>
            <w:tcW w:w="1325" w:type="dxa"/>
            <w:shd w:val="clear" w:color="auto" w:fill="auto"/>
            <w:vAlign w:val="center"/>
          </w:tcPr>
          <w:p w14:paraId="48E4460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85FEB6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12D8008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16FEAECB" w14:textId="77777777" w:rsidTr="009E15F3">
        <w:trPr>
          <w:trHeight w:val="605"/>
        </w:trPr>
        <w:tc>
          <w:tcPr>
            <w:tcW w:w="562" w:type="dxa"/>
            <w:shd w:val="clear" w:color="auto" w:fill="auto"/>
            <w:vAlign w:val="center"/>
          </w:tcPr>
          <w:p w14:paraId="47B9CA0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D887C62"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Χρώμα: Ασημί ή άλλο</w:t>
            </w:r>
          </w:p>
        </w:tc>
        <w:tc>
          <w:tcPr>
            <w:tcW w:w="1325" w:type="dxa"/>
            <w:shd w:val="clear" w:color="auto" w:fill="auto"/>
            <w:vAlign w:val="center"/>
          </w:tcPr>
          <w:p w14:paraId="38188F8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146CBF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40AA23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43A14B4B" w14:textId="77777777" w:rsidTr="009E15F3">
        <w:trPr>
          <w:trHeight w:val="605"/>
        </w:trPr>
        <w:tc>
          <w:tcPr>
            <w:tcW w:w="562" w:type="dxa"/>
            <w:shd w:val="clear" w:color="auto" w:fill="auto"/>
            <w:vAlign w:val="center"/>
          </w:tcPr>
          <w:p w14:paraId="438450C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61CA502"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eastAsia="el-GR"/>
              </w:rPr>
              <w:t>Επιπλέον</w:t>
            </w:r>
            <w:r w:rsidRPr="00577EAB">
              <w:rPr>
                <w:rFonts w:ascii="Calibri" w:hAnsi="Calibri" w:cs="Calibri"/>
                <w:sz w:val="20"/>
                <w:lang w:val="en-US" w:eastAsia="el-GR"/>
              </w:rPr>
              <w:t xml:space="preserve"> </w:t>
            </w:r>
            <w:r w:rsidRPr="00577EAB">
              <w:rPr>
                <w:rFonts w:ascii="Calibri" w:hAnsi="Calibri" w:cs="Calibri"/>
                <w:sz w:val="20"/>
                <w:lang w:eastAsia="el-GR"/>
              </w:rPr>
              <w:t>Χαρακτηριστικά</w:t>
            </w:r>
            <w:r w:rsidRPr="00577EAB">
              <w:rPr>
                <w:rFonts w:ascii="Calibri" w:hAnsi="Calibri" w:cs="Calibri"/>
                <w:sz w:val="20"/>
                <w:lang w:val="en-US" w:eastAsia="el-GR"/>
              </w:rPr>
              <w:t>: NFC authentication, Casing: Anodized aluminum, Wi-Fi 6E: 802.11ax compatible20 Bluetooth® Wireless 5.3</w:t>
            </w:r>
          </w:p>
        </w:tc>
        <w:tc>
          <w:tcPr>
            <w:tcW w:w="1325" w:type="dxa"/>
            <w:shd w:val="clear" w:color="auto" w:fill="auto"/>
            <w:vAlign w:val="center"/>
          </w:tcPr>
          <w:p w14:paraId="53F3241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31BBF1C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12362E7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5F2F31BD" w14:textId="77777777" w:rsidTr="009E15F3">
        <w:trPr>
          <w:trHeight w:val="605"/>
        </w:trPr>
        <w:tc>
          <w:tcPr>
            <w:tcW w:w="562" w:type="dxa"/>
            <w:shd w:val="clear" w:color="auto" w:fill="auto"/>
            <w:vAlign w:val="center"/>
          </w:tcPr>
          <w:p w14:paraId="1DD261B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2AFAE79F"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Διαστάσεις Μ </w:t>
            </w:r>
            <w:r w:rsidRPr="00577EAB">
              <w:rPr>
                <w:rFonts w:ascii="Calibri" w:hAnsi="Calibri" w:cs="Calibri"/>
                <w:sz w:val="20"/>
                <w:lang w:val="en-US" w:eastAsia="el-GR"/>
              </w:rPr>
              <w:t>x</w:t>
            </w:r>
            <w:r w:rsidRPr="00577EAB">
              <w:rPr>
                <w:rFonts w:ascii="Calibri" w:hAnsi="Calibri" w:cs="Calibri"/>
                <w:sz w:val="20"/>
                <w:lang w:eastAsia="el-GR"/>
              </w:rPr>
              <w:t xml:space="preserve"> Π </w:t>
            </w:r>
            <w:r w:rsidRPr="00577EAB">
              <w:rPr>
                <w:rFonts w:ascii="Calibri" w:hAnsi="Calibri" w:cs="Calibri"/>
                <w:sz w:val="20"/>
                <w:lang w:val="en-US" w:eastAsia="el-GR"/>
              </w:rPr>
              <w:t>x</w:t>
            </w:r>
            <w:r w:rsidRPr="00577EAB">
              <w:rPr>
                <w:rFonts w:ascii="Calibri" w:hAnsi="Calibri" w:cs="Calibri"/>
                <w:sz w:val="20"/>
                <w:lang w:eastAsia="el-GR"/>
              </w:rPr>
              <w:t xml:space="preserve"> Υ: (287 </w:t>
            </w:r>
            <w:r w:rsidRPr="00577EAB">
              <w:rPr>
                <w:rFonts w:ascii="Calibri" w:hAnsi="Calibri" w:cs="Calibri"/>
                <w:sz w:val="20"/>
                <w:lang w:val="en-US" w:eastAsia="el-GR"/>
              </w:rPr>
              <w:t>mm</w:t>
            </w:r>
            <w:r w:rsidRPr="00577EAB">
              <w:rPr>
                <w:rFonts w:ascii="Calibri" w:hAnsi="Calibri" w:cs="Calibri"/>
                <w:sz w:val="20"/>
                <w:lang w:eastAsia="el-GR"/>
              </w:rPr>
              <w:t xml:space="preserve">) / (208.6 </w:t>
            </w:r>
            <w:r w:rsidRPr="00577EAB">
              <w:rPr>
                <w:rFonts w:ascii="Calibri" w:hAnsi="Calibri" w:cs="Calibri"/>
                <w:sz w:val="20"/>
                <w:lang w:val="en-US" w:eastAsia="el-GR"/>
              </w:rPr>
              <w:t>mm</w:t>
            </w:r>
            <w:r w:rsidRPr="00577EAB">
              <w:rPr>
                <w:rFonts w:ascii="Calibri" w:hAnsi="Calibri" w:cs="Calibri"/>
                <w:sz w:val="20"/>
                <w:lang w:eastAsia="el-GR"/>
              </w:rPr>
              <w:t xml:space="preserve">) / (9.3 </w:t>
            </w:r>
            <w:r w:rsidRPr="00577EAB">
              <w:rPr>
                <w:rFonts w:ascii="Calibri" w:hAnsi="Calibri" w:cs="Calibri"/>
                <w:sz w:val="20"/>
                <w:lang w:val="en-US" w:eastAsia="el-GR"/>
              </w:rPr>
              <w:t>mm</w:t>
            </w:r>
            <w:r w:rsidRPr="00577EAB">
              <w:rPr>
                <w:rFonts w:ascii="Calibri" w:hAnsi="Calibri" w:cs="Calibri"/>
                <w:sz w:val="20"/>
                <w:lang w:eastAsia="el-GR"/>
              </w:rPr>
              <w:t>)</w:t>
            </w:r>
          </w:p>
        </w:tc>
        <w:tc>
          <w:tcPr>
            <w:tcW w:w="1325" w:type="dxa"/>
            <w:shd w:val="clear" w:color="auto" w:fill="auto"/>
            <w:vAlign w:val="center"/>
          </w:tcPr>
          <w:p w14:paraId="76947F3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39E0A97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7AD1D6E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7B32B571" w14:textId="77777777" w:rsidTr="009E15F3">
        <w:trPr>
          <w:trHeight w:val="605"/>
        </w:trPr>
        <w:tc>
          <w:tcPr>
            <w:tcW w:w="562" w:type="dxa"/>
            <w:shd w:val="clear" w:color="auto" w:fill="auto"/>
            <w:vAlign w:val="center"/>
          </w:tcPr>
          <w:p w14:paraId="3094126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B91CA3C"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Περιεχόμενα Συσκευασίας: 39W </w:t>
            </w:r>
            <w:proofErr w:type="spellStart"/>
            <w:r w:rsidRPr="00577EAB">
              <w:rPr>
                <w:rFonts w:ascii="Calibri" w:hAnsi="Calibri" w:cs="Calibri"/>
                <w:sz w:val="20"/>
                <w:lang w:eastAsia="el-GR"/>
              </w:rPr>
              <w:t>Power</w:t>
            </w:r>
            <w:proofErr w:type="spellEnd"/>
            <w:r w:rsidRPr="00577EAB">
              <w:rPr>
                <w:rFonts w:ascii="Calibri" w:hAnsi="Calibri" w:cs="Calibri"/>
                <w:sz w:val="20"/>
                <w:lang w:eastAsia="el-GR"/>
              </w:rPr>
              <w:t xml:space="preserve"> </w:t>
            </w:r>
            <w:proofErr w:type="spellStart"/>
            <w:r w:rsidRPr="00577EAB">
              <w:rPr>
                <w:rFonts w:ascii="Calibri" w:hAnsi="Calibri" w:cs="Calibri"/>
                <w:sz w:val="20"/>
                <w:lang w:eastAsia="el-GR"/>
              </w:rPr>
              <w:t>Supply</w:t>
            </w:r>
            <w:proofErr w:type="spellEnd"/>
          </w:p>
        </w:tc>
        <w:tc>
          <w:tcPr>
            <w:tcW w:w="1325" w:type="dxa"/>
            <w:shd w:val="clear" w:color="auto" w:fill="auto"/>
            <w:vAlign w:val="center"/>
          </w:tcPr>
          <w:p w14:paraId="6308461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F751E6B"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B1CCEB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1C3AF8E" w14:textId="77777777" w:rsidTr="009E15F3">
        <w:trPr>
          <w:trHeight w:val="605"/>
        </w:trPr>
        <w:tc>
          <w:tcPr>
            <w:tcW w:w="562" w:type="dxa"/>
            <w:shd w:val="clear" w:color="auto" w:fill="auto"/>
            <w:vAlign w:val="center"/>
          </w:tcPr>
          <w:p w14:paraId="6367990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8666774"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Βάρος: 879 </w:t>
            </w:r>
            <w:proofErr w:type="spellStart"/>
            <w:r w:rsidRPr="00577EAB">
              <w:rPr>
                <w:rFonts w:ascii="Calibri" w:hAnsi="Calibri" w:cs="Calibri"/>
                <w:sz w:val="20"/>
                <w:lang w:eastAsia="el-GR"/>
              </w:rPr>
              <w:t>gr</w:t>
            </w:r>
            <w:proofErr w:type="spellEnd"/>
            <w:r w:rsidRPr="00577EAB">
              <w:rPr>
                <w:rFonts w:ascii="Calibri" w:hAnsi="Calibri" w:cs="Calibri"/>
                <w:sz w:val="20"/>
                <w:lang w:eastAsia="el-GR"/>
              </w:rPr>
              <w:t>.</w:t>
            </w:r>
          </w:p>
        </w:tc>
        <w:tc>
          <w:tcPr>
            <w:tcW w:w="1325" w:type="dxa"/>
            <w:shd w:val="clear" w:color="auto" w:fill="auto"/>
            <w:vAlign w:val="center"/>
          </w:tcPr>
          <w:p w14:paraId="2B9B92AD"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A56BFE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3D0CDE9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3A9F7066" w14:textId="77777777" w:rsidTr="009E15F3">
        <w:trPr>
          <w:trHeight w:val="605"/>
        </w:trPr>
        <w:tc>
          <w:tcPr>
            <w:tcW w:w="562" w:type="dxa"/>
            <w:shd w:val="clear" w:color="auto" w:fill="auto"/>
            <w:vAlign w:val="center"/>
          </w:tcPr>
          <w:p w14:paraId="3B32A19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06F0BBC"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 xml:space="preserve">Λειτουργικό Σύστημα: </w:t>
            </w:r>
            <w:r w:rsidRPr="00577EAB">
              <w:rPr>
                <w:rFonts w:ascii="Calibri" w:hAnsi="Calibri" w:cs="Calibri"/>
                <w:sz w:val="20"/>
                <w:lang w:val="en-US" w:eastAsia="el-GR"/>
              </w:rPr>
              <w:t>Windows</w:t>
            </w:r>
            <w:r w:rsidRPr="00577EAB">
              <w:rPr>
                <w:rFonts w:ascii="Calibri" w:hAnsi="Calibri" w:cs="Calibri"/>
                <w:sz w:val="20"/>
                <w:lang w:eastAsia="el-GR"/>
              </w:rPr>
              <w:t xml:space="preserve"> 11 </w:t>
            </w:r>
            <w:r w:rsidRPr="00577EAB">
              <w:rPr>
                <w:rFonts w:ascii="Calibri" w:hAnsi="Calibri" w:cs="Calibri"/>
                <w:sz w:val="20"/>
                <w:lang w:val="en-US" w:eastAsia="el-GR"/>
              </w:rPr>
              <w:t>Pro</w:t>
            </w:r>
            <w:r w:rsidRPr="00577EAB">
              <w:rPr>
                <w:rFonts w:ascii="Calibri" w:hAnsi="Calibri" w:cs="Calibri"/>
                <w:sz w:val="20"/>
                <w:lang w:eastAsia="el-GR"/>
              </w:rPr>
              <w:t xml:space="preserve"> </w:t>
            </w:r>
            <w:r w:rsidRPr="00577EAB">
              <w:rPr>
                <w:rFonts w:ascii="Calibri" w:hAnsi="Calibri" w:cs="Calibri"/>
                <w:sz w:val="20"/>
                <w:lang w:val="en-US" w:eastAsia="el-GR"/>
              </w:rPr>
              <w:t>Gr</w:t>
            </w:r>
            <w:r w:rsidRPr="00577EAB">
              <w:rPr>
                <w:rFonts w:ascii="Calibri" w:hAnsi="Calibri" w:cs="Calibri"/>
                <w:sz w:val="20"/>
                <w:lang w:eastAsia="el-GR"/>
              </w:rPr>
              <w:t>/</w:t>
            </w:r>
            <w:r w:rsidRPr="00577EAB">
              <w:rPr>
                <w:rFonts w:ascii="Calibri" w:hAnsi="Calibri" w:cs="Calibri"/>
                <w:sz w:val="20"/>
                <w:lang w:val="en-US" w:eastAsia="el-GR"/>
              </w:rPr>
              <w:t>Eng</w:t>
            </w:r>
          </w:p>
        </w:tc>
        <w:tc>
          <w:tcPr>
            <w:tcW w:w="1325" w:type="dxa"/>
            <w:shd w:val="clear" w:color="auto" w:fill="auto"/>
            <w:vAlign w:val="center"/>
          </w:tcPr>
          <w:p w14:paraId="5F21DCE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312446D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57BE4D11"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7A7B9356" w14:textId="77777777" w:rsidTr="009E15F3">
        <w:trPr>
          <w:trHeight w:val="605"/>
        </w:trPr>
        <w:tc>
          <w:tcPr>
            <w:tcW w:w="562" w:type="dxa"/>
            <w:shd w:val="clear" w:color="auto" w:fill="auto"/>
            <w:vAlign w:val="center"/>
          </w:tcPr>
          <w:p w14:paraId="11A7D02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DE811A5"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Εγγύηση: 2 χρόνια από τον κατασκευαστικό οίκο</w:t>
            </w:r>
          </w:p>
        </w:tc>
        <w:tc>
          <w:tcPr>
            <w:tcW w:w="1325" w:type="dxa"/>
            <w:shd w:val="clear" w:color="auto" w:fill="auto"/>
            <w:vAlign w:val="center"/>
          </w:tcPr>
          <w:p w14:paraId="7AF9E5B8"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FEEAA92"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62127E13"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bl>
    <w:p w14:paraId="53813B40" w14:textId="77777777" w:rsidR="00577EAB" w:rsidRDefault="00577EAB" w:rsidP="005355BC">
      <w:pPr>
        <w:overflowPunct/>
        <w:autoSpaceDE/>
        <w:autoSpaceDN/>
        <w:adjustRightInd/>
        <w:spacing w:after="160" w:line="259" w:lineRule="auto"/>
        <w:textAlignment w:val="auto"/>
        <w:rPr>
          <w:rFonts w:ascii="Calibri" w:eastAsia="SimSun" w:hAnsi="Calibri" w:cs="Calibri"/>
          <w:b/>
          <w:bCs/>
          <w:sz w:val="22"/>
          <w:szCs w:val="24"/>
          <w:u w:val="single"/>
          <w:lang w:val="en-US" w:eastAsia="ar-SA"/>
        </w:rPr>
      </w:pPr>
    </w:p>
    <w:p w14:paraId="0E8B6CBA" w14:textId="77777777" w:rsidR="00577EAB" w:rsidRDefault="00577EAB" w:rsidP="005355BC">
      <w:pPr>
        <w:overflowPunct/>
        <w:autoSpaceDE/>
        <w:autoSpaceDN/>
        <w:adjustRightInd/>
        <w:spacing w:after="160" w:line="259" w:lineRule="auto"/>
        <w:textAlignment w:val="auto"/>
        <w:rPr>
          <w:rFonts w:ascii="Calibri" w:eastAsia="SimSun" w:hAnsi="Calibri" w:cs="Calibri"/>
          <w:b/>
          <w:bCs/>
          <w:sz w:val="22"/>
          <w:szCs w:val="24"/>
          <w:u w:val="single"/>
          <w:lang w:val="en-US" w:eastAsia="ar-SA"/>
        </w:rPr>
      </w:pPr>
    </w:p>
    <w:p w14:paraId="686B8BCD" w14:textId="77777777" w:rsidR="00577EAB" w:rsidRPr="00577EAB" w:rsidRDefault="00577EAB" w:rsidP="00577EAB">
      <w:pPr>
        <w:rPr>
          <w:rFonts w:ascii="Calibri" w:hAnsi="Calibri" w:cs="Calibri"/>
          <w:b/>
          <w:bCs/>
          <w:sz w:val="22"/>
          <w:szCs w:val="22"/>
          <w:u w:val="single"/>
        </w:rPr>
      </w:pPr>
      <w:proofErr w:type="spellStart"/>
      <w:r w:rsidRPr="00577EAB">
        <w:rPr>
          <w:rFonts w:ascii="Calibri" w:hAnsi="Calibri" w:cs="Calibri"/>
          <w:b/>
          <w:bCs/>
          <w:sz w:val="22"/>
          <w:szCs w:val="22"/>
          <w:u w:val="single"/>
        </w:rPr>
        <w:t>Υποτμήμα</w:t>
      </w:r>
      <w:proofErr w:type="spellEnd"/>
      <w:r w:rsidRPr="00577EAB">
        <w:rPr>
          <w:rFonts w:ascii="Calibri" w:hAnsi="Calibri" w:cs="Calibri"/>
          <w:b/>
          <w:bCs/>
          <w:sz w:val="22"/>
          <w:szCs w:val="22"/>
          <w:u w:val="single"/>
        </w:rPr>
        <w:t xml:space="preserve"> 52.5 Συμβατό αποσπώμενο πληκτρολόγιο και γραφίδα για </w:t>
      </w:r>
      <w:proofErr w:type="spellStart"/>
      <w:r w:rsidRPr="00577EAB">
        <w:rPr>
          <w:rFonts w:ascii="Calibri" w:hAnsi="Calibri" w:cs="Calibri"/>
          <w:b/>
          <w:bCs/>
          <w:sz w:val="22"/>
          <w:szCs w:val="22"/>
          <w:u w:val="single"/>
        </w:rPr>
        <w:t>Λάπτοπ</w:t>
      </w:r>
      <w:proofErr w:type="spellEnd"/>
      <w:r w:rsidRPr="00577EAB">
        <w:rPr>
          <w:rFonts w:ascii="Calibri" w:hAnsi="Calibri" w:cs="Calibri"/>
          <w:b/>
          <w:bCs/>
          <w:sz w:val="22"/>
          <w:szCs w:val="22"/>
          <w:u w:val="single"/>
        </w:rPr>
        <w:t xml:space="preserve"> Επαγγελματικό 2 σε 1 13", δύο (2) τεμάχια</w:t>
      </w:r>
    </w:p>
    <w:p w14:paraId="00DF26AC" w14:textId="77777777" w:rsidR="00577EAB" w:rsidRPr="00577EAB" w:rsidRDefault="00577EAB" w:rsidP="00577EAB"/>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26"/>
        <w:gridCol w:w="1325"/>
        <w:gridCol w:w="1438"/>
        <w:gridCol w:w="1559"/>
      </w:tblGrid>
      <w:tr w:rsidR="00577EAB" w:rsidRPr="00577EAB" w14:paraId="24025B0A" w14:textId="77777777" w:rsidTr="009E15F3">
        <w:trPr>
          <w:trHeight w:val="605"/>
        </w:trPr>
        <w:tc>
          <w:tcPr>
            <w:tcW w:w="562" w:type="dxa"/>
            <w:shd w:val="clear" w:color="auto" w:fill="DEEAF6"/>
            <w:vAlign w:val="center"/>
          </w:tcPr>
          <w:p w14:paraId="0BDB36E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b/>
                <w:sz w:val="20"/>
                <w:lang w:eastAsia="el-GR"/>
              </w:rPr>
              <w:t>Α/Α</w:t>
            </w:r>
          </w:p>
        </w:tc>
        <w:tc>
          <w:tcPr>
            <w:tcW w:w="6026" w:type="dxa"/>
            <w:shd w:val="clear" w:color="auto" w:fill="DEEAF6"/>
            <w:vAlign w:val="center"/>
          </w:tcPr>
          <w:p w14:paraId="73D51786" w14:textId="77777777" w:rsidR="00577EAB" w:rsidRPr="00577EAB" w:rsidRDefault="00577EAB" w:rsidP="00577EAB">
            <w:pPr>
              <w:suppressAutoHyphens/>
              <w:overflowPunct/>
              <w:autoSpaceDE/>
              <w:autoSpaceDN/>
              <w:adjustRightInd/>
              <w:spacing w:after="120"/>
              <w:contextualSpacing/>
              <w:jc w:val="center"/>
              <w:textAlignment w:val="auto"/>
              <w:rPr>
                <w:rFonts w:ascii="Calibri" w:hAnsi="Calibri" w:cs="Calibri"/>
                <w:b/>
                <w:bCs/>
                <w:sz w:val="20"/>
                <w:lang w:eastAsia="el-GR"/>
              </w:rPr>
            </w:pPr>
            <w:r w:rsidRPr="00577EAB">
              <w:rPr>
                <w:rFonts w:ascii="Calibri" w:hAnsi="Calibri" w:cs="Calibri"/>
                <w:b/>
                <w:sz w:val="20"/>
                <w:lang w:eastAsia="el-GR"/>
              </w:rPr>
              <w:t>Είδος</w:t>
            </w:r>
          </w:p>
        </w:tc>
        <w:tc>
          <w:tcPr>
            <w:tcW w:w="1325" w:type="dxa"/>
            <w:shd w:val="clear" w:color="auto" w:fill="DEEAF6"/>
            <w:vAlign w:val="center"/>
          </w:tcPr>
          <w:p w14:paraId="50F46774" w14:textId="77777777" w:rsidR="00577EAB" w:rsidRPr="00577EAB" w:rsidRDefault="00577EAB" w:rsidP="00577EAB">
            <w:pPr>
              <w:overflowPunct/>
              <w:autoSpaceDE/>
              <w:autoSpaceDN/>
              <w:adjustRightInd/>
              <w:jc w:val="center"/>
              <w:textAlignment w:val="auto"/>
              <w:rPr>
                <w:rFonts w:ascii="Calibri" w:hAnsi="Calibri" w:cs="Calibri"/>
                <w:b/>
                <w:bCs/>
                <w:sz w:val="20"/>
                <w:lang w:eastAsia="el-GR"/>
              </w:rPr>
            </w:pPr>
            <w:r w:rsidRPr="00577EAB">
              <w:rPr>
                <w:rFonts w:ascii="Calibri" w:hAnsi="Calibri" w:cs="Calibri"/>
                <w:b/>
                <w:sz w:val="20"/>
                <w:lang w:eastAsia="el-GR"/>
              </w:rPr>
              <w:t>Υποχρέωση</w:t>
            </w:r>
          </w:p>
        </w:tc>
        <w:tc>
          <w:tcPr>
            <w:tcW w:w="1438" w:type="dxa"/>
            <w:shd w:val="clear" w:color="auto" w:fill="DEEAF6"/>
            <w:vAlign w:val="center"/>
          </w:tcPr>
          <w:p w14:paraId="4B31A16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b/>
                <w:sz w:val="20"/>
                <w:lang w:eastAsia="el-GR"/>
              </w:rPr>
              <w:t>Απάντηση</w:t>
            </w:r>
          </w:p>
        </w:tc>
        <w:tc>
          <w:tcPr>
            <w:tcW w:w="1559" w:type="dxa"/>
            <w:shd w:val="clear" w:color="auto" w:fill="DEEAF6"/>
            <w:vAlign w:val="center"/>
          </w:tcPr>
          <w:p w14:paraId="4A0B066D"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b/>
                <w:sz w:val="20"/>
                <w:lang w:eastAsia="el-GR"/>
              </w:rPr>
              <w:t>Παραπομπή</w:t>
            </w:r>
          </w:p>
        </w:tc>
      </w:tr>
      <w:tr w:rsidR="00577EAB" w:rsidRPr="00577EAB" w14:paraId="0491233F" w14:textId="77777777" w:rsidTr="009E15F3">
        <w:trPr>
          <w:trHeight w:val="605"/>
        </w:trPr>
        <w:tc>
          <w:tcPr>
            <w:tcW w:w="562" w:type="dxa"/>
            <w:shd w:val="clear" w:color="auto" w:fill="auto"/>
            <w:vAlign w:val="center"/>
          </w:tcPr>
          <w:p w14:paraId="096B6780"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86E5D4F" w14:textId="77777777" w:rsidR="00577EAB" w:rsidRPr="00577EAB" w:rsidRDefault="00577EAB" w:rsidP="00577EAB">
            <w:pPr>
              <w:suppressAutoHyphens/>
              <w:overflowPunct/>
              <w:autoSpaceDE/>
              <w:autoSpaceDN/>
              <w:adjustRightInd/>
              <w:spacing w:after="120"/>
              <w:contextualSpacing/>
              <w:jc w:val="center"/>
              <w:textAlignment w:val="auto"/>
              <w:rPr>
                <w:rFonts w:ascii="Calibri" w:hAnsi="Calibri" w:cs="Calibri"/>
                <w:b/>
                <w:bCs/>
                <w:sz w:val="20"/>
                <w:lang w:eastAsia="el-GR"/>
              </w:rPr>
            </w:pPr>
            <w:r w:rsidRPr="00577EAB">
              <w:rPr>
                <w:rFonts w:ascii="Calibri" w:hAnsi="Calibri" w:cs="Calibri"/>
                <w:b/>
                <w:bCs/>
                <w:sz w:val="20"/>
                <w:lang w:eastAsia="el-GR"/>
              </w:rPr>
              <w:t xml:space="preserve">Συμβατό αποσπώμενο πληκτρολόγιο και γραφίδα </w:t>
            </w:r>
            <w:r w:rsidRPr="00577EAB">
              <w:t xml:space="preserve"> </w:t>
            </w:r>
            <w:r w:rsidRPr="00577EAB">
              <w:rPr>
                <w:rFonts w:ascii="Calibri" w:hAnsi="Calibri" w:cs="Calibri"/>
                <w:b/>
                <w:bCs/>
                <w:sz w:val="20"/>
                <w:lang w:eastAsia="el-GR"/>
              </w:rPr>
              <w:t xml:space="preserve">για </w:t>
            </w:r>
            <w:proofErr w:type="spellStart"/>
            <w:r w:rsidRPr="00577EAB">
              <w:rPr>
                <w:rFonts w:ascii="Calibri" w:hAnsi="Calibri" w:cs="Calibri"/>
                <w:b/>
                <w:bCs/>
                <w:sz w:val="20"/>
                <w:lang w:eastAsia="el-GR"/>
              </w:rPr>
              <w:t>Λάπτοπ</w:t>
            </w:r>
            <w:proofErr w:type="spellEnd"/>
            <w:r w:rsidRPr="00577EAB">
              <w:rPr>
                <w:rFonts w:ascii="Calibri" w:hAnsi="Calibri" w:cs="Calibri"/>
                <w:b/>
                <w:bCs/>
                <w:sz w:val="20"/>
                <w:lang w:eastAsia="el-GR"/>
              </w:rPr>
              <w:t xml:space="preserve"> Επαγγελματικό 2 σε 1 13"</w:t>
            </w:r>
          </w:p>
        </w:tc>
        <w:tc>
          <w:tcPr>
            <w:tcW w:w="1325" w:type="dxa"/>
            <w:shd w:val="clear" w:color="auto" w:fill="auto"/>
            <w:vAlign w:val="center"/>
          </w:tcPr>
          <w:p w14:paraId="3CFE884D" w14:textId="77777777" w:rsidR="00577EAB" w:rsidRPr="00577EAB" w:rsidRDefault="00577EAB" w:rsidP="00577EAB">
            <w:pPr>
              <w:overflowPunct/>
              <w:autoSpaceDE/>
              <w:autoSpaceDN/>
              <w:adjustRightInd/>
              <w:jc w:val="center"/>
              <w:textAlignment w:val="auto"/>
              <w:rPr>
                <w:rFonts w:ascii="Calibri" w:hAnsi="Calibri" w:cs="Calibri"/>
                <w:b/>
                <w:bCs/>
                <w:sz w:val="20"/>
                <w:lang w:eastAsia="el-GR"/>
              </w:rPr>
            </w:pPr>
            <w:r w:rsidRPr="00577EAB">
              <w:rPr>
                <w:rFonts w:ascii="Calibri" w:hAnsi="Calibri" w:cs="Calibri"/>
                <w:b/>
                <w:bCs/>
                <w:sz w:val="20"/>
                <w:lang w:eastAsia="el-GR"/>
              </w:rPr>
              <w:t>Δύο (2)</w:t>
            </w:r>
          </w:p>
        </w:tc>
        <w:tc>
          <w:tcPr>
            <w:tcW w:w="1438" w:type="dxa"/>
          </w:tcPr>
          <w:p w14:paraId="0BBFBB5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558258A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411BF6B7" w14:textId="77777777" w:rsidTr="009E15F3">
        <w:trPr>
          <w:trHeight w:val="605"/>
        </w:trPr>
        <w:tc>
          <w:tcPr>
            <w:tcW w:w="562" w:type="dxa"/>
            <w:shd w:val="clear" w:color="auto" w:fill="auto"/>
            <w:vAlign w:val="center"/>
          </w:tcPr>
          <w:p w14:paraId="4F01CA0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2B14E56" w14:textId="77777777" w:rsidR="00577EAB" w:rsidRPr="00577EAB" w:rsidRDefault="00577EAB" w:rsidP="00577EAB">
            <w:pPr>
              <w:suppressAutoHyphens/>
              <w:overflowPunct/>
              <w:autoSpaceDE/>
              <w:autoSpaceDN/>
              <w:adjustRightInd/>
              <w:spacing w:after="120"/>
              <w:contextualSpacing/>
              <w:jc w:val="center"/>
              <w:textAlignment w:val="auto"/>
              <w:rPr>
                <w:rFonts w:ascii="Calibri" w:hAnsi="Calibri" w:cs="Calibri"/>
                <w:b/>
                <w:bCs/>
                <w:sz w:val="20"/>
                <w:lang w:eastAsia="el-GR"/>
              </w:rPr>
            </w:pPr>
            <w:r w:rsidRPr="00577EAB">
              <w:rPr>
                <w:rFonts w:ascii="Calibri" w:hAnsi="Calibri" w:cs="Calibri"/>
                <w:b/>
                <w:bCs/>
                <w:sz w:val="20"/>
                <w:lang w:eastAsia="el-GR"/>
              </w:rPr>
              <w:t>Προϋπολογισμός 482,26 €</w:t>
            </w:r>
          </w:p>
        </w:tc>
        <w:tc>
          <w:tcPr>
            <w:tcW w:w="1325" w:type="dxa"/>
            <w:shd w:val="clear" w:color="auto" w:fill="auto"/>
            <w:vAlign w:val="center"/>
          </w:tcPr>
          <w:p w14:paraId="3716E527" w14:textId="77777777" w:rsidR="00577EAB" w:rsidRPr="00577EAB" w:rsidRDefault="00577EAB" w:rsidP="00577EAB">
            <w:pPr>
              <w:overflowPunct/>
              <w:autoSpaceDE/>
              <w:autoSpaceDN/>
              <w:adjustRightInd/>
              <w:jc w:val="center"/>
              <w:textAlignment w:val="auto"/>
              <w:rPr>
                <w:rFonts w:ascii="Calibri" w:hAnsi="Calibri" w:cs="Calibri"/>
                <w:b/>
                <w:bCs/>
                <w:sz w:val="20"/>
                <w:lang w:eastAsia="el-GR"/>
              </w:rPr>
            </w:pPr>
          </w:p>
        </w:tc>
        <w:tc>
          <w:tcPr>
            <w:tcW w:w="1438" w:type="dxa"/>
          </w:tcPr>
          <w:p w14:paraId="0461CD9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37187A63"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390D7E81" w14:textId="77777777" w:rsidTr="009E15F3">
        <w:trPr>
          <w:trHeight w:val="605"/>
        </w:trPr>
        <w:tc>
          <w:tcPr>
            <w:tcW w:w="562" w:type="dxa"/>
            <w:shd w:val="clear" w:color="auto" w:fill="FBE4D5"/>
            <w:vAlign w:val="center"/>
          </w:tcPr>
          <w:p w14:paraId="68D4A0A5"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FBE4D5"/>
            <w:vAlign w:val="center"/>
          </w:tcPr>
          <w:p w14:paraId="4023D5CC" w14:textId="77777777" w:rsidR="00577EAB" w:rsidRPr="00577EAB" w:rsidRDefault="00577EAB" w:rsidP="00577EAB">
            <w:pPr>
              <w:suppressAutoHyphens/>
              <w:overflowPunct/>
              <w:autoSpaceDE/>
              <w:autoSpaceDN/>
              <w:adjustRightInd/>
              <w:spacing w:after="120"/>
              <w:contextualSpacing/>
              <w:textAlignment w:val="auto"/>
              <w:rPr>
                <w:rFonts w:ascii="Calibri" w:hAnsi="Calibri" w:cs="Calibri"/>
                <w:b/>
                <w:bCs/>
                <w:sz w:val="20"/>
                <w:u w:val="single"/>
                <w:lang w:eastAsia="el-GR"/>
              </w:rPr>
            </w:pPr>
            <w:r w:rsidRPr="00577EAB">
              <w:rPr>
                <w:rFonts w:ascii="Calibri" w:hAnsi="Calibri" w:cs="Calibri"/>
                <w:b/>
                <w:bCs/>
                <w:sz w:val="20"/>
                <w:u w:val="single"/>
                <w:lang w:eastAsia="el-GR"/>
              </w:rPr>
              <w:t>ΧΑΡΑΚΤΗΡΙΣΤΙΚΑ</w:t>
            </w:r>
          </w:p>
        </w:tc>
        <w:tc>
          <w:tcPr>
            <w:tcW w:w="1325" w:type="dxa"/>
            <w:shd w:val="clear" w:color="auto" w:fill="FBE4D5"/>
            <w:vAlign w:val="center"/>
          </w:tcPr>
          <w:p w14:paraId="39CDD69D" w14:textId="77777777" w:rsidR="00577EAB" w:rsidRPr="00577EAB" w:rsidRDefault="00577EAB" w:rsidP="00577EAB">
            <w:pPr>
              <w:overflowPunct/>
              <w:autoSpaceDE/>
              <w:autoSpaceDN/>
              <w:adjustRightInd/>
              <w:jc w:val="center"/>
              <w:textAlignment w:val="auto"/>
              <w:rPr>
                <w:rFonts w:ascii="Calibri" w:hAnsi="Calibri" w:cs="Calibri"/>
                <w:b/>
                <w:bCs/>
                <w:sz w:val="20"/>
                <w:lang w:eastAsia="el-GR"/>
              </w:rPr>
            </w:pPr>
          </w:p>
        </w:tc>
        <w:tc>
          <w:tcPr>
            <w:tcW w:w="1438" w:type="dxa"/>
            <w:shd w:val="clear" w:color="auto" w:fill="FBE4D5"/>
          </w:tcPr>
          <w:p w14:paraId="28AF274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shd w:val="clear" w:color="auto" w:fill="FBE4D5"/>
            <w:vAlign w:val="center"/>
          </w:tcPr>
          <w:p w14:paraId="62823A9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274B8C70" w14:textId="77777777" w:rsidTr="009E15F3">
        <w:trPr>
          <w:trHeight w:val="605"/>
        </w:trPr>
        <w:tc>
          <w:tcPr>
            <w:tcW w:w="562" w:type="dxa"/>
            <w:shd w:val="clear" w:color="auto" w:fill="auto"/>
            <w:vAlign w:val="center"/>
          </w:tcPr>
          <w:p w14:paraId="55BAECA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F16DCE6"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eastAsia="el-GR"/>
              </w:rPr>
              <w:t>Τύπου</w:t>
            </w:r>
            <w:r w:rsidRPr="00577EAB">
              <w:rPr>
                <w:rFonts w:ascii="Calibri" w:hAnsi="Calibri" w:cs="Calibri"/>
                <w:sz w:val="20"/>
                <w:lang w:val="en-US" w:eastAsia="el-GR"/>
              </w:rPr>
              <w:t xml:space="preserve">  </w:t>
            </w:r>
            <w:r w:rsidRPr="00577EAB">
              <w:rPr>
                <w:lang w:val="en-US"/>
              </w:rPr>
              <w:t xml:space="preserve"> </w:t>
            </w:r>
            <w:r w:rsidRPr="00577EAB">
              <w:rPr>
                <w:rFonts w:ascii="Calibri" w:hAnsi="Calibri" w:cs="Calibri"/>
                <w:sz w:val="20"/>
                <w:lang w:val="en-US" w:eastAsia="el-GR"/>
              </w:rPr>
              <w:t xml:space="preserve">Microsoft Surface Pro Signature </w:t>
            </w:r>
            <w:r w:rsidRPr="00577EAB">
              <w:rPr>
                <w:rFonts w:ascii="Calibri" w:hAnsi="Calibri" w:cs="Calibri"/>
                <w:sz w:val="20"/>
                <w:lang w:eastAsia="el-GR"/>
              </w:rPr>
              <w:t>πληκτρολόγιο</w:t>
            </w:r>
            <w:r w:rsidRPr="00577EAB">
              <w:rPr>
                <w:rFonts w:ascii="Calibri" w:hAnsi="Calibri" w:cs="Calibri"/>
                <w:sz w:val="20"/>
                <w:lang w:val="en-US" w:eastAsia="el-GR"/>
              </w:rPr>
              <w:t xml:space="preserve"> </w:t>
            </w:r>
            <w:r w:rsidRPr="00577EAB">
              <w:rPr>
                <w:rFonts w:ascii="Calibri" w:hAnsi="Calibri" w:cs="Calibri"/>
                <w:sz w:val="20"/>
                <w:lang w:eastAsia="el-GR"/>
              </w:rPr>
              <w:t>ή</w:t>
            </w:r>
            <w:r w:rsidRPr="00577EAB">
              <w:rPr>
                <w:rFonts w:ascii="Calibri" w:hAnsi="Calibri" w:cs="Calibri"/>
                <w:sz w:val="20"/>
                <w:lang w:val="en-US" w:eastAsia="el-GR"/>
              </w:rPr>
              <w:t xml:space="preserve"> </w:t>
            </w:r>
            <w:r w:rsidRPr="00577EAB">
              <w:rPr>
                <w:rFonts w:ascii="Calibri" w:hAnsi="Calibri" w:cs="Calibri"/>
                <w:sz w:val="20"/>
                <w:lang w:eastAsia="el-GR"/>
              </w:rPr>
              <w:t>νεότερο</w:t>
            </w:r>
          </w:p>
        </w:tc>
        <w:tc>
          <w:tcPr>
            <w:tcW w:w="1325" w:type="dxa"/>
            <w:shd w:val="clear" w:color="auto" w:fill="auto"/>
            <w:vAlign w:val="center"/>
          </w:tcPr>
          <w:p w14:paraId="2B254FE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51771D92"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61B63CE8"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2E312FCC" w14:textId="77777777" w:rsidTr="009E15F3">
        <w:trPr>
          <w:trHeight w:val="605"/>
        </w:trPr>
        <w:tc>
          <w:tcPr>
            <w:tcW w:w="562" w:type="dxa"/>
            <w:shd w:val="clear" w:color="auto" w:fill="auto"/>
            <w:vAlign w:val="center"/>
          </w:tcPr>
          <w:p w14:paraId="18577DB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6F7E3423"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Σύνδεση</w:t>
            </w:r>
            <w:proofErr w:type="spellEnd"/>
            <w:r w:rsidRPr="00577EAB">
              <w:rPr>
                <w:rFonts w:ascii="Calibri" w:hAnsi="Calibri" w:cs="Calibri"/>
                <w:sz w:val="20"/>
                <w:lang w:val="en-US" w:eastAsia="el-GR"/>
              </w:rPr>
              <w:t xml:space="preserve">: </w:t>
            </w:r>
            <w:proofErr w:type="spellStart"/>
            <w:r w:rsidRPr="00577EAB">
              <w:rPr>
                <w:rFonts w:ascii="Calibri" w:hAnsi="Calibri" w:cs="Calibri"/>
                <w:sz w:val="20"/>
                <w:lang w:val="en-US" w:eastAsia="el-GR"/>
              </w:rPr>
              <w:t>Ενσύρμ</w:t>
            </w:r>
            <w:proofErr w:type="spellEnd"/>
            <w:r w:rsidRPr="00577EAB">
              <w:rPr>
                <w:rFonts w:ascii="Calibri" w:hAnsi="Calibri" w:cs="Calibri"/>
                <w:sz w:val="20"/>
                <w:lang w:val="en-US" w:eastAsia="el-GR"/>
              </w:rPr>
              <w:t>ατη</w:t>
            </w:r>
          </w:p>
        </w:tc>
        <w:tc>
          <w:tcPr>
            <w:tcW w:w="1325" w:type="dxa"/>
            <w:shd w:val="clear" w:color="auto" w:fill="auto"/>
            <w:vAlign w:val="center"/>
          </w:tcPr>
          <w:p w14:paraId="57A30312"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23B9BA2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27276A9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01AE3EF9" w14:textId="77777777" w:rsidTr="009E15F3">
        <w:trPr>
          <w:trHeight w:val="605"/>
        </w:trPr>
        <w:tc>
          <w:tcPr>
            <w:tcW w:w="562" w:type="dxa"/>
            <w:shd w:val="clear" w:color="auto" w:fill="auto"/>
            <w:vAlign w:val="center"/>
          </w:tcPr>
          <w:p w14:paraId="30037223"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0F3E7811"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Φωτιζόμεν</w:t>
            </w:r>
            <w:proofErr w:type="spellEnd"/>
            <w:r w:rsidRPr="00577EAB">
              <w:rPr>
                <w:rFonts w:ascii="Calibri" w:hAnsi="Calibri" w:cs="Calibri"/>
                <w:sz w:val="20"/>
                <w:lang w:val="en-US" w:eastAsia="el-GR"/>
              </w:rPr>
              <w:t>α π</w:t>
            </w:r>
            <w:proofErr w:type="spellStart"/>
            <w:r w:rsidRPr="00577EAB">
              <w:rPr>
                <w:rFonts w:ascii="Calibri" w:hAnsi="Calibri" w:cs="Calibri"/>
                <w:sz w:val="20"/>
                <w:lang w:val="en-US" w:eastAsia="el-GR"/>
              </w:rPr>
              <w:t>λήκτρ</w:t>
            </w:r>
            <w:proofErr w:type="spellEnd"/>
            <w:r w:rsidRPr="00577EAB">
              <w:rPr>
                <w:rFonts w:ascii="Calibri" w:hAnsi="Calibri" w:cs="Calibri"/>
                <w:sz w:val="20"/>
                <w:lang w:val="en-US" w:eastAsia="el-GR"/>
              </w:rPr>
              <w:t>α</w:t>
            </w:r>
          </w:p>
        </w:tc>
        <w:tc>
          <w:tcPr>
            <w:tcW w:w="1325" w:type="dxa"/>
            <w:shd w:val="clear" w:color="auto" w:fill="auto"/>
            <w:vAlign w:val="center"/>
          </w:tcPr>
          <w:p w14:paraId="6A90E55C"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53BBFBA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6DB2DBF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46596560" w14:textId="77777777" w:rsidTr="009E15F3">
        <w:trPr>
          <w:trHeight w:val="605"/>
        </w:trPr>
        <w:tc>
          <w:tcPr>
            <w:tcW w:w="562" w:type="dxa"/>
            <w:shd w:val="clear" w:color="auto" w:fill="auto"/>
            <w:vAlign w:val="center"/>
          </w:tcPr>
          <w:p w14:paraId="14B283A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1F70F25D"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Είδος</w:t>
            </w:r>
            <w:proofErr w:type="spellEnd"/>
            <w:r w:rsidRPr="00577EAB">
              <w:rPr>
                <w:rFonts w:ascii="Calibri" w:hAnsi="Calibri" w:cs="Calibri"/>
                <w:sz w:val="20"/>
                <w:lang w:val="en-US" w:eastAsia="el-GR"/>
              </w:rPr>
              <w:t xml:space="preserve"> </w:t>
            </w:r>
            <w:proofErr w:type="spellStart"/>
            <w:r w:rsidRPr="00577EAB">
              <w:rPr>
                <w:rFonts w:ascii="Calibri" w:hAnsi="Calibri" w:cs="Calibri"/>
                <w:sz w:val="20"/>
                <w:lang w:val="en-US" w:eastAsia="el-GR"/>
              </w:rPr>
              <w:t>Πληκτρολογίου</w:t>
            </w:r>
            <w:proofErr w:type="spellEnd"/>
            <w:r w:rsidRPr="00577EAB">
              <w:rPr>
                <w:rFonts w:ascii="Calibri" w:hAnsi="Calibri" w:cs="Calibri"/>
                <w:sz w:val="20"/>
                <w:lang w:val="en-US" w:eastAsia="el-GR"/>
              </w:rPr>
              <w:t>: Magnetic Interface</w:t>
            </w:r>
          </w:p>
        </w:tc>
        <w:tc>
          <w:tcPr>
            <w:tcW w:w="1325" w:type="dxa"/>
            <w:shd w:val="clear" w:color="auto" w:fill="auto"/>
            <w:vAlign w:val="center"/>
          </w:tcPr>
          <w:p w14:paraId="4B0EA4B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BD1CC89"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0AA06543"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42436766" w14:textId="77777777" w:rsidTr="009E15F3">
        <w:trPr>
          <w:trHeight w:val="605"/>
        </w:trPr>
        <w:tc>
          <w:tcPr>
            <w:tcW w:w="562" w:type="dxa"/>
            <w:shd w:val="clear" w:color="auto" w:fill="auto"/>
            <w:vAlign w:val="center"/>
          </w:tcPr>
          <w:p w14:paraId="6E92E9E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1523BDC0"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Χρώμ</w:t>
            </w:r>
            <w:proofErr w:type="spellEnd"/>
            <w:r w:rsidRPr="00577EAB">
              <w:rPr>
                <w:rFonts w:ascii="Calibri" w:hAnsi="Calibri" w:cs="Calibri"/>
                <w:sz w:val="20"/>
                <w:lang w:val="en-US" w:eastAsia="el-GR"/>
              </w:rPr>
              <w:t>α: Μα</w:t>
            </w:r>
            <w:proofErr w:type="spellStart"/>
            <w:r w:rsidRPr="00577EAB">
              <w:rPr>
                <w:rFonts w:ascii="Calibri" w:hAnsi="Calibri" w:cs="Calibri"/>
                <w:sz w:val="20"/>
                <w:lang w:val="en-US" w:eastAsia="el-GR"/>
              </w:rPr>
              <w:t>ύρο</w:t>
            </w:r>
            <w:proofErr w:type="spellEnd"/>
            <w:r w:rsidRPr="00577EAB">
              <w:rPr>
                <w:rFonts w:ascii="Calibri" w:hAnsi="Calibri" w:cs="Calibri"/>
                <w:sz w:val="20"/>
                <w:lang w:eastAsia="el-GR"/>
              </w:rPr>
              <w:t xml:space="preserve"> ή άλλο</w:t>
            </w:r>
          </w:p>
        </w:tc>
        <w:tc>
          <w:tcPr>
            <w:tcW w:w="1325" w:type="dxa"/>
            <w:shd w:val="clear" w:color="auto" w:fill="auto"/>
            <w:vAlign w:val="center"/>
          </w:tcPr>
          <w:p w14:paraId="1733343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2266BDB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5A88842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0A762D19" w14:textId="77777777" w:rsidTr="009E15F3">
        <w:trPr>
          <w:trHeight w:val="605"/>
        </w:trPr>
        <w:tc>
          <w:tcPr>
            <w:tcW w:w="562" w:type="dxa"/>
            <w:shd w:val="clear" w:color="auto" w:fill="auto"/>
            <w:vAlign w:val="center"/>
          </w:tcPr>
          <w:p w14:paraId="2EE27E9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421FF63F"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val="en-US" w:eastAsia="el-GR"/>
              </w:rPr>
              <w:t>Επιπ</w:t>
            </w:r>
            <w:proofErr w:type="spellStart"/>
            <w:r w:rsidRPr="00577EAB">
              <w:rPr>
                <w:rFonts w:ascii="Calibri" w:hAnsi="Calibri" w:cs="Calibri"/>
                <w:sz w:val="20"/>
                <w:lang w:val="en-US" w:eastAsia="el-GR"/>
              </w:rPr>
              <w:t>λέον</w:t>
            </w:r>
            <w:proofErr w:type="spellEnd"/>
            <w:r w:rsidRPr="00577EAB">
              <w:rPr>
                <w:rFonts w:ascii="Calibri" w:hAnsi="Calibri" w:cs="Calibri"/>
                <w:sz w:val="20"/>
                <w:lang w:val="en-US" w:eastAsia="el-GR"/>
              </w:rPr>
              <w:t xml:space="preserve"> Χαρα</w:t>
            </w:r>
            <w:proofErr w:type="spellStart"/>
            <w:r w:rsidRPr="00577EAB">
              <w:rPr>
                <w:rFonts w:ascii="Calibri" w:hAnsi="Calibri" w:cs="Calibri"/>
                <w:sz w:val="20"/>
                <w:lang w:val="en-US" w:eastAsia="el-GR"/>
              </w:rPr>
              <w:t>κτηριστικά</w:t>
            </w:r>
            <w:proofErr w:type="spellEnd"/>
            <w:r w:rsidRPr="00577EAB">
              <w:rPr>
                <w:rFonts w:ascii="Calibri" w:hAnsi="Calibri" w:cs="Calibri"/>
                <w:sz w:val="20"/>
                <w:lang w:val="en-US" w:eastAsia="el-GR"/>
              </w:rPr>
              <w:t>: Material: Alcantara, Activation: Moving (mechanical) keys Layout: English, full row of function keys (F1 - F12) Dedicated buttons for Windows shortcuts, media controls, screen brightness Right click button, Accelerometer</w:t>
            </w:r>
          </w:p>
        </w:tc>
        <w:tc>
          <w:tcPr>
            <w:tcW w:w="1325" w:type="dxa"/>
            <w:shd w:val="clear" w:color="auto" w:fill="auto"/>
            <w:vAlign w:val="center"/>
          </w:tcPr>
          <w:p w14:paraId="5F36A4F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E63FFB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6D55AA61"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5A38C7D5" w14:textId="77777777" w:rsidTr="009E15F3">
        <w:trPr>
          <w:trHeight w:val="605"/>
        </w:trPr>
        <w:tc>
          <w:tcPr>
            <w:tcW w:w="562" w:type="dxa"/>
            <w:shd w:val="clear" w:color="auto" w:fill="auto"/>
            <w:vAlign w:val="center"/>
          </w:tcPr>
          <w:p w14:paraId="72ACD43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6B576F9E"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Βάρος</w:t>
            </w:r>
            <w:proofErr w:type="spellEnd"/>
            <w:r w:rsidRPr="00577EAB">
              <w:rPr>
                <w:rFonts w:ascii="Calibri" w:hAnsi="Calibri" w:cs="Calibri"/>
                <w:sz w:val="20"/>
                <w:lang w:val="en-US" w:eastAsia="el-GR"/>
              </w:rPr>
              <w:t>: 280gr</w:t>
            </w:r>
          </w:p>
        </w:tc>
        <w:tc>
          <w:tcPr>
            <w:tcW w:w="1325" w:type="dxa"/>
            <w:shd w:val="clear" w:color="auto" w:fill="auto"/>
            <w:vAlign w:val="center"/>
          </w:tcPr>
          <w:p w14:paraId="1461EE9F"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0C0C04B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441E51E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10BF4393" w14:textId="77777777" w:rsidTr="009E15F3">
        <w:trPr>
          <w:trHeight w:val="605"/>
        </w:trPr>
        <w:tc>
          <w:tcPr>
            <w:tcW w:w="562" w:type="dxa"/>
            <w:shd w:val="clear" w:color="auto" w:fill="auto"/>
            <w:vAlign w:val="center"/>
          </w:tcPr>
          <w:p w14:paraId="4F572A11"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5DF5B966"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Θέση</w:t>
            </w:r>
            <w:proofErr w:type="spellEnd"/>
            <w:r w:rsidRPr="00577EAB">
              <w:rPr>
                <w:rFonts w:ascii="Calibri" w:hAnsi="Calibri" w:cs="Calibri"/>
                <w:sz w:val="20"/>
                <w:lang w:val="en-US" w:eastAsia="el-GR"/>
              </w:rPr>
              <w:t xml:space="preserve"> για </w:t>
            </w:r>
            <w:proofErr w:type="spellStart"/>
            <w:r w:rsidRPr="00577EAB">
              <w:rPr>
                <w:rFonts w:ascii="Calibri" w:hAnsi="Calibri" w:cs="Calibri"/>
                <w:sz w:val="20"/>
                <w:lang w:val="en-US" w:eastAsia="el-GR"/>
              </w:rPr>
              <w:t>γρ</w:t>
            </w:r>
            <w:proofErr w:type="spellEnd"/>
            <w:r w:rsidRPr="00577EAB">
              <w:rPr>
                <w:rFonts w:ascii="Calibri" w:hAnsi="Calibri" w:cs="Calibri"/>
                <w:sz w:val="20"/>
                <w:lang w:val="en-US" w:eastAsia="el-GR"/>
              </w:rPr>
              <w:t>αφίδα</w:t>
            </w:r>
          </w:p>
        </w:tc>
        <w:tc>
          <w:tcPr>
            <w:tcW w:w="1325" w:type="dxa"/>
            <w:shd w:val="clear" w:color="auto" w:fill="auto"/>
            <w:vAlign w:val="center"/>
          </w:tcPr>
          <w:p w14:paraId="36D6551F"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578C62A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3FB152B8"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39C9A9E7" w14:textId="77777777" w:rsidTr="009E15F3">
        <w:trPr>
          <w:trHeight w:val="605"/>
        </w:trPr>
        <w:tc>
          <w:tcPr>
            <w:tcW w:w="562" w:type="dxa"/>
            <w:shd w:val="clear" w:color="auto" w:fill="auto"/>
            <w:vAlign w:val="center"/>
          </w:tcPr>
          <w:p w14:paraId="14901301"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7635D478"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Εγγύηση: 1 χρόνια από τον κατασκευαστικό οίκο</w:t>
            </w:r>
          </w:p>
        </w:tc>
        <w:tc>
          <w:tcPr>
            <w:tcW w:w="1325" w:type="dxa"/>
            <w:shd w:val="clear" w:color="auto" w:fill="auto"/>
            <w:vAlign w:val="center"/>
          </w:tcPr>
          <w:p w14:paraId="0A24E7E6"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44E11009"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09310CE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bl>
    <w:p w14:paraId="0887D98A" w14:textId="77777777" w:rsidR="00577EAB" w:rsidRPr="00577EAB" w:rsidRDefault="00577EAB" w:rsidP="00577EAB">
      <w:pPr>
        <w:suppressAutoHyphens/>
        <w:overflowPunct/>
        <w:autoSpaceDE/>
        <w:autoSpaceDN/>
        <w:adjustRightInd/>
        <w:jc w:val="both"/>
        <w:textAlignment w:val="auto"/>
        <w:rPr>
          <w:rFonts w:ascii="Calibri" w:hAnsi="Calibri" w:cs="Calibri"/>
          <w:vanish/>
          <w:sz w:val="22"/>
          <w:szCs w:val="24"/>
          <w:lang w:val="en-GB" w:eastAsia="zh-CN"/>
        </w:rPr>
      </w:pPr>
    </w:p>
    <w:tbl>
      <w:tblPr>
        <w:tblpPr w:leftFromText="180" w:rightFromText="180" w:vertAnchor="text" w:tblpXSpec="center" w:tblpY="-23"/>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26"/>
        <w:gridCol w:w="1325"/>
        <w:gridCol w:w="1438"/>
        <w:gridCol w:w="1559"/>
      </w:tblGrid>
      <w:tr w:rsidR="00577EAB" w:rsidRPr="00577EAB" w14:paraId="00C2F08E" w14:textId="77777777" w:rsidTr="009E15F3">
        <w:trPr>
          <w:trHeight w:val="605"/>
        </w:trPr>
        <w:tc>
          <w:tcPr>
            <w:tcW w:w="562" w:type="dxa"/>
            <w:shd w:val="clear" w:color="auto" w:fill="auto"/>
            <w:vAlign w:val="center"/>
          </w:tcPr>
          <w:p w14:paraId="5EB135B5"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4F6651E5" w14:textId="77777777" w:rsidR="00577EAB" w:rsidRPr="00577EAB" w:rsidRDefault="00577EAB" w:rsidP="00577EAB">
            <w:pPr>
              <w:numPr>
                <w:ilvl w:val="0"/>
                <w:numId w:val="88"/>
              </w:numPr>
              <w:suppressAutoHyphens/>
              <w:overflowPunct/>
              <w:autoSpaceDE/>
              <w:autoSpaceDN/>
              <w:adjustRightInd/>
              <w:spacing w:after="120"/>
              <w:ind w:left="319" w:hanging="284"/>
              <w:contextualSpacing/>
              <w:jc w:val="both"/>
              <w:textAlignment w:val="auto"/>
              <w:rPr>
                <w:rFonts w:ascii="Calibri" w:hAnsi="Calibri" w:cs="Calibri"/>
                <w:b/>
                <w:bCs/>
                <w:sz w:val="20"/>
                <w:lang w:eastAsia="el-GR"/>
              </w:rPr>
            </w:pPr>
            <w:r w:rsidRPr="00577EAB">
              <w:rPr>
                <w:rFonts w:ascii="Calibri" w:hAnsi="Calibri" w:cs="Calibri"/>
                <w:b/>
                <w:bCs/>
                <w:sz w:val="20"/>
                <w:lang w:eastAsia="el-GR"/>
              </w:rPr>
              <w:t>Συμβατή γραφίδα / πένα</w:t>
            </w:r>
          </w:p>
        </w:tc>
        <w:tc>
          <w:tcPr>
            <w:tcW w:w="1325" w:type="dxa"/>
            <w:shd w:val="clear" w:color="auto" w:fill="auto"/>
            <w:vAlign w:val="center"/>
          </w:tcPr>
          <w:p w14:paraId="2360A2AC" w14:textId="77777777" w:rsidR="00577EAB" w:rsidRPr="00577EAB" w:rsidRDefault="00577EAB" w:rsidP="00577EAB">
            <w:pPr>
              <w:overflowPunct/>
              <w:autoSpaceDE/>
              <w:autoSpaceDN/>
              <w:adjustRightInd/>
              <w:jc w:val="center"/>
              <w:textAlignment w:val="auto"/>
              <w:rPr>
                <w:rFonts w:ascii="Calibri" w:hAnsi="Calibri" w:cs="Calibri"/>
                <w:b/>
                <w:bCs/>
                <w:sz w:val="20"/>
                <w:lang w:eastAsia="el-GR"/>
              </w:rPr>
            </w:pPr>
            <w:r w:rsidRPr="00577EAB">
              <w:rPr>
                <w:rFonts w:ascii="Calibri" w:hAnsi="Calibri" w:cs="Calibri"/>
                <w:b/>
                <w:bCs/>
                <w:sz w:val="20"/>
                <w:lang w:eastAsia="el-GR"/>
              </w:rPr>
              <w:t>Δύο (2)</w:t>
            </w:r>
          </w:p>
        </w:tc>
        <w:tc>
          <w:tcPr>
            <w:tcW w:w="1438" w:type="dxa"/>
          </w:tcPr>
          <w:p w14:paraId="4D4D6A3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2DF08FA1"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016CAB1F" w14:textId="77777777" w:rsidTr="009E15F3">
        <w:trPr>
          <w:trHeight w:val="605"/>
        </w:trPr>
        <w:tc>
          <w:tcPr>
            <w:tcW w:w="562" w:type="dxa"/>
            <w:shd w:val="clear" w:color="auto" w:fill="auto"/>
            <w:vAlign w:val="center"/>
          </w:tcPr>
          <w:p w14:paraId="51931BA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1397B121"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577EAB">
              <w:rPr>
                <w:rFonts w:ascii="Calibri" w:hAnsi="Calibri" w:cs="Calibri"/>
                <w:sz w:val="20"/>
                <w:lang w:val="en-US" w:eastAsia="el-GR"/>
              </w:rPr>
              <w:t>Τύ</w:t>
            </w:r>
            <w:proofErr w:type="spellEnd"/>
            <w:r w:rsidRPr="00577EAB">
              <w:rPr>
                <w:rFonts w:ascii="Calibri" w:hAnsi="Calibri" w:cs="Calibri"/>
                <w:sz w:val="20"/>
                <w:lang w:val="en-US" w:eastAsia="el-GR"/>
              </w:rPr>
              <w:t>πο</w:t>
            </w:r>
            <w:r w:rsidRPr="00577EAB">
              <w:rPr>
                <w:rFonts w:ascii="Calibri" w:hAnsi="Calibri" w:cs="Calibri"/>
                <w:sz w:val="20"/>
                <w:lang w:eastAsia="el-GR"/>
              </w:rPr>
              <w:t>υ</w:t>
            </w:r>
            <w:r w:rsidRPr="00577EAB">
              <w:rPr>
                <w:rFonts w:ascii="Calibri" w:hAnsi="Calibri" w:cs="Calibri"/>
                <w:sz w:val="20"/>
                <w:lang w:val="en-US" w:eastAsia="el-GR"/>
              </w:rPr>
              <w:t xml:space="preserve"> Surface Slim Pen 2 Bundle Black </w:t>
            </w:r>
            <w:r w:rsidRPr="00577EAB">
              <w:rPr>
                <w:rFonts w:ascii="Calibri" w:hAnsi="Calibri" w:cs="Calibri"/>
                <w:sz w:val="20"/>
                <w:lang w:eastAsia="el-GR"/>
              </w:rPr>
              <w:t>ή</w:t>
            </w:r>
            <w:r w:rsidRPr="00577EAB">
              <w:rPr>
                <w:rFonts w:ascii="Calibri" w:hAnsi="Calibri" w:cs="Calibri"/>
                <w:sz w:val="20"/>
                <w:lang w:val="en-US" w:eastAsia="el-GR"/>
              </w:rPr>
              <w:t xml:space="preserve"> </w:t>
            </w:r>
            <w:r w:rsidRPr="00577EAB">
              <w:rPr>
                <w:rFonts w:ascii="Calibri" w:hAnsi="Calibri" w:cs="Calibri"/>
                <w:sz w:val="20"/>
                <w:lang w:eastAsia="el-GR"/>
              </w:rPr>
              <w:t>νεότερη</w:t>
            </w:r>
          </w:p>
        </w:tc>
        <w:tc>
          <w:tcPr>
            <w:tcW w:w="1325" w:type="dxa"/>
            <w:shd w:val="clear" w:color="auto" w:fill="auto"/>
            <w:vAlign w:val="center"/>
          </w:tcPr>
          <w:p w14:paraId="3D73026D"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0030D55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6C75E20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1627E203" w14:textId="77777777" w:rsidTr="009E15F3">
        <w:trPr>
          <w:trHeight w:val="605"/>
        </w:trPr>
        <w:tc>
          <w:tcPr>
            <w:tcW w:w="562" w:type="dxa"/>
            <w:shd w:val="clear" w:color="auto" w:fill="auto"/>
            <w:vAlign w:val="center"/>
          </w:tcPr>
          <w:p w14:paraId="40ED62E8"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6DF84349"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eastAsia="el-GR"/>
              </w:rPr>
              <w:t>Ευαισθησίας πίεσης: 4096 σημεία</w:t>
            </w:r>
          </w:p>
        </w:tc>
        <w:tc>
          <w:tcPr>
            <w:tcW w:w="1325" w:type="dxa"/>
            <w:shd w:val="clear" w:color="auto" w:fill="auto"/>
            <w:vAlign w:val="center"/>
          </w:tcPr>
          <w:p w14:paraId="683A272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19FBEE23"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70EB83B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17C6021D" w14:textId="77777777" w:rsidTr="009E15F3">
        <w:trPr>
          <w:trHeight w:val="605"/>
        </w:trPr>
        <w:tc>
          <w:tcPr>
            <w:tcW w:w="562" w:type="dxa"/>
            <w:shd w:val="clear" w:color="auto" w:fill="auto"/>
            <w:vAlign w:val="center"/>
          </w:tcPr>
          <w:p w14:paraId="1316564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5AF966D8"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eastAsia="el-GR"/>
              </w:rPr>
              <w:t xml:space="preserve">Σύνδεση: </w:t>
            </w:r>
            <w:proofErr w:type="spellStart"/>
            <w:r w:rsidRPr="00577EAB">
              <w:rPr>
                <w:rFonts w:ascii="Calibri" w:hAnsi="Calibri" w:cs="Calibri"/>
                <w:sz w:val="20"/>
                <w:lang w:eastAsia="el-GR"/>
              </w:rPr>
              <w:t>Bluetooth</w:t>
            </w:r>
            <w:proofErr w:type="spellEnd"/>
          </w:p>
        </w:tc>
        <w:tc>
          <w:tcPr>
            <w:tcW w:w="1325" w:type="dxa"/>
            <w:shd w:val="clear" w:color="auto" w:fill="auto"/>
            <w:vAlign w:val="center"/>
          </w:tcPr>
          <w:p w14:paraId="2CEB4004"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5803A13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1E4D5516"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62447950" w14:textId="77777777" w:rsidTr="009E15F3">
        <w:trPr>
          <w:trHeight w:val="605"/>
        </w:trPr>
        <w:tc>
          <w:tcPr>
            <w:tcW w:w="562" w:type="dxa"/>
            <w:shd w:val="clear" w:color="auto" w:fill="auto"/>
            <w:vAlign w:val="center"/>
          </w:tcPr>
          <w:p w14:paraId="224BD333"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51F21C00"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577EAB">
              <w:rPr>
                <w:rFonts w:ascii="Calibri" w:hAnsi="Calibri" w:cs="Calibri"/>
                <w:sz w:val="20"/>
                <w:lang w:eastAsia="el-GR"/>
              </w:rPr>
              <w:t xml:space="preserve">Χρήση: </w:t>
            </w:r>
            <w:proofErr w:type="spellStart"/>
            <w:r w:rsidRPr="00577EAB">
              <w:rPr>
                <w:rFonts w:ascii="Calibri" w:hAnsi="Calibri" w:cs="Calibri"/>
                <w:sz w:val="20"/>
                <w:lang w:eastAsia="el-GR"/>
              </w:rPr>
              <w:t>Tablet</w:t>
            </w:r>
            <w:proofErr w:type="spellEnd"/>
          </w:p>
        </w:tc>
        <w:tc>
          <w:tcPr>
            <w:tcW w:w="1325" w:type="dxa"/>
            <w:shd w:val="clear" w:color="auto" w:fill="auto"/>
            <w:vAlign w:val="center"/>
          </w:tcPr>
          <w:p w14:paraId="502908FC"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514A9558"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35503D1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102A62A0" w14:textId="77777777" w:rsidTr="009E15F3">
        <w:trPr>
          <w:trHeight w:val="605"/>
        </w:trPr>
        <w:tc>
          <w:tcPr>
            <w:tcW w:w="562" w:type="dxa"/>
            <w:shd w:val="clear" w:color="auto" w:fill="auto"/>
            <w:vAlign w:val="center"/>
          </w:tcPr>
          <w:p w14:paraId="77EEE9B8"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23893B1F"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Χρώμα: Μαύρο</w:t>
            </w:r>
          </w:p>
        </w:tc>
        <w:tc>
          <w:tcPr>
            <w:tcW w:w="1325" w:type="dxa"/>
            <w:shd w:val="clear" w:color="auto" w:fill="auto"/>
            <w:vAlign w:val="center"/>
          </w:tcPr>
          <w:p w14:paraId="62ADD0BA"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r w:rsidRPr="00577EAB">
              <w:rPr>
                <w:rFonts w:ascii="Calibri" w:hAnsi="Calibri" w:cs="Calibri"/>
                <w:sz w:val="20"/>
                <w:lang w:eastAsia="el-GR"/>
              </w:rPr>
              <w:t>ΝΑΙ</w:t>
            </w:r>
          </w:p>
        </w:tc>
        <w:tc>
          <w:tcPr>
            <w:tcW w:w="1438" w:type="dxa"/>
          </w:tcPr>
          <w:p w14:paraId="412D5FD0"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1559" w:type="dxa"/>
            <w:vAlign w:val="center"/>
          </w:tcPr>
          <w:p w14:paraId="04C18C2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r>
      <w:tr w:rsidR="00577EAB" w:rsidRPr="00577EAB" w14:paraId="5277ED02" w14:textId="77777777" w:rsidTr="009E15F3">
        <w:trPr>
          <w:trHeight w:val="605"/>
        </w:trPr>
        <w:tc>
          <w:tcPr>
            <w:tcW w:w="562" w:type="dxa"/>
            <w:shd w:val="clear" w:color="auto" w:fill="auto"/>
            <w:vAlign w:val="center"/>
          </w:tcPr>
          <w:p w14:paraId="45165F47" w14:textId="77777777" w:rsidR="00577EAB" w:rsidRPr="00577EAB" w:rsidRDefault="00577EAB" w:rsidP="00577EAB">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065207C1"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Πλήκτρα: Κουμπί δεξιού κλικ και επιλογής, Λυχνία LED, Γόμα και επάνω κουμπί</w:t>
            </w:r>
          </w:p>
        </w:tc>
        <w:tc>
          <w:tcPr>
            <w:tcW w:w="1325" w:type="dxa"/>
            <w:shd w:val="clear" w:color="auto" w:fill="auto"/>
            <w:vAlign w:val="center"/>
          </w:tcPr>
          <w:p w14:paraId="14002C3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65ADF1AE"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D1D920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r w:rsidR="00577EAB" w:rsidRPr="00577EAB" w14:paraId="088FD32A" w14:textId="77777777" w:rsidTr="009E15F3">
        <w:trPr>
          <w:trHeight w:val="605"/>
        </w:trPr>
        <w:tc>
          <w:tcPr>
            <w:tcW w:w="562" w:type="dxa"/>
            <w:shd w:val="clear" w:color="auto" w:fill="auto"/>
            <w:vAlign w:val="center"/>
          </w:tcPr>
          <w:p w14:paraId="5DCC5717"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33606BE" w14:textId="77777777" w:rsidR="00577EAB" w:rsidRPr="00577EAB" w:rsidRDefault="00577EAB" w:rsidP="00577EAB">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577EAB">
              <w:rPr>
                <w:rFonts w:ascii="Calibri" w:hAnsi="Calibri" w:cs="Calibri"/>
                <w:sz w:val="20"/>
                <w:lang w:eastAsia="el-GR"/>
              </w:rPr>
              <w:t>Εγγύηση: 1 χρόνια από τον κατασκευαστικό οίκο</w:t>
            </w:r>
          </w:p>
        </w:tc>
        <w:tc>
          <w:tcPr>
            <w:tcW w:w="1325" w:type="dxa"/>
            <w:shd w:val="clear" w:color="auto" w:fill="auto"/>
            <w:vAlign w:val="center"/>
          </w:tcPr>
          <w:p w14:paraId="4AAD6464"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r w:rsidRPr="00577EAB">
              <w:rPr>
                <w:rFonts w:ascii="Calibri" w:hAnsi="Calibri" w:cs="Calibri"/>
                <w:sz w:val="20"/>
                <w:lang w:eastAsia="el-GR"/>
              </w:rPr>
              <w:t>ΝΑΙ</w:t>
            </w:r>
          </w:p>
        </w:tc>
        <w:tc>
          <w:tcPr>
            <w:tcW w:w="1438" w:type="dxa"/>
          </w:tcPr>
          <w:p w14:paraId="78F1211A"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c>
          <w:tcPr>
            <w:tcW w:w="1559" w:type="dxa"/>
            <w:vAlign w:val="center"/>
          </w:tcPr>
          <w:p w14:paraId="558FCBF1" w14:textId="77777777" w:rsidR="00577EAB" w:rsidRPr="00577EAB" w:rsidRDefault="00577EAB" w:rsidP="00577EAB">
            <w:pPr>
              <w:overflowPunct/>
              <w:autoSpaceDE/>
              <w:autoSpaceDN/>
              <w:adjustRightInd/>
              <w:jc w:val="center"/>
              <w:textAlignment w:val="auto"/>
              <w:rPr>
                <w:rFonts w:ascii="Calibri" w:hAnsi="Calibri" w:cs="Calibri"/>
                <w:sz w:val="20"/>
                <w:lang w:eastAsia="el-GR"/>
              </w:rPr>
            </w:pPr>
          </w:p>
        </w:tc>
      </w:tr>
    </w:tbl>
    <w:p w14:paraId="70050C2C" w14:textId="77777777" w:rsidR="00577EAB" w:rsidRDefault="00577EAB" w:rsidP="005355BC">
      <w:pPr>
        <w:overflowPunct/>
        <w:autoSpaceDE/>
        <w:autoSpaceDN/>
        <w:adjustRightInd/>
        <w:spacing w:after="160" w:line="259" w:lineRule="auto"/>
        <w:textAlignment w:val="auto"/>
        <w:rPr>
          <w:rFonts w:ascii="Calibri" w:eastAsia="SimSun" w:hAnsi="Calibri" w:cs="Calibri"/>
          <w:b/>
          <w:bCs/>
          <w:sz w:val="22"/>
          <w:szCs w:val="24"/>
          <w:u w:val="single"/>
          <w:lang w:val="en-US" w:eastAsia="ar-SA"/>
        </w:rPr>
      </w:pPr>
    </w:p>
    <w:p w14:paraId="44B4E114" w14:textId="77777777" w:rsidR="00407511" w:rsidRPr="00407511" w:rsidRDefault="00407511" w:rsidP="00407511">
      <w:pPr>
        <w:rPr>
          <w:b/>
          <w:bCs/>
          <w:sz w:val="22"/>
          <w:szCs w:val="22"/>
          <w:u w:val="single"/>
        </w:rPr>
      </w:pPr>
      <w:proofErr w:type="spellStart"/>
      <w:r w:rsidRPr="00407511">
        <w:rPr>
          <w:rFonts w:ascii="Calibri" w:hAnsi="Calibri" w:cs="Calibri"/>
          <w:b/>
          <w:bCs/>
          <w:sz w:val="22"/>
          <w:szCs w:val="22"/>
          <w:u w:val="single"/>
          <w:lang w:eastAsia="el-GR"/>
        </w:rPr>
        <w:t>Υποτμήμα</w:t>
      </w:r>
      <w:proofErr w:type="spellEnd"/>
      <w:r w:rsidRPr="00407511">
        <w:rPr>
          <w:rFonts w:ascii="Calibri" w:hAnsi="Calibri" w:cs="Calibri"/>
          <w:b/>
          <w:bCs/>
          <w:sz w:val="22"/>
          <w:szCs w:val="22"/>
          <w:u w:val="single"/>
          <w:lang w:eastAsia="el-GR"/>
        </w:rPr>
        <w:t xml:space="preserve"> 52.6 Συμβατό ασύρματο ποντίκι σχεδίου τόξου (</w:t>
      </w:r>
      <w:proofErr w:type="spellStart"/>
      <w:r w:rsidRPr="00407511">
        <w:rPr>
          <w:rFonts w:ascii="Calibri" w:hAnsi="Calibri" w:cs="Calibri"/>
          <w:b/>
          <w:bCs/>
          <w:sz w:val="22"/>
          <w:szCs w:val="22"/>
          <w:u w:val="single"/>
          <w:lang w:eastAsia="el-GR"/>
        </w:rPr>
        <w:t>Bendable</w:t>
      </w:r>
      <w:proofErr w:type="spellEnd"/>
      <w:r w:rsidRPr="00407511">
        <w:rPr>
          <w:rFonts w:ascii="Calibri" w:hAnsi="Calibri" w:cs="Calibri"/>
          <w:b/>
          <w:bCs/>
          <w:sz w:val="22"/>
          <w:szCs w:val="22"/>
          <w:u w:val="single"/>
          <w:lang w:eastAsia="el-GR"/>
        </w:rPr>
        <w:t xml:space="preserve"> </w:t>
      </w:r>
      <w:proofErr w:type="spellStart"/>
      <w:r w:rsidRPr="00407511">
        <w:rPr>
          <w:rFonts w:ascii="Calibri" w:hAnsi="Calibri" w:cs="Calibri"/>
          <w:b/>
          <w:bCs/>
          <w:sz w:val="22"/>
          <w:szCs w:val="22"/>
          <w:u w:val="single"/>
          <w:lang w:eastAsia="el-GR"/>
        </w:rPr>
        <w:t>tail</w:t>
      </w:r>
      <w:proofErr w:type="spellEnd"/>
      <w:r w:rsidRPr="00407511">
        <w:rPr>
          <w:rFonts w:ascii="Calibri" w:hAnsi="Calibri" w:cs="Calibri"/>
          <w:b/>
          <w:bCs/>
          <w:sz w:val="22"/>
          <w:szCs w:val="22"/>
          <w:u w:val="single"/>
          <w:lang w:eastAsia="el-GR"/>
        </w:rPr>
        <w:t xml:space="preserve">) για </w:t>
      </w:r>
      <w:proofErr w:type="spellStart"/>
      <w:r w:rsidRPr="00407511">
        <w:rPr>
          <w:rFonts w:ascii="Calibri" w:hAnsi="Calibri" w:cs="Calibri"/>
          <w:b/>
          <w:bCs/>
          <w:sz w:val="22"/>
          <w:szCs w:val="22"/>
          <w:u w:val="single"/>
          <w:lang w:eastAsia="el-GR"/>
        </w:rPr>
        <w:t>Λάπτοπ</w:t>
      </w:r>
      <w:proofErr w:type="spellEnd"/>
      <w:r w:rsidRPr="00407511">
        <w:rPr>
          <w:rFonts w:ascii="Calibri" w:hAnsi="Calibri" w:cs="Calibri"/>
          <w:b/>
          <w:bCs/>
          <w:sz w:val="22"/>
          <w:szCs w:val="22"/>
          <w:u w:val="single"/>
          <w:lang w:eastAsia="el-GR"/>
        </w:rPr>
        <w:t xml:space="preserve"> Επαγγελματικό 2 σε 1 13", δύο (2) τεμάχια</w:t>
      </w:r>
    </w:p>
    <w:p w14:paraId="6A2B83BF" w14:textId="77777777" w:rsidR="00407511" w:rsidRPr="00407511" w:rsidRDefault="00407511" w:rsidP="00407511"/>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26"/>
        <w:gridCol w:w="1325"/>
        <w:gridCol w:w="1438"/>
        <w:gridCol w:w="1559"/>
      </w:tblGrid>
      <w:tr w:rsidR="00407511" w:rsidRPr="00407511" w14:paraId="2935BB0B" w14:textId="77777777" w:rsidTr="009E15F3">
        <w:trPr>
          <w:trHeight w:val="605"/>
        </w:trPr>
        <w:tc>
          <w:tcPr>
            <w:tcW w:w="562" w:type="dxa"/>
            <w:shd w:val="clear" w:color="auto" w:fill="DEEAF6"/>
            <w:vAlign w:val="center"/>
          </w:tcPr>
          <w:p w14:paraId="226A1B2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b/>
                <w:sz w:val="20"/>
                <w:lang w:eastAsia="el-GR"/>
              </w:rPr>
              <w:t>Α/Α</w:t>
            </w:r>
          </w:p>
        </w:tc>
        <w:tc>
          <w:tcPr>
            <w:tcW w:w="6026" w:type="dxa"/>
            <w:shd w:val="clear" w:color="auto" w:fill="DEEAF6"/>
            <w:vAlign w:val="center"/>
          </w:tcPr>
          <w:p w14:paraId="5BA0FFDC" w14:textId="77777777" w:rsidR="00407511" w:rsidRPr="00407511" w:rsidRDefault="00407511" w:rsidP="00407511">
            <w:pPr>
              <w:suppressAutoHyphens/>
              <w:overflowPunct/>
              <w:autoSpaceDE/>
              <w:autoSpaceDN/>
              <w:adjustRightInd/>
              <w:spacing w:after="120"/>
              <w:ind w:left="319"/>
              <w:contextualSpacing/>
              <w:jc w:val="center"/>
              <w:textAlignment w:val="auto"/>
              <w:rPr>
                <w:rFonts w:ascii="Calibri" w:hAnsi="Calibri" w:cs="Calibri"/>
                <w:b/>
                <w:bCs/>
                <w:sz w:val="20"/>
                <w:lang w:eastAsia="el-GR"/>
              </w:rPr>
            </w:pPr>
            <w:r w:rsidRPr="00407511">
              <w:rPr>
                <w:rFonts w:ascii="Calibri" w:hAnsi="Calibri" w:cs="Calibri"/>
                <w:b/>
                <w:sz w:val="20"/>
                <w:lang w:eastAsia="el-GR"/>
              </w:rPr>
              <w:t>Είδος</w:t>
            </w:r>
          </w:p>
        </w:tc>
        <w:tc>
          <w:tcPr>
            <w:tcW w:w="1325" w:type="dxa"/>
            <w:shd w:val="clear" w:color="auto" w:fill="DEEAF6"/>
            <w:vAlign w:val="center"/>
          </w:tcPr>
          <w:p w14:paraId="4A848073" w14:textId="77777777" w:rsidR="00407511" w:rsidRPr="00407511" w:rsidRDefault="00407511" w:rsidP="00407511">
            <w:pPr>
              <w:overflowPunct/>
              <w:autoSpaceDE/>
              <w:autoSpaceDN/>
              <w:adjustRightInd/>
              <w:jc w:val="center"/>
              <w:textAlignment w:val="auto"/>
              <w:rPr>
                <w:rFonts w:ascii="Calibri" w:hAnsi="Calibri" w:cs="Calibri"/>
                <w:b/>
                <w:bCs/>
                <w:sz w:val="20"/>
                <w:lang w:eastAsia="el-GR"/>
              </w:rPr>
            </w:pPr>
            <w:r w:rsidRPr="00407511">
              <w:rPr>
                <w:rFonts w:ascii="Calibri" w:hAnsi="Calibri" w:cs="Calibri"/>
                <w:b/>
                <w:sz w:val="20"/>
                <w:lang w:eastAsia="el-GR"/>
              </w:rPr>
              <w:t>Υποχρέωση</w:t>
            </w:r>
          </w:p>
        </w:tc>
        <w:tc>
          <w:tcPr>
            <w:tcW w:w="1438" w:type="dxa"/>
            <w:shd w:val="clear" w:color="auto" w:fill="DEEAF6"/>
            <w:vAlign w:val="center"/>
          </w:tcPr>
          <w:p w14:paraId="58409A56"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r w:rsidRPr="00407511">
              <w:rPr>
                <w:rFonts w:ascii="Calibri" w:hAnsi="Calibri" w:cs="Calibri"/>
                <w:b/>
                <w:sz w:val="20"/>
                <w:lang w:eastAsia="el-GR"/>
              </w:rPr>
              <w:t>Απάντηση</w:t>
            </w:r>
          </w:p>
        </w:tc>
        <w:tc>
          <w:tcPr>
            <w:tcW w:w="1559" w:type="dxa"/>
            <w:shd w:val="clear" w:color="auto" w:fill="DEEAF6"/>
            <w:vAlign w:val="center"/>
          </w:tcPr>
          <w:p w14:paraId="416DB7EC"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r w:rsidRPr="00407511">
              <w:rPr>
                <w:rFonts w:ascii="Calibri" w:hAnsi="Calibri" w:cs="Calibri"/>
                <w:b/>
                <w:sz w:val="20"/>
                <w:lang w:eastAsia="el-GR"/>
              </w:rPr>
              <w:t>Παραπομπή</w:t>
            </w:r>
          </w:p>
        </w:tc>
      </w:tr>
      <w:tr w:rsidR="00407511" w:rsidRPr="00407511" w14:paraId="11B0BA0F" w14:textId="77777777" w:rsidTr="009E15F3">
        <w:trPr>
          <w:trHeight w:val="605"/>
        </w:trPr>
        <w:tc>
          <w:tcPr>
            <w:tcW w:w="562" w:type="dxa"/>
            <w:shd w:val="clear" w:color="auto" w:fill="auto"/>
            <w:vAlign w:val="center"/>
          </w:tcPr>
          <w:p w14:paraId="0D555477"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D9606F0" w14:textId="77777777" w:rsidR="00407511" w:rsidRPr="00407511" w:rsidRDefault="00407511" w:rsidP="00407511">
            <w:pPr>
              <w:suppressAutoHyphens/>
              <w:overflowPunct/>
              <w:autoSpaceDE/>
              <w:autoSpaceDN/>
              <w:adjustRightInd/>
              <w:spacing w:after="120"/>
              <w:contextualSpacing/>
              <w:jc w:val="center"/>
              <w:textAlignment w:val="auto"/>
              <w:rPr>
                <w:rFonts w:ascii="Calibri" w:hAnsi="Calibri" w:cs="Calibri"/>
                <w:b/>
                <w:bCs/>
                <w:sz w:val="20"/>
                <w:lang w:eastAsia="el-GR"/>
              </w:rPr>
            </w:pPr>
            <w:r w:rsidRPr="00407511">
              <w:rPr>
                <w:rFonts w:ascii="Calibri" w:hAnsi="Calibri" w:cs="Calibri"/>
                <w:b/>
                <w:bCs/>
                <w:sz w:val="20"/>
                <w:lang w:eastAsia="el-GR"/>
              </w:rPr>
              <w:t>Συμβατό ασύρματο ποντίκι σχεδίου τόξου (</w:t>
            </w:r>
            <w:proofErr w:type="spellStart"/>
            <w:r w:rsidRPr="00407511">
              <w:rPr>
                <w:rFonts w:ascii="Calibri" w:hAnsi="Calibri" w:cs="Calibri"/>
                <w:b/>
                <w:bCs/>
                <w:sz w:val="20"/>
                <w:lang w:eastAsia="el-GR"/>
              </w:rPr>
              <w:t>Bendable</w:t>
            </w:r>
            <w:proofErr w:type="spellEnd"/>
            <w:r w:rsidRPr="00407511">
              <w:rPr>
                <w:rFonts w:ascii="Calibri" w:hAnsi="Calibri" w:cs="Calibri"/>
                <w:b/>
                <w:bCs/>
                <w:sz w:val="20"/>
                <w:lang w:eastAsia="el-GR"/>
              </w:rPr>
              <w:t xml:space="preserve"> </w:t>
            </w:r>
            <w:proofErr w:type="spellStart"/>
            <w:r w:rsidRPr="00407511">
              <w:rPr>
                <w:rFonts w:ascii="Calibri" w:hAnsi="Calibri" w:cs="Calibri"/>
                <w:b/>
                <w:bCs/>
                <w:sz w:val="20"/>
                <w:lang w:eastAsia="el-GR"/>
              </w:rPr>
              <w:t>tail</w:t>
            </w:r>
            <w:proofErr w:type="spellEnd"/>
            <w:r w:rsidRPr="00407511">
              <w:rPr>
                <w:rFonts w:ascii="Calibri" w:hAnsi="Calibri" w:cs="Calibri"/>
                <w:b/>
                <w:bCs/>
                <w:sz w:val="20"/>
                <w:lang w:eastAsia="el-GR"/>
              </w:rPr>
              <w:t xml:space="preserve">) </w:t>
            </w:r>
            <w:r w:rsidRPr="00407511">
              <w:t xml:space="preserve"> </w:t>
            </w:r>
            <w:r w:rsidRPr="00407511">
              <w:rPr>
                <w:rFonts w:ascii="Calibri" w:hAnsi="Calibri" w:cs="Calibri"/>
                <w:b/>
                <w:bCs/>
                <w:sz w:val="20"/>
                <w:lang w:eastAsia="el-GR"/>
              </w:rPr>
              <w:t xml:space="preserve">για </w:t>
            </w:r>
            <w:proofErr w:type="spellStart"/>
            <w:r w:rsidRPr="00407511">
              <w:rPr>
                <w:rFonts w:ascii="Calibri" w:hAnsi="Calibri" w:cs="Calibri"/>
                <w:b/>
                <w:bCs/>
                <w:sz w:val="20"/>
                <w:lang w:eastAsia="el-GR"/>
              </w:rPr>
              <w:t>Λάπτοπ</w:t>
            </w:r>
            <w:proofErr w:type="spellEnd"/>
            <w:r w:rsidRPr="00407511">
              <w:rPr>
                <w:rFonts w:ascii="Calibri" w:hAnsi="Calibri" w:cs="Calibri"/>
                <w:b/>
                <w:bCs/>
                <w:sz w:val="20"/>
                <w:lang w:eastAsia="el-GR"/>
              </w:rPr>
              <w:t xml:space="preserve"> Επαγγελματικό 2 σε 1 13"</w:t>
            </w:r>
          </w:p>
        </w:tc>
        <w:tc>
          <w:tcPr>
            <w:tcW w:w="1325" w:type="dxa"/>
            <w:shd w:val="clear" w:color="auto" w:fill="auto"/>
            <w:vAlign w:val="center"/>
          </w:tcPr>
          <w:p w14:paraId="1F94F763" w14:textId="77777777" w:rsidR="00407511" w:rsidRPr="00407511" w:rsidRDefault="00407511" w:rsidP="00407511">
            <w:pPr>
              <w:overflowPunct/>
              <w:autoSpaceDE/>
              <w:autoSpaceDN/>
              <w:adjustRightInd/>
              <w:jc w:val="center"/>
              <w:textAlignment w:val="auto"/>
              <w:rPr>
                <w:rFonts w:ascii="Calibri" w:hAnsi="Calibri" w:cs="Calibri"/>
                <w:b/>
                <w:bCs/>
                <w:sz w:val="20"/>
                <w:lang w:val="en-US" w:eastAsia="el-GR"/>
              </w:rPr>
            </w:pPr>
            <w:r w:rsidRPr="00407511">
              <w:rPr>
                <w:rFonts w:ascii="Calibri" w:hAnsi="Calibri" w:cs="Calibri"/>
                <w:b/>
                <w:bCs/>
                <w:sz w:val="20"/>
                <w:lang w:eastAsia="el-GR"/>
              </w:rPr>
              <w:t>Δύο (2)</w:t>
            </w:r>
          </w:p>
        </w:tc>
        <w:tc>
          <w:tcPr>
            <w:tcW w:w="1438" w:type="dxa"/>
          </w:tcPr>
          <w:p w14:paraId="30E34E68"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1559" w:type="dxa"/>
            <w:vAlign w:val="center"/>
          </w:tcPr>
          <w:p w14:paraId="1B43C386"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r>
      <w:tr w:rsidR="00407511" w:rsidRPr="00407511" w14:paraId="11448A9B" w14:textId="77777777" w:rsidTr="009E15F3">
        <w:trPr>
          <w:trHeight w:val="605"/>
        </w:trPr>
        <w:tc>
          <w:tcPr>
            <w:tcW w:w="562" w:type="dxa"/>
            <w:shd w:val="clear" w:color="auto" w:fill="auto"/>
            <w:vAlign w:val="center"/>
          </w:tcPr>
          <w:p w14:paraId="43DE84C6"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A988A07" w14:textId="77777777" w:rsidR="00407511" w:rsidRPr="00407511" w:rsidRDefault="00407511" w:rsidP="00407511">
            <w:pPr>
              <w:suppressAutoHyphens/>
              <w:overflowPunct/>
              <w:autoSpaceDE/>
              <w:autoSpaceDN/>
              <w:adjustRightInd/>
              <w:spacing w:after="120"/>
              <w:contextualSpacing/>
              <w:jc w:val="center"/>
              <w:textAlignment w:val="auto"/>
              <w:rPr>
                <w:rFonts w:ascii="Calibri" w:hAnsi="Calibri" w:cs="Calibri"/>
                <w:b/>
                <w:bCs/>
                <w:sz w:val="20"/>
                <w:lang w:eastAsia="el-GR"/>
              </w:rPr>
            </w:pPr>
            <w:r w:rsidRPr="00407511">
              <w:rPr>
                <w:rFonts w:ascii="Calibri" w:hAnsi="Calibri" w:cs="Calibri"/>
                <w:b/>
                <w:bCs/>
                <w:sz w:val="20"/>
                <w:lang w:eastAsia="el-GR"/>
              </w:rPr>
              <w:t>Προϋπολογισμός 144,00 €</w:t>
            </w:r>
          </w:p>
        </w:tc>
        <w:tc>
          <w:tcPr>
            <w:tcW w:w="1325" w:type="dxa"/>
            <w:shd w:val="clear" w:color="auto" w:fill="auto"/>
            <w:vAlign w:val="center"/>
          </w:tcPr>
          <w:p w14:paraId="58F4102C" w14:textId="77777777" w:rsidR="00407511" w:rsidRPr="00407511" w:rsidRDefault="00407511" w:rsidP="00407511">
            <w:pPr>
              <w:overflowPunct/>
              <w:autoSpaceDE/>
              <w:autoSpaceDN/>
              <w:adjustRightInd/>
              <w:jc w:val="center"/>
              <w:textAlignment w:val="auto"/>
              <w:rPr>
                <w:rFonts w:ascii="Calibri" w:hAnsi="Calibri" w:cs="Calibri"/>
                <w:b/>
                <w:bCs/>
                <w:sz w:val="20"/>
                <w:lang w:eastAsia="el-GR"/>
              </w:rPr>
            </w:pPr>
          </w:p>
        </w:tc>
        <w:tc>
          <w:tcPr>
            <w:tcW w:w="1438" w:type="dxa"/>
          </w:tcPr>
          <w:p w14:paraId="261D5BD3"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1559" w:type="dxa"/>
            <w:vAlign w:val="center"/>
          </w:tcPr>
          <w:p w14:paraId="4F588073"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r>
      <w:tr w:rsidR="00407511" w:rsidRPr="00407511" w14:paraId="798817DC" w14:textId="77777777" w:rsidTr="009E15F3">
        <w:trPr>
          <w:trHeight w:val="605"/>
        </w:trPr>
        <w:tc>
          <w:tcPr>
            <w:tcW w:w="562" w:type="dxa"/>
            <w:shd w:val="clear" w:color="auto" w:fill="auto"/>
            <w:vAlign w:val="center"/>
          </w:tcPr>
          <w:p w14:paraId="0D861316"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6B96DE00"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407511">
              <w:rPr>
                <w:rFonts w:ascii="Calibri" w:hAnsi="Calibri" w:cs="Calibri"/>
                <w:sz w:val="20"/>
                <w:lang w:eastAsia="el-GR"/>
              </w:rPr>
              <w:t>Τύπου</w:t>
            </w:r>
            <w:r w:rsidRPr="00407511">
              <w:rPr>
                <w:rFonts w:ascii="Calibri" w:hAnsi="Calibri" w:cs="Calibri"/>
                <w:sz w:val="20"/>
                <w:lang w:val="en-US" w:eastAsia="el-GR"/>
              </w:rPr>
              <w:t xml:space="preserve"> Microsoft Surface Arc </w:t>
            </w:r>
            <w:proofErr w:type="spellStart"/>
            <w:r w:rsidRPr="00407511">
              <w:rPr>
                <w:rFonts w:ascii="Calibri" w:hAnsi="Calibri" w:cs="Calibri"/>
                <w:sz w:val="20"/>
                <w:lang w:val="en-US" w:eastAsia="el-GR"/>
              </w:rPr>
              <w:t>Ασύρμ</w:t>
            </w:r>
            <w:proofErr w:type="spellEnd"/>
            <w:r w:rsidRPr="00407511">
              <w:rPr>
                <w:rFonts w:ascii="Calibri" w:hAnsi="Calibri" w:cs="Calibri"/>
                <w:sz w:val="20"/>
                <w:lang w:val="en-US" w:eastAsia="el-GR"/>
              </w:rPr>
              <w:t xml:space="preserve">ατο Bluetooth </w:t>
            </w:r>
            <w:proofErr w:type="spellStart"/>
            <w:r w:rsidRPr="00407511">
              <w:rPr>
                <w:rFonts w:ascii="Calibri" w:hAnsi="Calibri" w:cs="Calibri"/>
                <w:sz w:val="20"/>
                <w:lang w:val="en-US" w:eastAsia="el-GR"/>
              </w:rPr>
              <w:t>Ποντίκι</w:t>
            </w:r>
            <w:proofErr w:type="spellEnd"/>
            <w:r w:rsidRPr="00407511">
              <w:rPr>
                <w:rFonts w:ascii="Calibri" w:hAnsi="Calibri" w:cs="Calibri"/>
                <w:sz w:val="20"/>
                <w:lang w:val="en-US" w:eastAsia="el-GR"/>
              </w:rPr>
              <w:t xml:space="preserve"> </w:t>
            </w:r>
            <w:proofErr w:type="spellStart"/>
            <w:r w:rsidRPr="00407511">
              <w:rPr>
                <w:rFonts w:ascii="Calibri" w:hAnsi="Calibri" w:cs="Calibri"/>
                <w:sz w:val="20"/>
                <w:lang w:val="en-US" w:eastAsia="el-GR"/>
              </w:rPr>
              <w:t>Γκρι</w:t>
            </w:r>
            <w:proofErr w:type="spellEnd"/>
            <w:r w:rsidRPr="00407511">
              <w:rPr>
                <w:rFonts w:ascii="Calibri" w:hAnsi="Calibri" w:cs="Calibri"/>
                <w:sz w:val="20"/>
                <w:lang w:val="en-US" w:eastAsia="el-GR"/>
              </w:rPr>
              <w:t xml:space="preserve"> </w:t>
            </w:r>
            <w:r w:rsidRPr="00407511">
              <w:rPr>
                <w:rFonts w:ascii="Calibri" w:hAnsi="Calibri" w:cs="Calibri"/>
                <w:sz w:val="20"/>
                <w:lang w:eastAsia="el-GR"/>
              </w:rPr>
              <w:t>ή</w:t>
            </w:r>
            <w:r w:rsidRPr="00407511">
              <w:rPr>
                <w:rFonts w:ascii="Calibri" w:hAnsi="Calibri" w:cs="Calibri"/>
                <w:sz w:val="20"/>
                <w:lang w:val="en-US" w:eastAsia="el-GR"/>
              </w:rPr>
              <w:t xml:space="preserve"> </w:t>
            </w:r>
            <w:r w:rsidRPr="00407511">
              <w:rPr>
                <w:rFonts w:ascii="Calibri" w:hAnsi="Calibri" w:cs="Calibri"/>
                <w:sz w:val="20"/>
                <w:lang w:eastAsia="el-GR"/>
              </w:rPr>
              <w:t>καλύτερο</w:t>
            </w:r>
          </w:p>
        </w:tc>
        <w:tc>
          <w:tcPr>
            <w:tcW w:w="1325" w:type="dxa"/>
            <w:shd w:val="clear" w:color="auto" w:fill="auto"/>
            <w:vAlign w:val="center"/>
          </w:tcPr>
          <w:p w14:paraId="15CF89E2"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55E95B86" w14:textId="77777777" w:rsidR="00407511" w:rsidRPr="00407511" w:rsidRDefault="00407511" w:rsidP="00407511">
            <w:pPr>
              <w:overflowPunct/>
              <w:autoSpaceDE/>
              <w:autoSpaceDN/>
              <w:adjustRightInd/>
              <w:textAlignment w:val="auto"/>
              <w:rPr>
                <w:rFonts w:ascii="Calibri" w:hAnsi="Calibri" w:cs="Calibri"/>
                <w:sz w:val="20"/>
                <w:lang w:val="en-US" w:eastAsia="el-GR"/>
              </w:rPr>
            </w:pPr>
          </w:p>
        </w:tc>
        <w:tc>
          <w:tcPr>
            <w:tcW w:w="1559" w:type="dxa"/>
            <w:vAlign w:val="center"/>
          </w:tcPr>
          <w:p w14:paraId="7468F4E6"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r>
      <w:tr w:rsidR="00407511" w:rsidRPr="00407511" w14:paraId="7691C0A2" w14:textId="77777777" w:rsidTr="009E15F3">
        <w:trPr>
          <w:trHeight w:val="605"/>
        </w:trPr>
        <w:tc>
          <w:tcPr>
            <w:tcW w:w="562" w:type="dxa"/>
            <w:shd w:val="clear" w:color="auto" w:fill="auto"/>
            <w:vAlign w:val="center"/>
          </w:tcPr>
          <w:p w14:paraId="750839F2"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57A3EFD3"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 xml:space="preserve">Συνδεσιμότητα: </w:t>
            </w:r>
            <w:proofErr w:type="spellStart"/>
            <w:r w:rsidRPr="00407511">
              <w:rPr>
                <w:rFonts w:ascii="Calibri" w:hAnsi="Calibri" w:cs="Calibri"/>
                <w:sz w:val="20"/>
                <w:lang w:eastAsia="el-GR"/>
              </w:rPr>
              <w:t>Bluetooth</w:t>
            </w:r>
            <w:proofErr w:type="spellEnd"/>
            <w:r w:rsidRPr="00407511">
              <w:rPr>
                <w:rFonts w:ascii="Calibri" w:hAnsi="Calibri" w:cs="Calibri"/>
                <w:sz w:val="20"/>
                <w:lang w:eastAsia="el-GR"/>
              </w:rPr>
              <w:t xml:space="preserve"> 4.1</w:t>
            </w:r>
          </w:p>
        </w:tc>
        <w:tc>
          <w:tcPr>
            <w:tcW w:w="1325" w:type="dxa"/>
            <w:shd w:val="clear" w:color="auto" w:fill="auto"/>
            <w:vAlign w:val="center"/>
          </w:tcPr>
          <w:p w14:paraId="473455AE"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3DC7E0DB" w14:textId="77777777" w:rsidR="00407511" w:rsidRPr="00407511" w:rsidRDefault="00407511" w:rsidP="00407511">
            <w:pPr>
              <w:overflowPunct/>
              <w:autoSpaceDE/>
              <w:autoSpaceDN/>
              <w:adjustRightInd/>
              <w:textAlignment w:val="auto"/>
              <w:rPr>
                <w:rFonts w:ascii="Calibri" w:hAnsi="Calibri" w:cs="Calibri"/>
                <w:sz w:val="20"/>
                <w:lang w:val="en-US" w:eastAsia="el-GR"/>
              </w:rPr>
            </w:pPr>
          </w:p>
        </w:tc>
        <w:tc>
          <w:tcPr>
            <w:tcW w:w="1559" w:type="dxa"/>
            <w:vAlign w:val="center"/>
          </w:tcPr>
          <w:p w14:paraId="380A19EF"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r>
      <w:tr w:rsidR="00407511" w:rsidRPr="00407511" w14:paraId="5A564D01" w14:textId="77777777" w:rsidTr="009E15F3">
        <w:trPr>
          <w:trHeight w:val="605"/>
        </w:trPr>
        <w:tc>
          <w:tcPr>
            <w:tcW w:w="562" w:type="dxa"/>
            <w:shd w:val="clear" w:color="auto" w:fill="auto"/>
            <w:vAlign w:val="center"/>
          </w:tcPr>
          <w:p w14:paraId="50980CBF"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742DEC00"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 xml:space="preserve">Ασύρματη συχνότητα: εύρος συχνοτήτων 2,4 </w:t>
            </w:r>
            <w:proofErr w:type="spellStart"/>
            <w:r w:rsidRPr="00407511">
              <w:rPr>
                <w:rFonts w:ascii="Calibri" w:hAnsi="Calibri" w:cs="Calibri"/>
                <w:sz w:val="20"/>
                <w:lang w:eastAsia="el-GR"/>
              </w:rPr>
              <w:t>GHz</w:t>
            </w:r>
            <w:proofErr w:type="spellEnd"/>
          </w:p>
        </w:tc>
        <w:tc>
          <w:tcPr>
            <w:tcW w:w="1325" w:type="dxa"/>
            <w:shd w:val="clear" w:color="auto" w:fill="auto"/>
            <w:vAlign w:val="center"/>
          </w:tcPr>
          <w:p w14:paraId="20C3BC6E"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10208854" w14:textId="77777777" w:rsidR="00407511" w:rsidRPr="00407511" w:rsidRDefault="00407511" w:rsidP="00407511">
            <w:pPr>
              <w:overflowPunct/>
              <w:autoSpaceDE/>
              <w:autoSpaceDN/>
              <w:adjustRightInd/>
              <w:textAlignment w:val="auto"/>
              <w:rPr>
                <w:rFonts w:ascii="Calibri" w:hAnsi="Calibri" w:cs="Calibri"/>
                <w:sz w:val="20"/>
                <w:lang w:val="en-US" w:eastAsia="el-GR"/>
              </w:rPr>
            </w:pPr>
          </w:p>
        </w:tc>
        <w:tc>
          <w:tcPr>
            <w:tcW w:w="1559" w:type="dxa"/>
            <w:vAlign w:val="center"/>
          </w:tcPr>
          <w:p w14:paraId="4B1AB31D"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r>
      <w:tr w:rsidR="00407511" w:rsidRPr="00407511" w14:paraId="2F861EDF" w14:textId="77777777" w:rsidTr="009E15F3">
        <w:trPr>
          <w:trHeight w:val="605"/>
        </w:trPr>
        <w:tc>
          <w:tcPr>
            <w:tcW w:w="562" w:type="dxa"/>
            <w:shd w:val="clear" w:color="auto" w:fill="auto"/>
            <w:vAlign w:val="center"/>
          </w:tcPr>
          <w:p w14:paraId="3BD507AA"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7693D899"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Κουμπιά: 2 κουμπιά, δεξί και αριστερό κλικ</w:t>
            </w:r>
          </w:p>
        </w:tc>
        <w:tc>
          <w:tcPr>
            <w:tcW w:w="1325" w:type="dxa"/>
            <w:shd w:val="clear" w:color="auto" w:fill="auto"/>
            <w:vAlign w:val="center"/>
          </w:tcPr>
          <w:p w14:paraId="20E96F9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366B30E7" w14:textId="77777777" w:rsidR="00407511" w:rsidRPr="00407511" w:rsidRDefault="00407511" w:rsidP="00407511">
            <w:pPr>
              <w:overflowPunct/>
              <w:autoSpaceDE/>
              <w:autoSpaceDN/>
              <w:adjustRightInd/>
              <w:textAlignment w:val="auto"/>
              <w:rPr>
                <w:rFonts w:ascii="Calibri" w:hAnsi="Calibri" w:cs="Calibri"/>
                <w:sz w:val="20"/>
                <w:lang w:val="en-US" w:eastAsia="el-GR"/>
              </w:rPr>
            </w:pPr>
          </w:p>
        </w:tc>
        <w:tc>
          <w:tcPr>
            <w:tcW w:w="1559" w:type="dxa"/>
            <w:vAlign w:val="center"/>
          </w:tcPr>
          <w:p w14:paraId="493FCC1C"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r>
      <w:tr w:rsidR="00407511" w:rsidRPr="00407511" w14:paraId="561ACDB2" w14:textId="77777777" w:rsidTr="009E15F3">
        <w:trPr>
          <w:trHeight w:val="605"/>
        </w:trPr>
        <w:tc>
          <w:tcPr>
            <w:tcW w:w="562" w:type="dxa"/>
            <w:shd w:val="clear" w:color="auto" w:fill="auto"/>
            <w:vAlign w:val="center"/>
          </w:tcPr>
          <w:p w14:paraId="475B1C8A"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0D62B792"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 xml:space="preserve">Σχέδιο: </w:t>
            </w:r>
            <w:proofErr w:type="spellStart"/>
            <w:r w:rsidRPr="00407511">
              <w:rPr>
                <w:rFonts w:ascii="Calibri" w:hAnsi="Calibri" w:cs="Calibri"/>
                <w:sz w:val="20"/>
                <w:lang w:eastAsia="el-GR"/>
              </w:rPr>
              <w:t>Bendable</w:t>
            </w:r>
            <w:proofErr w:type="spellEnd"/>
            <w:r w:rsidRPr="00407511">
              <w:rPr>
                <w:rFonts w:ascii="Calibri" w:hAnsi="Calibri" w:cs="Calibri"/>
                <w:sz w:val="20"/>
                <w:lang w:eastAsia="el-GR"/>
              </w:rPr>
              <w:t xml:space="preserve"> </w:t>
            </w:r>
            <w:proofErr w:type="spellStart"/>
            <w:r w:rsidRPr="00407511">
              <w:rPr>
                <w:rFonts w:ascii="Calibri" w:hAnsi="Calibri" w:cs="Calibri"/>
                <w:sz w:val="20"/>
                <w:lang w:eastAsia="el-GR"/>
              </w:rPr>
              <w:t>tail</w:t>
            </w:r>
            <w:proofErr w:type="spellEnd"/>
          </w:p>
        </w:tc>
        <w:tc>
          <w:tcPr>
            <w:tcW w:w="1325" w:type="dxa"/>
            <w:shd w:val="clear" w:color="auto" w:fill="auto"/>
            <w:vAlign w:val="center"/>
          </w:tcPr>
          <w:p w14:paraId="1F2922EC"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082D8B22" w14:textId="77777777" w:rsidR="00407511" w:rsidRPr="00407511" w:rsidRDefault="00407511" w:rsidP="00407511">
            <w:pPr>
              <w:overflowPunct/>
              <w:autoSpaceDE/>
              <w:autoSpaceDN/>
              <w:adjustRightInd/>
              <w:textAlignment w:val="auto"/>
              <w:rPr>
                <w:rFonts w:ascii="Calibri" w:hAnsi="Calibri" w:cs="Calibri"/>
                <w:sz w:val="20"/>
                <w:lang w:eastAsia="el-GR"/>
              </w:rPr>
            </w:pPr>
          </w:p>
        </w:tc>
        <w:tc>
          <w:tcPr>
            <w:tcW w:w="1559" w:type="dxa"/>
            <w:vAlign w:val="center"/>
          </w:tcPr>
          <w:p w14:paraId="563F5132"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3F6D2769" w14:textId="77777777" w:rsidTr="009E15F3">
        <w:trPr>
          <w:trHeight w:val="605"/>
        </w:trPr>
        <w:tc>
          <w:tcPr>
            <w:tcW w:w="562" w:type="dxa"/>
            <w:shd w:val="clear" w:color="auto" w:fill="auto"/>
            <w:vAlign w:val="center"/>
          </w:tcPr>
          <w:p w14:paraId="5D51FA08"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2CF1F2FA"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Κύλιση: Πλήρες επίπεδο κύλισης, οριζόντια και κατακόρυφη κύλιση</w:t>
            </w:r>
          </w:p>
        </w:tc>
        <w:tc>
          <w:tcPr>
            <w:tcW w:w="1325" w:type="dxa"/>
            <w:shd w:val="clear" w:color="auto" w:fill="auto"/>
            <w:vAlign w:val="center"/>
          </w:tcPr>
          <w:p w14:paraId="59033424"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6AF42251" w14:textId="77777777" w:rsidR="00407511" w:rsidRPr="00407511" w:rsidRDefault="00407511" w:rsidP="00407511">
            <w:pPr>
              <w:overflowPunct/>
              <w:autoSpaceDE/>
              <w:autoSpaceDN/>
              <w:adjustRightInd/>
              <w:textAlignment w:val="auto"/>
              <w:rPr>
                <w:rFonts w:ascii="Calibri" w:hAnsi="Calibri" w:cs="Calibri"/>
                <w:sz w:val="20"/>
                <w:lang w:eastAsia="el-GR"/>
              </w:rPr>
            </w:pPr>
          </w:p>
        </w:tc>
        <w:tc>
          <w:tcPr>
            <w:tcW w:w="1559" w:type="dxa"/>
            <w:vAlign w:val="center"/>
          </w:tcPr>
          <w:p w14:paraId="32D56414"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7B005424" w14:textId="77777777" w:rsidTr="009E15F3">
        <w:trPr>
          <w:trHeight w:val="605"/>
        </w:trPr>
        <w:tc>
          <w:tcPr>
            <w:tcW w:w="562" w:type="dxa"/>
            <w:shd w:val="clear" w:color="auto" w:fill="auto"/>
            <w:vAlign w:val="center"/>
          </w:tcPr>
          <w:p w14:paraId="598DC04F"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E177662"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Βάρος: 82,49 γραμμάρια συμπεριλαμβανομένων των μπαταριών</w:t>
            </w:r>
          </w:p>
        </w:tc>
        <w:tc>
          <w:tcPr>
            <w:tcW w:w="1325" w:type="dxa"/>
            <w:shd w:val="clear" w:color="auto" w:fill="auto"/>
            <w:vAlign w:val="center"/>
          </w:tcPr>
          <w:p w14:paraId="552565B7"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16BC0EB3" w14:textId="77777777" w:rsidR="00407511" w:rsidRPr="00407511" w:rsidRDefault="00407511" w:rsidP="00407511">
            <w:pPr>
              <w:overflowPunct/>
              <w:autoSpaceDE/>
              <w:autoSpaceDN/>
              <w:adjustRightInd/>
              <w:textAlignment w:val="auto"/>
              <w:rPr>
                <w:rFonts w:ascii="Calibri" w:hAnsi="Calibri" w:cs="Calibri"/>
                <w:sz w:val="20"/>
                <w:lang w:eastAsia="el-GR"/>
              </w:rPr>
            </w:pPr>
          </w:p>
        </w:tc>
        <w:tc>
          <w:tcPr>
            <w:tcW w:w="1559" w:type="dxa"/>
            <w:vAlign w:val="center"/>
          </w:tcPr>
          <w:p w14:paraId="478CAE1C"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6DA88FEA" w14:textId="77777777" w:rsidTr="009E15F3">
        <w:trPr>
          <w:trHeight w:val="605"/>
        </w:trPr>
        <w:tc>
          <w:tcPr>
            <w:tcW w:w="562" w:type="dxa"/>
            <w:shd w:val="clear" w:color="auto" w:fill="auto"/>
            <w:vAlign w:val="center"/>
          </w:tcPr>
          <w:p w14:paraId="56A8DF77"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791B1C6"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Χρώμα: μαύρο</w:t>
            </w:r>
          </w:p>
        </w:tc>
        <w:tc>
          <w:tcPr>
            <w:tcW w:w="1325" w:type="dxa"/>
            <w:shd w:val="clear" w:color="auto" w:fill="auto"/>
            <w:vAlign w:val="center"/>
          </w:tcPr>
          <w:p w14:paraId="1B5DAEB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7404FF71" w14:textId="77777777" w:rsidR="00407511" w:rsidRPr="00407511" w:rsidRDefault="00407511" w:rsidP="00407511">
            <w:pPr>
              <w:overflowPunct/>
              <w:autoSpaceDE/>
              <w:autoSpaceDN/>
              <w:adjustRightInd/>
              <w:textAlignment w:val="auto"/>
              <w:rPr>
                <w:rFonts w:ascii="Calibri" w:hAnsi="Calibri" w:cs="Calibri"/>
                <w:sz w:val="20"/>
                <w:lang w:eastAsia="el-GR"/>
              </w:rPr>
            </w:pPr>
          </w:p>
        </w:tc>
        <w:tc>
          <w:tcPr>
            <w:tcW w:w="1559" w:type="dxa"/>
            <w:vAlign w:val="center"/>
          </w:tcPr>
          <w:p w14:paraId="7EC88523"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31A270AD" w14:textId="77777777" w:rsidTr="009E15F3">
        <w:trPr>
          <w:trHeight w:val="605"/>
        </w:trPr>
        <w:tc>
          <w:tcPr>
            <w:tcW w:w="562" w:type="dxa"/>
            <w:shd w:val="clear" w:color="auto" w:fill="auto"/>
            <w:vAlign w:val="center"/>
          </w:tcPr>
          <w:p w14:paraId="76A5FC1D"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8C5EB54"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 xml:space="preserve">Διαστάσεις: 131 </w:t>
            </w:r>
            <w:proofErr w:type="spellStart"/>
            <w:r w:rsidRPr="00407511">
              <w:rPr>
                <w:rFonts w:ascii="Calibri" w:hAnsi="Calibri" w:cs="Calibri"/>
                <w:sz w:val="20"/>
                <w:lang w:eastAsia="el-GR"/>
              </w:rPr>
              <w:t>mm</w:t>
            </w:r>
            <w:proofErr w:type="spellEnd"/>
            <w:r w:rsidRPr="00407511">
              <w:rPr>
                <w:rFonts w:ascii="Calibri" w:hAnsi="Calibri" w:cs="Calibri"/>
                <w:sz w:val="20"/>
                <w:lang w:eastAsia="el-GR"/>
              </w:rPr>
              <w:t xml:space="preserve"> x 55 </w:t>
            </w:r>
            <w:proofErr w:type="spellStart"/>
            <w:r w:rsidRPr="00407511">
              <w:rPr>
                <w:rFonts w:ascii="Calibri" w:hAnsi="Calibri" w:cs="Calibri"/>
                <w:sz w:val="20"/>
                <w:lang w:eastAsia="el-GR"/>
              </w:rPr>
              <w:t>mm</w:t>
            </w:r>
            <w:proofErr w:type="spellEnd"/>
            <w:r w:rsidRPr="00407511">
              <w:rPr>
                <w:rFonts w:ascii="Calibri" w:hAnsi="Calibri" w:cs="Calibri"/>
                <w:sz w:val="20"/>
                <w:lang w:eastAsia="el-GR"/>
              </w:rPr>
              <w:t xml:space="preserve"> x 14 </w:t>
            </w:r>
            <w:proofErr w:type="spellStart"/>
            <w:r w:rsidRPr="00407511">
              <w:rPr>
                <w:rFonts w:ascii="Calibri" w:hAnsi="Calibri" w:cs="Calibri"/>
                <w:sz w:val="20"/>
                <w:lang w:eastAsia="el-GR"/>
              </w:rPr>
              <w:t>mm</w:t>
            </w:r>
            <w:proofErr w:type="spellEnd"/>
          </w:p>
        </w:tc>
        <w:tc>
          <w:tcPr>
            <w:tcW w:w="1325" w:type="dxa"/>
            <w:shd w:val="clear" w:color="auto" w:fill="auto"/>
            <w:vAlign w:val="center"/>
          </w:tcPr>
          <w:p w14:paraId="3BE1ED07"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654EF484" w14:textId="77777777" w:rsidR="00407511" w:rsidRPr="00407511" w:rsidRDefault="00407511" w:rsidP="00407511">
            <w:pPr>
              <w:overflowPunct/>
              <w:autoSpaceDE/>
              <w:autoSpaceDN/>
              <w:adjustRightInd/>
              <w:textAlignment w:val="auto"/>
              <w:rPr>
                <w:rFonts w:ascii="Calibri" w:hAnsi="Calibri" w:cs="Calibri"/>
                <w:sz w:val="20"/>
                <w:lang w:eastAsia="el-GR"/>
              </w:rPr>
            </w:pPr>
          </w:p>
        </w:tc>
        <w:tc>
          <w:tcPr>
            <w:tcW w:w="1559" w:type="dxa"/>
            <w:vAlign w:val="center"/>
          </w:tcPr>
          <w:p w14:paraId="21075707"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26A7E860" w14:textId="77777777" w:rsidTr="009E15F3">
        <w:trPr>
          <w:trHeight w:val="605"/>
        </w:trPr>
        <w:tc>
          <w:tcPr>
            <w:tcW w:w="562" w:type="dxa"/>
            <w:shd w:val="clear" w:color="auto" w:fill="auto"/>
            <w:vAlign w:val="center"/>
          </w:tcPr>
          <w:p w14:paraId="3FC95B1D"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AB93F34"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Ασύρματη εμβέλεια: 10 μέτρα σε ανοιχτό χώρο και 5 μέτρα σε περιβάλλον γραφείου</w:t>
            </w:r>
          </w:p>
        </w:tc>
        <w:tc>
          <w:tcPr>
            <w:tcW w:w="1325" w:type="dxa"/>
            <w:shd w:val="clear" w:color="auto" w:fill="auto"/>
            <w:vAlign w:val="center"/>
          </w:tcPr>
          <w:p w14:paraId="1FBA754D"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4F32C26B" w14:textId="77777777" w:rsidR="00407511" w:rsidRPr="00407511" w:rsidRDefault="00407511" w:rsidP="00407511">
            <w:pPr>
              <w:overflowPunct/>
              <w:autoSpaceDE/>
              <w:autoSpaceDN/>
              <w:adjustRightInd/>
              <w:textAlignment w:val="auto"/>
              <w:rPr>
                <w:rFonts w:ascii="Calibri" w:hAnsi="Calibri" w:cs="Calibri"/>
                <w:sz w:val="20"/>
                <w:lang w:eastAsia="el-GR"/>
              </w:rPr>
            </w:pPr>
          </w:p>
        </w:tc>
        <w:tc>
          <w:tcPr>
            <w:tcW w:w="1559" w:type="dxa"/>
            <w:vAlign w:val="center"/>
          </w:tcPr>
          <w:p w14:paraId="69596C9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3BDC2609" w14:textId="77777777" w:rsidTr="009E15F3">
        <w:trPr>
          <w:trHeight w:val="605"/>
        </w:trPr>
        <w:tc>
          <w:tcPr>
            <w:tcW w:w="562" w:type="dxa"/>
            <w:shd w:val="clear" w:color="auto" w:fill="auto"/>
            <w:vAlign w:val="center"/>
          </w:tcPr>
          <w:p w14:paraId="128A6699"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28EA624"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 xml:space="preserve">Λεπτομέρειες τεχνολογίας: Σύστημα παρακολούθησης ποντικιού: Τεχνολογία Microsoft </w:t>
            </w:r>
            <w:proofErr w:type="spellStart"/>
            <w:r w:rsidRPr="00407511">
              <w:rPr>
                <w:rFonts w:ascii="Calibri" w:hAnsi="Calibri" w:cs="Calibri"/>
                <w:sz w:val="20"/>
                <w:lang w:eastAsia="el-GR"/>
              </w:rPr>
              <w:t>BlueTrack</w:t>
            </w:r>
            <w:proofErr w:type="spellEnd"/>
          </w:p>
        </w:tc>
        <w:tc>
          <w:tcPr>
            <w:tcW w:w="1325" w:type="dxa"/>
            <w:shd w:val="clear" w:color="auto" w:fill="auto"/>
            <w:vAlign w:val="center"/>
          </w:tcPr>
          <w:p w14:paraId="15889384"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338FD9AA" w14:textId="77777777" w:rsidR="00407511" w:rsidRPr="00407511" w:rsidRDefault="00407511" w:rsidP="00407511">
            <w:pPr>
              <w:overflowPunct/>
              <w:autoSpaceDE/>
              <w:autoSpaceDN/>
              <w:adjustRightInd/>
              <w:textAlignment w:val="auto"/>
              <w:rPr>
                <w:rFonts w:ascii="Calibri" w:hAnsi="Calibri" w:cs="Calibri"/>
                <w:sz w:val="20"/>
                <w:lang w:eastAsia="el-GR"/>
              </w:rPr>
            </w:pPr>
          </w:p>
        </w:tc>
        <w:tc>
          <w:tcPr>
            <w:tcW w:w="1559" w:type="dxa"/>
            <w:vAlign w:val="center"/>
          </w:tcPr>
          <w:p w14:paraId="309E16C4"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2A5E0C43" w14:textId="77777777" w:rsidTr="009E15F3">
        <w:trPr>
          <w:trHeight w:val="605"/>
        </w:trPr>
        <w:tc>
          <w:tcPr>
            <w:tcW w:w="562" w:type="dxa"/>
            <w:shd w:val="clear" w:color="auto" w:fill="auto"/>
            <w:vAlign w:val="center"/>
          </w:tcPr>
          <w:p w14:paraId="07ABF007"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A23FE54"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Ρυθμός απεικόνισης: Δυναμικά προσαρμόσιμος στα 1200 καρέ ανά δευτερόλεπτο</w:t>
            </w:r>
          </w:p>
        </w:tc>
        <w:tc>
          <w:tcPr>
            <w:tcW w:w="1325" w:type="dxa"/>
            <w:shd w:val="clear" w:color="auto" w:fill="auto"/>
            <w:vAlign w:val="center"/>
          </w:tcPr>
          <w:p w14:paraId="01E0C8C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2783B2EB" w14:textId="77777777" w:rsidR="00407511" w:rsidRPr="00407511" w:rsidRDefault="00407511" w:rsidP="00407511">
            <w:pPr>
              <w:overflowPunct/>
              <w:autoSpaceDE/>
              <w:autoSpaceDN/>
              <w:adjustRightInd/>
              <w:textAlignment w:val="auto"/>
              <w:rPr>
                <w:rFonts w:ascii="Calibri" w:hAnsi="Calibri" w:cs="Calibri"/>
                <w:sz w:val="20"/>
                <w:lang w:eastAsia="el-GR"/>
              </w:rPr>
            </w:pPr>
          </w:p>
        </w:tc>
        <w:tc>
          <w:tcPr>
            <w:tcW w:w="1559" w:type="dxa"/>
            <w:vAlign w:val="center"/>
          </w:tcPr>
          <w:p w14:paraId="0273AA6F"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59238400" w14:textId="77777777" w:rsidTr="009E15F3">
        <w:trPr>
          <w:trHeight w:val="605"/>
        </w:trPr>
        <w:tc>
          <w:tcPr>
            <w:tcW w:w="562" w:type="dxa"/>
            <w:shd w:val="clear" w:color="auto" w:fill="auto"/>
            <w:vAlign w:val="center"/>
          </w:tcPr>
          <w:p w14:paraId="7509390F" w14:textId="77777777" w:rsidR="00407511" w:rsidRPr="00407511" w:rsidRDefault="00407511" w:rsidP="00407511">
            <w:pPr>
              <w:overflowPunct/>
              <w:autoSpaceDE/>
              <w:autoSpaceDN/>
              <w:adjustRightInd/>
              <w:jc w:val="center"/>
              <w:textAlignment w:val="auto"/>
              <w:rPr>
                <w:rFonts w:ascii="Calibri" w:hAnsi="Calibri" w:cs="Calibri"/>
                <w:b/>
                <w:bCs/>
                <w:sz w:val="20"/>
                <w:lang w:eastAsia="el-GR"/>
              </w:rPr>
            </w:pPr>
          </w:p>
        </w:tc>
        <w:tc>
          <w:tcPr>
            <w:tcW w:w="6026" w:type="dxa"/>
            <w:shd w:val="clear" w:color="auto" w:fill="auto"/>
            <w:vAlign w:val="center"/>
          </w:tcPr>
          <w:p w14:paraId="7DDEF9AB"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Ανάλυση XY: 1000 σημεία ανά ίντσα (39,4 σημεία ανά χιλιοστό)</w:t>
            </w:r>
          </w:p>
        </w:tc>
        <w:tc>
          <w:tcPr>
            <w:tcW w:w="1325" w:type="dxa"/>
            <w:shd w:val="clear" w:color="auto" w:fill="auto"/>
            <w:vAlign w:val="center"/>
          </w:tcPr>
          <w:p w14:paraId="6E1D13D3" w14:textId="77777777" w:rsidR="00407511" w:rsidRPr="00407511" w:rsidRDefault="00407511" w:rsidP="00407511">
            <w:pPr>
              <w:overflowPunct/>
              <w:autoSpaceDE/>
              <w:autoSpaceDN/>
              <w:adjustRightInd/>
              <w:jc w:val="center"/>
              <w:textAlignment w:val="auto"/>
              <w:rPr>
                <w:rFonts w:ascii="Calibri" w:hAnsi="Calibri" w:cs="Calibri"/>
                <w:b/>
                <w:bCs/>
                <w:sz w:val="20"/>
                <w:lang w:eastAsia="el-GR"/>
              </w:rPr>
            </w:pPr>
            <w:r w:rsidRPr="00407511">
              <w:rPr>
                <w:rFonts w:ascii="Calibri" w:hAnsi="Calibri" w:cs="Calibri"/>
                <w:sz w:val="20"/>
                <w:lang w:eastAsia="el-GR"/>
              </w:rPr>
              <w:t>ΝΑΙ</w:t>
            </w:r>
          </w:p>
        </w:tc>
        <w:tc>
          <w:tcPr>
            <w:tcW w:w="1438" w:type="dxa"/>
          </w:tcPr>
          <w:p w14:paraId="6C8E657C" w14:textId="77777777" w:rsidR="00407511" w:rsidRPr="00407511" w:rsidRDefault="00407511" w:rsidP="00407511">
            <w:pPr>
              <w:overflowPunct/>
              <w:autoSpaceDE/>
              <w:autoSpaceDN/>
              <w:adjustRightInd/>
              <w:textAlignment w:val="auto"/>
              <w:rPr>
                <w:rFonts w:ascii="Calibri" w:hAnsi="Calibri" w:cs="Calibri"/>
                <w:b/>
                <w:bCs/>
                <w:sz w:val="20"/>
                <w:lang w:eastAsia="el-GR"/>
              </w:rPr>
            </w:pPr>
          </w:p>
        </w:tc>
        <w:tc>
          <w:tcPr>
            <w:tcW w:w="1559" w:type="dxa"/>
            <w:vAlign w:val="center"/>
          </w:tcPr>
          <w:p w14:paraId="2DD82C2D" w14:textId="77777777" w:rsidR="00407511" w:rsidRPr="00407511" w:rsidRDefault="00407511" w:rsidP="00407511">
            <w:pPr>
              <w:overflowPunct/>
              <w:autoSpaceDE/>
              <w:autoSpaceDN/>
              <w:adjustRightInd/>
              <w:jc w:val="center"/>
              <w:textAlignment w:val="auto"/>
              <w:rPr>
                <w:rFonts w:ascii="Calibri" w:hAnsi="Calibri" w:cs="Calibri"/>
                <w:b/>
                <w:bCs/>
                <w:sz w:val="20"/>
                <w:lang w:eastAsia="el-GR"/>
              </w:rPr>
            </w:pPr>
          </w:p>
        </w:tc>
      </w:tr>
      <w:tr w:rsidR="00407511" w:rsidRPr="00407511" w14:paraId="2C243F71" w14:textId="77777777" w:rsidTr="009E15F3">
        <w:trPr>
          <w:trHeight w:val="605"/>
        </w:trPr>
        <w:tc>
          <w:tcPr>
            <w:tcW w:w="562" w:type="dxa"/>
            <w:shd w:val="clear" w:color="auto" w:fill="auto"/>
            <w:vAlign w:val="center"/>
          </w:tcPr>
          <w:p w14:paraId="428BE30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B91FE2E"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Ταχύτητα παρακολούθησης: Έως 30 ίντσες (762 χιλιοστά) ανά δευτερόλεπτο</w:t>
            </w:r>
          </w:p>
        </w:tc>
        <w:tc>
          <w:tcPr>
            <w:tcW w:w="1325" w:type="dxa"/>
            <w:shd w:val="clear" w:color="auto" w:fill="auto"/>
            <w:vAlign w:val="center"/>
          </w:tcPr>
          <w:p w14:paraId="7AD0F4BD"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3D49E22F" w14:textId="77777777" w:rsidR="00407511" w:rsidRPr="00407511" w:rsidRDefault="00407511" w:rsidP="00407511">
            <w:pPr>
              <w:overflowPunct/>
              <w:autoSpaceDE/>
              <w:autoSpaceDN/>
              <w:adjustRightInd/>
              <w:textAlignment w:val="auto"/>
              <w:rPr>
                <w:rFonts w:ascii="Calibri" w:hAnsi="Calibri" w:cs="Calibri"/>
                <w:sz w:val="20"/>
                <w:lang w:eastAsia="el-GR"/>
              </w:rPr>
            </w:pPr>
          </w:p>
        </w:tc>
        <w:tc>
          <w:tcPr>
            <w:tcW w:w="1559" w:type="dxa"/>
            <w:vAlign w:val="center"/>
          </w:tcPr>
          <w:p w14:paraId="5676F1B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7E966A22" w14:textId="77777777" w:rsidTr="009E15F3">
        <w:trPr>
          <w:trHeight w:val="605"/>
        </w:trPr>
        <w:tc>
          <w:tcPr>
            <w:tcW w:w="562" w:type="dxa"/>
            <w:shd w:val="clear" w:color="auto" w:fill="auto"/>
            <w:vAlign w:val="center"/>
          </w:tcPr>
          <w:p w14:paraId="05A2A7D9"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C0DE27C"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Εγγύηση: 1 χρόνια από τον κατασκευαστικό οίκο</w:t>
            </w:r>
          </w:p>
        </w:tc>
        <w:tc>
          <w:tcPr>
            <w:tcW w:w="1325" w:type="dxa"/>
            <w:shd w:val="clear" w:color="auto" w:fill="auto"/>
            <w:vAlign w:val="center"/>
          </w:tcPr>
          <w:p w14:paraId="4BB680C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3377CC1B" w14:textId="77777777" w:rsidR="00407511" w:rsidRPr="00407511" w:rsidRDefault="00407511" w:rsidP="00407511">
            <w:pPr>
              <w:overflowPunct/>
              <w:autoSpaceDE/>
              <w:autoSpaceDN/>
              <w:adjustRightInd/>
              <w:textAlignment w:val="auto"/>
              <w:rPr>
                <w:rFonts w:ascii="Calibri" w:hAnsi="Calibri" w:cs="Calibri"/>
                <w:sz w:val="20"/>
                <w:lang w:val="en-US" w:eastAsia="el-GR"/>
              </w:rPr>
            </w:pPr>
          </w:p>
        </w:tc>
        <w:tc>
          <w:tcPr>
            <w:tcW w:w="1559" w:type="dxa"/>
            <w:vAlign w:val="center"/>
          </w:tcPr>
          <w:p w14:paraId="15DDF1EA"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r>
    </w:tbl>
    <w:p w14:paraId="6B72892B" w14:textId="77777777" w:rsidR="00407511" w:rsidRPr="00407511" w:rsidRDefault="00407511" w:rsidP="00407511">
      <w:pPr>
        <w:rPr>
          <w:rFonts w:ascii="Calibri" w:eastAsia="SimSun" w:hAnsi="Calibri" w:cs="Calibri"/>
          <w:b/>
          <w:bCs/>
          <w:sz w:val="22"/>
          <w:szCs w:val="22"/>
          <w:lang w:eastAsia="ar-SA"/>
        </w:rPr>
      </w:pPr>
    </w:p>
    <w:p w14:paraId="794E5393" w14:textId="77777777" w:rsidR="00407511" w:rsidRDefault="00407511" w:rsidP="005355BC">
      <w:pPr>
        <w:overflowPunct/>
        <w:autoSpaceDE/>
        <w:autoSpaceDN/>
        <w:adjustRightInd/>
        <w:spacing w:after="160" w:line="259" w:lineRule="auto"/>
        <w:textAlignment w:val="auto"/>
        <w:rPr>
          <w:rFonts w:ascii="Calibri" w:eastAsia="SimSun" w:hAnsi="Calibri" w:cs="Calibri"/>
          <w:b/>
          <w:bCs/>
          <w:sz w:val="22"/>
          <w:szCs w:val="24"/>
          <w:u w:val="single"/>
          <w:lang w:val="en-US" w:eastAsia="ar-SA"/>
        </w:rPr>
      </w:pPr>
    </w:p>
    <w:p w14:paraId="74D10D91" w14:textId="77777777" w:rsidR="00407511" w:rsidRPr="00407511" w:rsidRDefault="00407511" w:rsidP="00407511">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proofErr w:type="spellStart"/>
      <w:r w:rsidRPr="00407511">
        <w:rPr>
          <w:rFonts w:ascii="Calibri" w:eastAsia="SimSun" w:hAnsi="Calibri" w:cs="Calibri"/>
          <w:b/>
          <w:bCs/>
          <w:sz w:val="22"/>
          <w:szCs w:val="24"/>
          <w:u w:val="single"/>
          <w:lang w:eastAsia="ar-SA"/>
        </w:rPr>
        <w:t>Υποτμήμα</w:t>
      </w:r>
      <w:proofErr w:type="spellEnd"/>
      <w:r w:rsidRPr="00407511">
        <w:rPr>
          <w:rFonts w:ascii="Calibri" w:eastAsia="SimSun" w:hAnsi="Calibri" w:cs="Calibri"/>
          <w:b/>
          <w:bCs/>
          <w:sz w:val="22"/>
          <w:szCs w:val="24"/>
          <w:u w:val="single"/>
          <w:lang w:eastAsia="ar-SA"/>
        </w:rPr>
        <w:t xml:space="preserve"> 52.7</w:t>
      </w:r>
      <w:r w:rsidRPr="00407511">
        <w:t xml:space="preserve"> </w:t>
      </w:r>
      <w:r w:rsidRPr="00407511">
        <w:rPr>
          <w:rFonts w:ascii="Calibri" w:eastAsia="SimSun" w:hAnsi="Calibri" w:cs="Calibri"/>
          <w:b/>
          <w:bCs/>
          <w:sz w:val="22"/>
          <w:szCs w:val="24"/>
          <w:u w:val="single"/>
          <w:lang w:eastAsia="ar-SA"/>
        </w:rPr>
        <w:t xml:space="preserve">Συμβατό </w:t>
      </w:r>
      <w:proofErr w:type="spellStart"/>
      <w:r w:rsidRPr="00407511">
        <w:rPr>
          <w:rFonts w:ascii="Calibri" w:eastAsia="SimSun" w:hAnsi="Calibri" w:cs="Calibri"/>
          <w:b/>
          <w:bCs/>
          <w:sz w:val="22"/>
          <w:szCs w:val="24"/>
          <w:u w:val="single"/>
          <w:lang w:eastAsia="ar-SA"/>
        </w:rPr>
        <w:t>Hub</w:t>
      </w:r>
      <w:proofErr w:type="spellEnd"/>
      <w:r w:rsidRPr="00407511">
        <w:rPr>
          <w:rFonts w:ascii="Calibri" w:eastAsia="SimSun" w:hAnsi="Calibri" w:cs="Calibri"/>
          <w:b/>
          <w:bCs/>
          <w:sz w:val="22"/>
          <w:szCs w:val="24"/>
          <w:u w:val="single"/>
          <w:lang w:eastAsia="ar-SA"/>
        </w:rPr>
        <w:t xml:space="preserve"> με </w:t>
      </w:r>
      <w:proofErr w:type="spellStart"/>
      <w:r w:rsidRPr="00407511">
        <w:rPr>
          <w:rFonts w:ascii="Calibri" w:eastAsia="SimSun" w:hAnsi="Calibri" w:cs="Calibri"/>
          <w:b/>
          <w:bCs/>
          <w:sz w:val="22"/>
          <w:szCs w:val="24"/>
          <w:u w:val="single"/>
          <w:lang w:eastAsia="ar-SA"/>
        </w:rPr>
        <w:t>Type</w:t>
      </w:r>
      <w:proofErr w:type="spellEnd"/>
      <w:r w:rsidRPr="00407511">
        <w:rPr>
          <w:rFonts w:ascii="Calibri" w:eastAsia="SimSun" w:hAnsi="Calibri" w:cs="Calibri"/>
          <w:b/>
          <w:bCs/>
          <w:sz w:val="22"/>
          <w:szCs w:val="24"/>
          <w:u w:val="single"/>
          <w:lang w:eastAsia="ar-SA"/>
        </w:rPr>
        <w:t xml:space="preserve">-C NVME συμβατό με για Επαγγελματικό </w:t>
      </w:r>
      <w:proofErr w:type="spellStart"/>
      <w:r w:rsidRPr="00407511">
        <w:rPr>
          <w:rFonts w:ascii="Calibri" w:eastAsia="SimSun" w:hAnsi="Calibri" w:cs="Calibri"/>
          <w:b/>
          <w:bCs/>
          <w:sz w:val="22"/>
          <w:szCs w:val="24"/>
          <w:u w:val="single"/>
          <w:lang w:eastAsia="ar-SA"/>
        </w:rPr>
        <w:t>Λάπτοπ</w:t>
      </w:r>
      <w:proofErr w:type="spellEnd"/>
      <w:r w:rsidRPr="00407511">
        <w:rPr>
          <w:rFonts w:ascii="Calibri" w:eastAsia="SimSun" w:hAnsi="Calibri" w:cs="Calibri"/>
          <w:b/>
          <w:bCs/>
          <w:sz w:val="22"/>
          <w:szCs w:val="24"/>
          <w:u w:val="single"/>
          <w:lang w:eastAsia="ar-SA"/>
        </w:rPr>
        <w:t xml:space="preserve"> – </w:t>
      </w:r>
      <w:proofErr w:type="spellStart"/>
      <w:r w:rsidRPr="00407511">
        <w:rPr>
          <w:rFonts w:ascii="Calibri" w:eastAsia="SimSun" w:hAnsi="Calibri" w:cs="Calibri"/>
          <w:b/>
          <w:bCs/>
          <w:sz w:val="22"/>
          <w:szCs w:val="24"/>
          <w:u w:val="single"/>
          <w:lang w:eastAsia="ar-SA"/>
        </w:rPr>
        <w:t>τάμπλετ</w:t>
      </w:r>
      <w:proofErr w:type="spellEnd"/>
      <w:r w:rsidRPr="00407511">
        <w:rPr>
          <w:rFonts w:ascii="Calibri" w:eastAsia="SimSun" w:hAnsi="Calibri" w:cs="Calibri"/>
          <w:b/>
          <w:bCs/>
          <w:sz w:val="22"/>
          <w:szCs w:val="24"/>
          <w:u w:val="single"/>
          <w:lang w:eastAsia="ar-SA"/>
        </w:rPr>
        <w:t xml:space="preserve"> 2 σε 1 13", δύο (2) τεμάχια:</w:t>
      </w:r>
    </w:p>
    <w:p w14:paraId="13025EC0" w14:textId="77777777" w:rsidR="00407511" w:rsidRPr="00407511" w:rsidRDefault="00407511" w:rsidP="00407511">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bookmarkStart w:id="63" w:name="_Hlk170219519"/>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26"/>
        <w:gridCol w:w="1325"/>
        <w:gridCol w:w="1438"/>
        <w:gridCol w:w="1559"/>
      </w:tblGrid>
      <w:tr w:rsidR="00407511" w:rsidRPr="00407511" w14:paraId="26F00A55" w14:textId="77777777" w:rsidTr="009E15F3">
        <w:trPr>
          <w:trHeight w:val="645"/>
        </w:trPr>
        <w:tc>
          <w:tcPr>
            <w:tcW w:w="562" w:type="dxa"/>
            <w:shd w:val="clear" w:color="auto" w:fill="D9E2F3"/>
            <w:vAlign w:val="center"/>
            <w:hideMark/>
          </w:tcPr>
          <w:bookmarkEnd w:id="63"/>
          <w:p w14:paraId="5CF9B4F4" w14:textId="77777777" w:rsidR="00407511" w:rsidRPr="00407511" w:rsidRDefault="00407511" w:rsidP="00407511">
            <w:pPr>
              <w:suppressAutoHyphens/>
              <w:overflowPunct/>
              <w:autoSpaceDE/>
              <w:autoSpaceDN/>
              <w:adjustRightInd/>
              <w:jc w:val="center"/>
              <w:textAlignment w:val="auto"/>
              <w:rPr>
                <w:rFonts w:ascii="Calibri" w:hAnsi="Calibri" w:cs="Calibri"/>
                <w:b/>
                <w:sz w:val="20"/>
                <w:lang w:eastAsia="el-GR"/>
              </w:rPr>
            </w:pPr>
            <w:r w:rsidRPr="00407511">
              <w:rPr>
                <w:rFonts w:ascii="Calibri" w:hAnsi="Calibri" w:cs="Calibri"/>
                <w:b/>
                <w:sz w:val="20"/>
                <w:lang w:eastAsia="el-GR"/>
              </w:rPr>
              <w:t>Α/Α</w:t>
            </w:r>
          </w:p>
        </w:tc>
        <w:tc>
          <w:tcPr>
            <w:tcW w:w="6026" w:type="dxa"/>
            <w:shd w:val="clear" w:color="auto" w:fill="D9E2F3"/>
            <w:vAlign w:val="center"/>
            <w:hideMark/>
          </w:tcPr>
          <w:p w14:paraId="729FE03C" w14:textId="77777777" w:rsidR="00407511" w:rsidRPr="00407511" w:rsidRDefault="00407511" w:rsidP="00407511">
            <w:pPr>
              <w:overflowPunct/>
              <w:autoSpaceDE/>
              <w:autoSpaceDN/>
              <w:adjustRightInd/>
              <w:jc w:val="center"/>
              <w:textAlignment w:val="auto"/>
              <w:rPr>
                <w:rFonts w:ascii="Calibri" w:hAnsi="Calibri" w:cs="Calibri"/>
                <w:b/>
                <w:sz w:val="20"/>
                <w:lang w:eastAsia="el-GR"/>
              </w:rPr>
            </w:pPr>
            <w:r w:rsidRPr="00407511">
              <w:rPr>
                <w:rFonts w:ascii="Calibri" w:hAnsi="Calibri" w:cs="Calibri"/>
                <w:b/>
                <w:sz w:val="20"/>
                <w:lang w:eastAsia="el-GR"/>
              </w:rPr>
              <w:t>Είδος</w:t>
            </w:r>
          </w:p>
        </w:tc>
        <w:tc>
          <w:tcPr>
            <w:tcW w:w="1325" w:type="dxa"/>
            <w:shd w:val="clear" w:color="auto" w:fill="D9E2F3"/>
            <w:vAlign w:val="center"/>
            <w:hideMark/>
          </w:tcPr>
          <w:p w14:paraId="7A6A57B4" w14:textId="77777777" w:rsidR="00407511" w:rsidRPr="00407511" w:rsidRDefault="00407511" w:rsidP="00407511">
            <w:pPr>
              <w:overflowPunct/>
              <w:autoSpaceDE/>
              <w:autoSpaceDN/>
              <w:adjustRightInd/>
              <w:jc w:val="center"/>
              <w:textAlignment w:val="auto"/>
              <w:rPr>
                <w:rFonts w:ascii="Calibri" w:hAnsi="Calibri" w:cs="Calibri"/>
                <w:b/>
                <w:sz w:val="20"/>
                <w:lang w:eastAsia="el-GR"/>
              </w:rPr>
            </w:pPr>
            <w:r w:rsidRPr="00407511">
              <w:rPr>
                <w:rFonts w:ascii="Calibri" w:hAnsi="Calibri" w:cs="Calibri"/>
                <w:b/>
                <w:sz w:val="20"/>
                <w:lang w:eastAsia="el-GR"/>
              </w:rPr>
              <w:t>Υποχρέωση</w:t>
            </w:r>
          </w:p>
        </w:tc>
        <w:tc>
          <w:tcPr>
            <w:tcW w:w="1438" w:type="dxa"/>
            <w:shd w:val="clear" w:color="auto" w:fill="D9E2F3"/>
            <w:vAlign w:val="center"/>
          </w:tcPr>
          <w:p w14:paraId="5CB3829C" w14:textId="77777777" w:rsidR="00407511" w:rsidRPr="00407511" w:rsidRDefault="00407511" w:rsidP="00407511">
            <w:pPr>
              <w:overflowPunct/>
              <w:autoSpaceDE/>
              <w:autoSpaceDN/>
              <w:adjustRightInd/>
              <w:jc w:val="center"/>
              <w:textAlignment w:val="auto"/>
              <w:rPr>
                <w:rFonts w:ascii="Calibri" w:hAnsi="Calibri" w:cs="Calibri"/>
                <w:b/>
                <w:sz w:val="20"/>
                <w:lang w:eastAsia="el-GR"/>
              </w:rPr>
            </w:pPr>
            <w:r w:rsidRPr="00407511">
              <w:rPr>
                <w:rFonts w:ascii="Calibri" w:hAnsi="Calibri" w:cs="Calibri"/>
                <w:b/>
                <w:sz w:val="20"/>
                <w:lang w:eastAsia="el-GR"/>
              </w:rPr>
              <w:t>Απάντηση</w:t>
            </w:r>
          </w:p>
        </w:tc>
        <w:tc>
          <w:tcPr>
            <w:tcW w:w="1559" w:type="dxa"/>
            <w:shd w:val="clear" w:color="auto" w:fill="D9E2F3"/>
            <w:vAlign w:val="center"/>
          </w:tcPr>
          <w:p w14:paraId="6DA67C00" w14:textId="77777777" w:rsidR="00407511" w:rsidRPr="00407511" w:rsidRDefault="00407511" w:rsidP="00407511">
            <w:pPr>
              <w:overflowPunct/>
              <w:autoSpaceDE/>
              <w:autoSpaceDN/>
              <w:adjustRightInd/>
              <w:jc w:val="center"/>
              <w:textAlignment w:val="auto"/>
              <w:rPr>
                <w:rFonts w:ascii="Calibri" w:hAnsi="Calibri" w:cs="Calibri"/>
                <w:b/>
                <w:sz w:val="20"/>
                <w:lang w:eastAsia="el-GR"/>
              </w:rPr>
            </w:pPr>
            <w:r w:rsidRPr="00407511">
              <w:rPr>
                <w:rFonts w:ascii="Calibri" w:hAnsi="Calibri" w:cs="Calibri"/>
                <w:b/>
                <w:sz w:val="20"/>
                <w:lang w:eastAsia="el-GR"/>
              </w:rPr>
              <w:t>Παραπομπή</w:t>
            </w:r>
          </w:p>
        </w:tc>
      </w:tr>
      <w:tr w:rsidR="00407511" w:rsidRPr="00407511" w14:paraId="443EA52A" w14:textId="77777777" w:rsidTr="009E15F3">
        <w:trPr>
          <w:trHeight w:val="605"/>
        </w:trPr>
        <w:tc>
          <w:tcPr>
            <w:tcW w:w="562" w:type="dxa"/>
            <w:shd w:val="clear" w:color="auto" w:fill="auto"/>
            <w:vAlign w:val="center"/>
            <w:hideMark/>
          </w:tcPr>
          <w:p w14:paraId="61C91BF2"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1.</w:t>
            </w:r>
          </w:p>
        </w:tc>
        <w:tc>
          <w:tcPr>
            <w:tcW w:w="6026" w:type="dxa"/>
            <w:shd w:val="clear" w:color="auto" w:fill="auto"/>
            <w:vAlign w:val="center"/>
            <w:hideMark/>
          </w:tcPr>
          <w:p w14:paraId="7B41EE2C"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b/>
                <w:bCs/>
                <w:sz w:val="20"/>
                <w:lang w:eastAsia="el-GR"/>
              </w:rPr>
              <w:t xml:space="preserve">Συμβατό </w:t>
            </w:r>
            <w:proofErr w:type="spellStart"/>
            <w:r w:rsidRPr="00407511">
              <w:rPr>
                <w:rFonts w:ascii="Calibri" w:hAnsi="Calibri" w:cs="Calibri"/>
                <w:b/>
                <w:bCs/>
                <w:sz w:val="20"/>
                <w:lang w:eastAsia="el-GR"/>
              </w:rPr>
              <w:t>Hub</w:t>
            </w:r>
            <w:proofErr w:type="spellEnd"/>
            <w:r w:rsidRPr="00407511">
              <w:rPr>
                <w:rFonts w:ascii="Calibri" w:hAnsi="Calibri" w:cs="Calibri"/>
                <w:b/>
                <w:bCs/>
                <w:sz w:val="20"/>
                <w:lang w:eastAsia="el-GR"/>
              </w:rPr>
              <w:t xml:space="preserve"> με </w:t>
            </w:r>
            <w:proofErr w:type="spellStart"/>
            <w:r w:rsidRPr="00407511">
              <w:rPr>
                <w:rFonts w:ascii="Calibri" w:hAnsi="Calibri" w:cs="Calibri"/>
                <w:b/>
                <w:bCs/>
                <w:sz w:val="20"/>
                <w:lang w:eastAsia="el-GR"/>
              </w:rPr>
              <w:t>Type</w:t>
            </w:r>
            <w:proofErr w:type="spellEnd"/>
            <w:r w:rsidRPr="00407511">
              <w:rPr>
                <w:rFonts w:ascii="Calibri" w:hAnsi="Calibri" w:cs="Calibri"/>
                <w:b/>
                <w:bCs/>
                <w:sz w:val="20"/>
                <w:lang w:eastAsia="el-GR"/>
              </w:rPr>
              <w:t xml:space="preserve">-C NVME συμβατό με για Επαγγελματικό </w:t>
            </w:r>
            <w:proofErr w:type="spellStart"/>
            <w:r w:rsidRPr="00407511">
              <w:rPr>
                <w:rFonts w:ascii="Calibri" w:hAnsi="Calibri" w:cs="Calibri"/>
                <w:b/>
                <w:bCs/>
                <w:sz w:val="20"/>
                <w:lang w:eastAsia="el-GR"/>
              </w:rPr>
              <w:t>Λάπτοπ</w:t>
            </w:r>
            <w:proofErr w:type="spellEnd"/>
            <w:r w:rsidRPr="00407511">
              <w:rPr>
                <w:rFonts w:ascii="Calibri" w:hAnsi="Calibri" w:cs="Calibri"/>
                <w:b/>
                <w:bCs/>
                <w:sz w:val="20"/>
                <w:lang w:eastAsia="el-GR"/>
              </w:rPr>
              <w:t xml:space="preserve"> – </w:t>
            </w:r>
            <w:proofErr w:type="spellStart"/>
            <w:r w:rsidRPr="00407511">
              <w:rPr>
                <w:rFonts w:ascii="Calibri" w:hAnsi="Calibri" w:cs="Calibri"/>
                <w:b/>
                <w:bCs/>
                <w:sz w:val="20"/>
                <w:lang w:eastAsia="el-GR"/>
              </w:rPr>
              <w:t>τάμπλετ</w:t>
            </w:r>
            <w:proofErr w:type="spellEnd"/>
            <w:r w:rsidRPr="00407511">
              <w:rPr>
                <w:rFonts w:ascii="Calibri" w:hAnsi="Calibri" w:cs="Calibri"/>
                <w:b/>
                <w:bCs/>
                <w:sz w:val="20"/>
                <w:lang w:eastAsia="el-GR"/>
              </w:rPr>
              <w:t xml:space="preserve"> 2 σε 1 13"</w:t>
            </w:r>
          </w:p>
        </w:tc>
        <w:tc>
          <w:tcPr>
            <w:tcW w:w="1325" w:type="dxa"/>
            <w:shd w:val="clear" w:color="auto" w:fill="auto"/>
            <w:vAlign w:val="center"/>
            <w:hideMark/>
          </w:tcPr>
          <w:p w14:paraId="2B5B1754"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δύο (2)</w:t>
            </w:r>
          </w:p>
        </w:tc>
        <w:tc>
          <w:tcPr>
            <w:tcW w:w="1438" w:type="dxa"/>
          </w:tcPr>
          <w:p w14:paraId="609AC96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2D2D771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092FF9C9" w14:textId="77777777" w:rsidTr="009E15F3">
        <w:trPr>
          <w:trHeight w:val="605"/>
        </w:trPr>
        <w:tc>
          <w:tcPr>
            <w:tcW w:w="562" w:type="dxa"/>
            <w:shd w:val="clear" w:color="auto" w:fill="auto"/>
            <w:vAlign w:val="center"/>
          </w:tcPr>
          <w:p w14:paraId="3253271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B101166" w14:textId="77777777" w:rsidR="00407511" w:rsidRPr="00407511" w:rsidRDefault="00407511" w:rsidP="00407511">
            <w:pPr>
              <w:overflowPunct/>
              <w:autoSpaceDE/>
              <w:autoSpaceDN/>
              <w:adjustRightInd/>
              <w:jc w:val="center"/>
              <w:textAlignment w:val="auto"/>
              <w:rPr>
                <w:rFonts w:ascii="Calibri" w:hAnsi="Calibri" w:cs="Calibri"/>
                <w:b/>
                <w:bCs/>
                <w:sz w:val="20"/>
                <w:lang w:eastAsia="el-GR"/>
              </w:rPr>
            </w:pPr>
            <w:r w:rsidRPr="00407511">
              <w:rPr>
                <w:rFonts w:ascii="Calibri" w:hAnsi="Calibri" w:cs="Calibri"/>
                <w:b/>
                <w:bCs/>
                <w:sz w:val="20"/>
                <w:lang w:eastAsia="el-GR"/>
              </w:rPr>
              <w:t xml:space="preserve">Προϋπολογισμός 114,72 € </w:t>
            </w:r>
          </w:p>
        </w:tc>
        <w:tc>
          <w:tcPr>
            <w:tcW w:w="1325" w:type="dxa"/>
            <w:shd w:val="clear" w:color="auto" w:fill="auto"/>
            <w:vAlign w:val="center"/>
          </w:tcPr>
          <w:p w14:paraId="727840AE"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438" w:type="dxa"/>
          </w:tcPr>
          <w:p w14:paraId="0A56501F"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2C4C60F2"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05A25DA0" w14:textId="77777777" w:rsidTr="009E15F3">
        <w:trPr>
          <w:trHeight w:val="474"/>
        </w:trPr>
        <w:tc>
          <w:tcPr>
            <w:tcW w:w="562" w:type="dxa"/>
            <w:shd w:val="clear" w:color="auto" w:fill="FBE4D5"/>
          </w:tcPr>
          <w:p w14:paraId="108E4DA5" w14:textId="77777777" w:rsidR="00407511" w:rsidRPr="00407511" w:rsidRDefault="00407511" w:rsidP="00407511">
            <w:pPr>
              <w:overflowPunct/>
              <w:autoSpaceDE/>
              <w:autoSpaceDN/>
              <w:adjustRightInd/>
              <w:textAlignment w:val="auto"/>
              <w:rPr>
                <w:rFonts w:ascii="Calibri" w:hAnsi="Calibri" w:cs="Calibri"/>
                <w:b/>
                <w:bCs/>
                <w:sz w:val="20"/>
                <w:u w:val="single"/>
                <w:lang w:eastAsia="el-GR"/>
              </w:rPr>
            </w:pPr>
          </w:p>
        </w:tc>
        <w:tc>
          <w:tcPr>
            <w:tcW w:w="10348" w:type="dxa"/>
            <w:gridSpan w:val="4"/>
            <w:shd w:val="clear" w:color="auto" w:fill="FBE4D5"/>
            <w:vAlign w:val="center"/>
          </w:tcPr>
          <w:p w14:paraId="3E455A34" w14:textId="77777777" w:rsidR="00407511" w:rsidRPr="00407511" w:rsidRDefault="00407511" w:rsidP="00407511">
            <w:pPr>
              <w:overflowPunct/>
              <w:autoSpaceDE/>
              <w:autoSpaceDN/>
              <w:adjustRightInd/>
              <w:textAlignment w:val="auto"/>
              <w:rPr>
                <w:rFonts w:ascii="Calibri" w:hAnsi="Calibri" w:cs="Calibri"/>
                <w:b/>
                <w:bCs/>
                <w:sz w:val="20"/>
                <w:u w:val="single"/>
                <w:lang w:val="en-US" w:eastAsia="el-GR"/>
              </w:rPr>
            </w:pPr>
            <w:r w:rsidRPr="00407511">
              <w:rPr>
                <w:rFonts w:ascii="Calibri" w:hAnsi="Calibri" w:cs="Calibri"/>
                <w:b/>
                <w:bCs/>
                <w:sz w:val="20"/>
                <w:u w:val="single"/>
                <w:lang w:eastAsia="el-GR"/>
              </w:rPr>
              <w:t>ΧΑΡΑΚΤΗΡΙΣΤΙΚΑ</w:t>
            </w:r>
          </w:p>
        </w:tc>
      </w:tr>
      <w:tr w:rsidR="00407511" w:rsidRPr="00407511" w14:paraId="6DC17EB7" w14:textId="77777777" w:rsidTr="009E15F3">
        <w:trPr>
          <w:trHeight w:val="605"/>
        </w:trPr>
        <w:tc>
          <w:tcPr>
            <w:tcW w:w="562" w:type="dxa"/>
            <w:shd w:val="clear" w:color="auto" w:fill="auto"/>
            <w:vAlign w:val="center"/>
          </w:tcPr>
          <w:p w14:paraId="40EE89B5"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1A25C2A4"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407511">
              <w:rPr>
                <w:rFonts w:ascii="Calibri" w:hAnsi="Calibri" w:cs="Calibri"/>
                <w:sz w:val="20"/>
                <w:lang w:eastAsia="el-GR"/>
              </w:rPr>
              <w:t>Τύπου</w:t>
            </w:r>
            <w:r w:rsidRPr="00407511">
              <w:rPr>
                <w:rFonts w:ascii="Calibri" w:hAnsi="Calibri" w:cs="Calibri"/>
                <w:sz w:val="20"/>
                <w:lang w:val="en-US" w:eastAsia="el-GR"/>
              </w:rPr>
              <w:t xml:space="preserve"> </w:t>
            </w:r>
            <w:proofErr w:type="spellStart"/>
            <w:r w:rsidRPr="00407511">
              <w:rPr>
                <w:rFonts w:ascii="Calibri" w:hAnsi="Calibri" w:cs="Calibri"/>
                <w:sz w:val="20"/>
                <w:lang w:val="en-US" w:eastAsia="el-GR"/>
              </w:rPr>
              <w:t>Fazn</w:t>
            </w:r>
            <w:proofErr w:type="spellEnd"/>
            <w:r w:rsidRPr="00407511">
              <w:rPr>
                <w:rFonts w:ascii="Calibri" w:hAnsi="Calibri" w:cs="Calibri"/>
                <w:sz w:val="20"/>
                <w:lang w:val="en-US" w:eastAsia="el-GR"/>
              </w:rPr>
              <w:t xml:space="preserve"> Office Pro Type-C NVME 11-in-1 Hub</w:t>
            </w:r>
          </w:p>
        </w:tc>
        <w:tc>
          <w:tcPr>
            <w:tcW w:w="1325" w:type="dxa"/>
            <w:shd w:val="clear" w:color="auto" w:fill="auto"/>
            <w:vAlign w:val="center"/>
          </w:tcPr>
          <w:p w14:paraId="35A8D7E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296FC051"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3F319F85"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5DAA594B" w14:textId="77777777" w:rsidTr="009E15F3">
        <w:trPr>
          <w:trHeight w:val="605"/>
        </w:trPr>
        <w:tc>
          <w:tcPr>
            <w:tcW w:w="562" w:type="dxa"/>
            <w:shd w:val="clear" w:color="auto" w:fill="auto"/>
            <w:vAlign w:val="center"/>
          </w:tcPr>
          <w:p w14:paraId="332724AC"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FB6AD6D"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407511">
              <w:rPr>
                <w:rFonts w:ascii="Calibri" w:hAnsi="Calibri" w:cs="Calibri"/>
                <w:sz w:val="20"/>
                <w:lang w:val="en-US" w:eastAsia="el-GR"/>
              </w:rPr>
              <w:t>USB 3.0: 4xUSB 3.0</w:t>
            </w:r>
          </w:p>
        </w:tc>
        <w:tc>
          <w:tcPr>
            <w:tcW w:w="1325" w:type="dxa"/>
            <w:shd w:val="clear" w:color="auto" w:fill="auto"/>
            <w:vAlign w:val="center"/>
          </w:tcPr>
          <w:p w14:paraId="1E2831B9"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r w:rsidRPr="00407511">
              <w:rPr>
                <w:rFonts w:ascii="Calibri" w:hAnsi="Calibri" w:cs="Calibri"/>
                <w:sz w:val="20"/>
                <w:lang w:eastAsia="el-GR"/>
              </w:rPr>
              <w:t>ΝΑΙ</w:t>
            </w:r>
          </w:p>
        </w:tc>
        <w:tc>
          <w:tcPr>
            <w:tcW w:w="1438" w:type="dxa"/>
          </w:tcPr>
          <w:p w14:paraId="07085B41"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1559" w:type="dxa"/>
            <w:vAlign w:val="center"/>
          </w:tcPr>
          <w:p w14:paraId="66A1864E"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r>
      <w:tr w:rsidR="00407511" w:rsidRPr="00407511" w14:paraId="2F98291D" w14:textId="77777777" w:rsidTr="009E15F3">
        <w:trPr>
          <w:trHeight w:val="605"/>
        </w:trPr>
        <w:tc>
          <w:tcPr>
            <w:tcW w:w="562" w:type="dxa"/>
            <w:shd w:val="clear" w:color="auto" w:fill="auto"/>
            <w:vAlign w:val="center"/>
          </w:tcPr>
          <w:p w14:paraId="6B306EDB"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3C19B4E1"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407511">
              <w:rPr>
                <w:rFonts w:ascii="Calibri" w:hAnsi="Calibri" w:cs="Calibri"/>
                <w:sz w:val="20"/>
                <w:lang w:val="en-US" w:eastAsia="el-GR"/>
              </w:rPr>
              <w:t>USB-C: 1xUSB-C</w:t>
            </w:r>
          </w:p>
        </w:tc>
        <w:tc>
          <w:tcPr>
            <w:tcW w:w="1325" w:type="dxa"/>
            <w:shd w:val="clear" w:color="auto" w:fill="auto"/>
            <w:vAlign w:val="center"/>
          </w:tcPr>
          <w:p w14:paraId="413CF62D"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r w:rsidRPr="00407511">
              <w:rPr>
                <w:rFonts w:ascii="Calibri" w:hAnsi="Calibri" w:cs="Calibri"/>
                <w:sz w:val="20"/>
                <w:lang w:eastAsia="el-GR"/>
              </w:rPr>
              <w:t>ΝΑΙ</w:t>
            </w:r>
          </w:p>
        </w:tc>
        <w:tc>
          <w:tcPr>
            <w:tcW w:w="1438" w:type="dxa"/>
          </w:tcPr>
          <w:p w14:paraId="5ABCFF67"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1559" w:type="dxa"/>
            <w:vAlign w:val="center"/>
          </w:tcPr>
          <w:p w14:paraId="1F9EF134"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r>
      <w:tr w:rsidR="00407511" w:rsidRPr="00407511" w14:paraId="108AE1E5" w14:textId="77777777" w:rsidTr="009E15F3">
        <w:trPr>
          <w:trHeight w:val="605"/>
        </w:trPr>
        <w:tc>
          <w:tcPr>
            <w:tcW w:w="562" w:type="dxa"/>
            <w:shd w:val="clear" w:color="auto" w:fill="auto"/>
            <w:vAlign w:val="center"/>
          </w:tcPr>
          <w:p w14:paraId="7B6E1379"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48EE1646"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407511">
              <w:rPr>
                <w:rFonts w:ascii="Calibri" w:hAnsi="Calibri" w:cs="Calibri"/>
                <w:sz w:val="20"/>
                <w:lang w:val="en-US" w:eastAsia="el-GR"/>
              </w:rPr>
              <w:t>HDMI: 4K 30Hz</w:t>
            </w:r>
          </w:p>
        </w:tc>
        <w:tc>
          <w:tcPr>
            <w:tcW w:w="1325" w:type="dxa"/>
            <w:shd w:val="clear" w:color="auto" w:fill="auto"/>
            <w:vAlign w:val="center"/>
          </w:tcPr>
          <w:p w14:paraId="70D94515"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r w:rsidRPr="00407511">
              <w:rPr>
                <w:rFonts w:ascii="Calibri" w:hAnsi="Calibri" w:cs="Calibri"/>
                <w:sz w:val="20"/>
                <w:lang w:eastAsia="el-GR"/>
              </w:rPr>
              <w:t>ΝΑΙ</w:t>
            </w:r>
          </w:p>
        </w:tc>
        <w:tc>
          <w:tcPr>
            <w:tcW w:w="1438" w:type="dxa"/>
          </w:tcPr>
          <w:p w14:paraId="5A3C25AC"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1559" w:type="dxa"/>
            <w:vAlign w:val="center"/>
          </w:tcPr>
          <w:p w14:paraId="507E18D1"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r>
      <w:tr w:rsidR="00407511" w:rsidRPr="00407511" w14:paraId="223FC287" w14:textId="77777777" w:rsidTr="009E15F3">
        <w:trPr>
          <w:trHeight w:val="605"/>
        </w:trPr>
        <w:tc>
          <w:tcPr>
            <w:tcW w:w="562" w:type="dxa"/>
            <w:shd w:val="clear" w:color="auto" w:fill="auto"/>
            <w:vAlign w:val="center"/>
          </w:tcPr>
          <w:p w14:paraId="3B08CB1C"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5B64BE7F"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VGA: 1920x1080@60Hz</w:t>
            </w:r>
          </w:p>
        </w:tc>
        <w:tc>
          <w:tcPr>
            <w:tcW w:w="1325" w:type="dxa"/>
            <w:shd w:val="clear" w:color="auto" w:fill="auto"/>
            <w:vAlign w:val="center"/>
          </w:tcPr>
          <w:p w14:paraId="42ECF95C"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1827157E"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2E7038CC"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606B3458" w14:textId="77777777" w:rsidTr="009E15F3">
        <w:trPr>
          <w:trHeight w:val="605"/>
        </w:trPr>
        <w:tc>
          <w:tcPr>
            <w:tcW w:w="562" w:type="dxa"/>
            <w:shd w:val="clear" w:color="auto" w:fill="auto"/>
            <w:vAlign w:val="center"/>
          </w:tcPr>
          <w:p w14:paraId="03167569"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0FA2F1BF"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407511">
              <w:rPr>
                <w:rFonts w:ascii="Calibri" w:hAnsi="Calibri" w:cs="Calibri"/>
                <w:sz w:val="20"/>
                <w:lang w:val="en-US" w:eastAsia="el-GR"/>
              </w:rPr>
              <w:t>Θύρ</w:t>
            </w:r>
            <w:proofErr w:type="spellEnd"/>
            <w:r w:rsidRPr="00407511">
              <w:rPr>
                <w:rFonts w:ascii="Calibri" w:hAnsi="Calibri" w:cs="Calibri"/>
                <w:sz w:val="20"/>
                <w:lang w:val="en-US" w:eastAsia="el-GR"/>
              </w:rPr>
              <w:t>α Ethernet: 1 x RJ45-10/100/1000</w:t>
            </w:r>
          </w:p>
        </w:tc>
        <w:tc>
          <w:tcPr>
            <w:tcW w:w="1325" w:type="dxa"/>
            <w:shd w:val="clear" w:color="auto" w:fill="auto"/>
            <w:vAlign w:val="center"/>
          </w:tcPr>
          <w:p w14:paraId="7920F37E"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002A2815"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6C50521E"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01B8F915" w14:textId="77777777" w:rsidTr="009E15F3">
        <w:trPr>
          <w:trHeight w:val="605"/>
        </w:trPr>
        <w:tc>
          <w:tcPr>
            <w:tcW w:w="562" w:type="dxa"/>
            <w:shd w:val="clear" w:color="auto" w:fill="auto"/>
            <w:vAlign w:val="center"/>
          </w:tcPr>
          <w:p w14:paraId="0BC40E55"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B6677BE"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proofErr w:type="spellStart"/>
            <w:r w:rsidRPr="00407511">
              <w:rPr>
                <w:rFonts w:ascii="Calibri" w:hAnsi="Calibri" w:cs="Calibri"/>
                <w:sz w:val="20"/>
                <w:lang w:eastAsia="el-GR"/>
              </w:rPr>
              <w:t>Card</w:t>
            </w:r>
            <w:proofErr w:type="spellEnd"/>
            <w:r w:rsidRPr="00407511">
              <w:rPr>
                <w:rFonts w:ascii="Calibri" w:hAnsi="Calibri" w:cs="Calibri"/>
                <w:sz w:val="20"/>
                <w:lang w:eastAsia="el-GR"/>
              </w:rPr>
              <w:t xml:space="preserve"> </w:t>
            </w:r>
            <w:proofErr w:type="spellStart"/>
            <w:r w:rsidRPr="00407511">
              <w:rPr>
                <w:rFonts w:ascii="Calibri" w:hAnsi="Calibri" w:cs="Calibri"/>
                <w:sz w:val="20"/>
                <w:lang w:eastAsia="el-GR"/>
              </w:rPr>
              <w:t>Reader</w:t>
            </w:r>
            <w:proofErr w:type="spellEnd"/>
          </w:p>
        </w:tc>
        <w:tc>
          <w:tcPr>
            <w:tcW w:w="1325" w:type="dxa"/>
            <w:shd w:val="clear" w:color="auto" w:fill="auto"/>
            <w:vAlign w:val="center"/>
          </w:tcPr>
          <w:p w14:paraId="250C9BF3"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6FC790B7"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5607BBB5"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3377D915" w14:textId="77777777" w:rsidTr="009E15F3">
        <w:trPr>
          <w:trHeight w:val="605"/>
        </w:trPr>
        <w:tc>
          <w:tcPr>
            <w:tcW w:w="562" w:type="dxa"/>
            <w:shd w:val="clear" w:color="auto" w:fill="auto"/>
            <w:vAlign w:val="center"/>
          </w:tcPr>
          <w:p w14:paraId="30384471"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9A6642A"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 xml:space="preserve">Δυνατότητα εγκαταστήσεις </w:t>
            </w:r>
            <w:proofErr w:type="spellStart"/>
            <w:r w:rsidRPr="00407511">
              <w:rPr>
                <w:rFonts w:ascii="Calibri" w:hAnsi="Calibri" w:cs="Calibri"/>
                <w:sz w:val="20"/>
                <w:lang w:eastAsia="el-GR"/>
              </w:rPr>
              <w:t>NVMe</w:t>
            </w:r>
            <w:proofErr w:type="spellEnd"/>
          </w:p>
        </w:tc>
        <w:tc>
          <w:tcPr>
            <w:tcW w:w="1325" w:type="dxa"/>
            <w:shd w:val="clear" w:color="auto" w:fill="auto"/>
            <w:vAlign w:val="center"/>
          </w:tcPr>
          <w:p w14:paraId="7F5D8A2D"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428AE85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66004584"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49AAFCFF" w14:textId="77777777" w:rsidTr="009E15F3">
        <w:trPr>
          <w:trHeight w:val="605"/>
        </w:trPr>
        <w:tc>
          <w:tcPr>
            <w:tcW w:w="562" w:type="dxa"/>
            <w:shd w:val="clear" w:color="auto" w:fill="auto"/>
            <w:vAlign w:val="center"/>
          </w:tcPr>
          <w:p w14:paraId="17CFC556"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8D22B64"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Υποστήριξη φόρτισης 100W</w:t>
            </w:r>
          </w:p>
        </w:tc>
        <w:tc>
          <w:tcPr>
            <w:tcW w:w="1325" w:type="dxa"/>
            <w:shd w:val="clear" w:color="auto" w:fill="auto"/>
            <w:vAlign w:val="center"/>
          </w:tcPr>
          <w:p w14:paraId="51D7692E"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4FEAD8FC"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7F931C20"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249D469C" w14:textId="77777777" w:rsidTr="009E15F3">
        <w:trPr>
          <w:trHeight w:val="605"/>
        </w:trPr>
        <w:tc>
          <w:tcPr>
            <w:tcW w:w="562" w:type="dxa"/>
            <w:shd w:val="clear" w:color="auto" w:fill="auto"/>
            <w:vAlign w:val="center"/>
          </w:tcPr>
          <w:p w14:paraId="3FB8A8C4"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2A2F30C9"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Εγγύηση: 2 χρόνια από τον κατασκευαστικό οίκο</w:t>
            </w:r>
          </w:p>
        </w:tc>
        <w:tc>
          <w:tcPr>
            <w:tcW w:w="1325" w:type="dxa"/>
            <w:shd w:val="clear" w:color="auto" w:fill="auto"/>
            <w:vAlign w:val="center"/>
          </w:tcPr>
          <w:p w14:paraId="6F6F50B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1C78FB3D"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684B1CD0"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696970CD" w14:textId="77777777" w:rsidTr="009E15F3">
        <w:trPr>
          <w:trHeight w:val="605"/>
        </w:trPr>
        <w:tc>
          <w:tcPr>
            <w:tcW w:w="10910" w:type="dxa"/>
            <w:gridSpan w:val="5"/>
            <w:shd w:val="clear" w:color="auto" w:fill="FBE4D5"/>
          </w:tcPr>
          <w:p w14:paraId="40AA897E" w14:textId="77777777" w:rsidR="00407511" w:rsidRPr="00407511" w:rsidRDefault="00407511" w:rsidP="00407511">
            <w:pPr>
              <w:suppressAutoHyphens/>
              <w:overflowPunct/>
              <w:autoSpaceDE/>
              <w:autoSpaceDN/>
              <w:adjustRightInd/>
              <w:spacing w:after="120"/>
              <w:textAlignment w:val="auto"/>
              <w:rPr>
                <w:rFonts w:ascii="Calibri" w:eastAsia="SimSun" w:hAnsi="Calibri" w:cs="Calibri"/>
                <w:b/>
                <w:bCs/>
                <w:sz w:val="20"/>
                <w:u w:val="single"/>
                <w:lang w:eastAsia="ar-SA"/>
              </w:rPr>
            </w:pPr>
            <w:r w:rsidRPr="00407511">
              <w:rPr>
                <w:rFonts w:ascii="Calibri" w:eastAsia="SimSun" w:hAnsi="Calibri" w:cs="Calibri"/>
                <w:b/>
                <w:bCs/>
                <w:sz w:val="20"/>
                <w:u w:val="single"/>
                <w:lang w:eastAsia="ar-SA"/>
              </w:rPr>
              <w:t>ΓΕΝΙΚΕΣ ΑΠΑΙΤΗΣΕΙΣ</w:t>
            </w:r>
          </w:p>
        </w:tc>
      </w:tr>
      <w:tr w:rsidR="00407511" w:rsidRPr="00407511" w14:paraId="2B16C6FD" w14:textId="77777777" w:rsidTr="009E15F3">
        <w:trPr>
          <w:trHeight w:val="605"/>
        </w:trPr>
        <w:tc>
          <w:tcPr>
            <w:tcW w:w="562" w:type="dxa"/>
            <w:shd w:val="clear" w:color="auto" w:fill="auto"/>
            <w:vAlign w:val="center"/>
          </w:tcPr>
          <w:p w14:paraId="0D195400"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1</w:t>
            </w:r>
          </w:p>
        </w:tc>
        <w:tc>
          <w:tcPr>
            <w:tcW w:w="6026" w:type="dxa"/>
            <w:shd w:val="clear" w:color="auto" w:fill="auto"/>
            <w:vAlign w:val="center"/>
          </w:tcPr>
          <w:p w14:paraId="1FB82A37"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Οι ανωτέρω προδιαγραφές είναι υποχρεωτικές και πρέπει να καλύπτονται κατ’ ελάχιστο.</w:t>
            </w:r>
          </w:p>
        </w:tc>
        <w:tc>
          <w:tcPr>
            <w:tcW w:w="1325" w:type="dxa"/>
            <w:shd w:val="clear" w:color="auto" w:fill="auto"/>
            <w:vAlign w:val="center"/>
          </w:tcPr>
          <w:p w14:paraId="77384BE1"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val="en-GB" w:eastAsia="ar-SA"/>
              </w:rPr>
              <w:t>ΝΑΙ</w:t>
            </w:r>
          </w:p>
        </w:tc>
        <w:tc>
          <w:tcPr>
            <w:tcW w:w="1438" w:type="dxa"/>
          </w:tcPr>
          <w:p w14:paraId="45C3F704"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09E82D19"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47CA4FCA" w14:textId="77777777" w:rsidTr="009E15F3">
        <w:trPr>
          <w:trHeight w:val="605"/>
        </w:trPr>
        <w:tc>
          <w:tcPr>
            <w:tcW w:w="562" w:type="dxa"/>
            <w:shd w:val="clear" w:color="auto" w:fill="auto"/>
            <w:vAlign w:val="center"/>
          </w:tcPr>
          <w:p w14:paraId="23DCA683"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2</w:t>
            </w:r>
          </w:p>
        </w:tc>
        <w:tc>
          <w:tcPr>
            <w:tcW w:w="6026" w:type="dxa"/>
            <w:shd w:val="clear" w:color="auto" w:fill="auto"/>
            <w:vAlign w:val="center"/>
          </w:tcPr>
          <w:p w14:paraId="62ECB7D2"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 xml:space="preserve">Τα προϊόντα να είναι καινούργια και αμεταχείριστα και να προσφερθούν πλήρη και έτοιμα για λειτουργία. </w:t>
            </w:r>
            <w:proofErr w:type="spellStart"/>
            <w:r w:rsidRPr="00407511">
              <w:rPr>
                <w:rFonts w:ascii="Calibri" w:hAnsi="Calibri" w:cs="Calibri"/>
                <w:sz w:val="20"/>
                <w:lang w:eastAsia="el-GR"/>
              </w:rPr>
              <w:t>To</w:t>
            </w:r>
            <w:proofErr w:type="spellEnd"/>
            <w:r w:rsidRPr="00407511">
              <w:rPr>
                <w:rFonts w:ascii="Calibri" w:hAnsi="Calibri" w:cs="Calibri"/>
                <w:sz w:val="20"/>
                <w:lang w:eastAsia="el-GR"/>
              </w:rPr>
              <w:t xml:space="preserve"> λογισμικό που θα είναι εγκατεστημένο να είναι πρωτότυπο, με επίσημη άδεια και να συνοδεύεται από τα απαραίτητα εγχειρίδια χρήσης.</w:t>
            </w:r>
          </w:p>
        </w:tc>
        <w:tc>
          <w:tcPr>
            <w:tcW w:w="1325" w:type="dxa"/>
            <w:shd w:val="clear" w:color="auto" w:fill="auto"/>
            <w:vAlign w:val="center"/>
          </w:tcPr>
          <w:p w14:paraId="2E54D107"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val="en-GB" w:eastAsia="ar-SA"/>
              </w:rPr>
              <w:t>ΝΑΙ</w:t>
            </w:r>
          </w:p>
        </w:tc>
        <w:tc>
          <w:tcPr>
            <w:tcW w:w="1438" w:type="dxa"/>
          </w:tcPr>
          <w:p w14:paraId="06E3B5F0"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68C77B19"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72229E95" w14:textId="77777777" w:rsidTr="009E15F3">
        <w:trPr>
          <w:trHeight w:val="605"/>
        </w:trPr>
        <w:tc>
          <w:tcPr>
            <w:tcW w:w="562" w:type="dxa"/>
            <w:shd w:val="clear" w:color="auto" w:fill="auto"/>
            <w:vAlign w:val="center"/>
          </w:tcPr>
          <w:p w14:paraId="3763CCD4"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3</w:t>
            </w:r>
          </w:p>
        </w:tc>
        <w:tc>
          <w:tcPr>
            <w:tcW w:w="6026" w:type="dxa"/>
            <w:shd w:val="clear" w:color="auto" w:fill="auto"/>
            <w:vAlign w:val="center"/>
          </w:tcPr>
          <w:p w14:paraId="0AB5AFB2"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Να απαντηθούν υποχρεωτικά μία προς μία οι ανωτέρω τεχνικές προδιαγραφές σε ξεχωριστό φύλλο συμμόρφωσης.</w:t>
            </w:r>
          </w:p>
        </w:tc>
        <w:tc>
          <w:tcPr>
            <w:tcW w:w="1325" w:type="dxa"/>
            <w:shd w:val="clear" w:color="auto" w:fill="auto"/>
            <w:vAlign w:val="center"/>
          </w:tcPr>
          <w:p w14:paraId="7721E87F"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val="en-GB" w:eastAsia="ar-SA"/>
              </w:rPr>
              <w:t>ΝΑΙ</w:t>
            </w:r>
          </w:p>
        </w:tc>
        <w:tc>
          <w:tcPr>
            <w:tcW w:w="1438" w:type="dxa"/>
          </w:tcPr>
          <w:p w14:paraId="6AE1501D"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60CB4BA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780670A3" w14:textId="77777777" w:rsidTr="009E15F3">
        <w:trPr>
          <w:trHeight w:val="605"/>
        </w:trPr>
        <w:tc>
          <w:tcPr>
            <w:tcW w:w="562" w:type="dxa"/>
            <w:shd w:val="clear" w:color="auto" w:fill="auto"/>
            <w:vAlign w:val="center"/>
          </w:tcPr>
          <w:p w14:paraId="352AB490"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4</w:t>
            </w:r>
          </w:p>
        </w:tc>
        <w:tc>
          <w:tcPr>
            <w:tcW w:w="6026" w:type="dxa"/>
            <w:shd w:val="clear" w:color="auto" w:fill="auto"/>
            <w:vAlign w:val="center"/>
          </w:tcPr>
          <w:p w14:paraId="425DCAA9"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 xml:space="preserve">Τα στοιχεία του φύλλου συμμόρφωσης να αναφέρονται υποχρεωτικά σε </w:t>
            </w:r>
            <w:proofErr w:type="spellStart"/>
            <w:r w:rsidRPr="00407511">
              <w:rPr>
                <w:rFonts w:ascii="Calibri" w:hAnsi="Calibri" w:cs="Calibri"/>
                <w:sz w:val="20"/>
                <w:lang w:eastAsia="el-GR"/>
              </w:rPr>
              <w:t>προσπέκτους</w:t>
            </w:r>
            <w:proofErr w:type="spellEnd"/>
            <w:r w:rsidRPr="00407511">
              <w:rPr>
                <w:rFonts w:ascii="Calibri" w:hAnsi="Calibri" w:cs="Calibri"/>
                <w:sz w:val="20"/>
                <w:lang w:eastAsia="el-GR"/>
              </w:rPr>
              <w:t xml:space="preserve">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325" w:type="dxa"/>
            <w:shd w:val="clear" w:color="auto" w:fill="auto"/>
            <w:vAlign w:val="center"/>
          </w:tcPr>
          <w:p w14:paraId="233480C6"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val="en-GB" w:eastAsia="ar-SA"/>
              </w:rPr>
              <w:t>ΝΑΙ</w:t>
            </w:r>
          </w:p>
        </w:tc>
        <w:tc>
          <w:tcPr>
            <w:tcW w:w="1438" w:type="dxa"/>
          </w:tcPr>
          <w:p w14:paraId="303CFB6E"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2E867A16"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08F46BF6" w14:textId="77777777" w:rsidTr="009E15F3">
        <w:trPr>
          <w:trHeight w:val="605"/>
        </w:trPr>
        <w:tc>
          <w:tcPr>
            <w:tcW w:w="562" w:type="dxa"/>
            <w:shd w:val="clear" w:color="auto" w:fill="auto"/>
            <w:vAlign w:val="center"/>
          </w:tcPr>
          <w:p w14:paraId="2A1C047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5</w:t>
            </w:r>
          </w:p>
        </w:tc>
        <w:tc>
          <w:tcPr>
            <w:tcW w:w="6026" w:type="dxa"/>
            <w:shd w:val="clear" w:color="auto" w:fill="auto"/>
            <w:vAlign w:val="center"/>
          </w:tcPr>
          <w:p w14:paraId="0FE42EC3"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Μετά το τέλος της εγκατάστασης και την αποχώρηση του υπευθύνου θα παραδοθεί πλήρης φάκελος με στοιχεία που θα πιστοποιούν την καλή λειτουργία των προϊόντων.</w:t>
            </w:r>
          </w:p>
        </w:tc>
        <w:tc>
          <w:tcPr>
            <w:tcW w:w="1325" w:type="dxa"/>
            <w:shd w:val="clear" w:color="auto" w:fill="auto"/>
            <w:vAlign w:val="center"/>
          </w:tcPr>
          <w:p w14:paraId="3FE2A709"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val="en-GB" w:eastAsia="ar-SA"/>
              </w:rPr>
              <w:t>ΝΑΙ</w:t>
            </w:r>
          </w:p>
        </w:tc>
        <w:tc>
          <w:tcPr>
            <w:tcW w:w="1438" w:type="dxa"/>
          </w:tcPr>
          <w:p w14:paraId="752EE6F2"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235EDA96"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027A002E" w14:textId="77777777" w:rsidTr="009E15F3">
        <w:trPr>
          <w:trHeight w:val="605"/>
        </w:trPr>
        <w:tc>
          <w:tcPr>
            <w:tcW w:w="562" w:type="dxa"/>
            <w:shd w:val="clear" w:color="auto" w:fill="auto"/>
            <w:vAlign w:val="center"/>
          </w:tcPr>
          <w:p w14:paraId="23DE6A13"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r w:rsidRPr="00407511">
              <w:rPr>
                <w:rFonts w:ascii="Calibri" w:hAnsi="Calibri" w:cs="Calibri"/>
                <w:sz w:val="20"/>
                <w:lang w:val="en-US" w:eastAsia="el-GR"/>
              </w:rPr>
              <w:t>6</w:t>
            </w:r>
          </w:p>
        </w:tc>
        <w:tc>
          <w:tcPr>
            <w:tcW w:w="6026" w:type="dxa"/>
            <w:shd w:val="clear" w:color="auto" w:fill="auto"/>
            <w:vAlign w:val="center"/>
          </w:tcPr>
          <w:p w14:paraId="26982D1A"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Ο προμηθευτής οφείλει αυτοπροσώπως να τοποθετήσει και να επιδείξει την ορθή λειτουργία των υπό προμήθεια προϊόντων κατά την παράδοση.</w:t>
            </w:r>
          </w:p>
        </w:tc>
        <w:tc>
          <w:tcPr>
            <w:tcW w:w="1325" w:type="dxa"/>
            <w:shd w:val="clear" w:color="auto" w:fill="auto"/>
            <w:vAlign w:val="center"/>
          </w:tcPr>
          <w:p w14:paraId="3706FBE3" w14:textId="77777777" w:rsidR="00407511" w:rsidRPr="00407511" w:rsidRDefault="00407511" w:rsidP="00407511">
            <w:pPr>
              <w:overflowPunct/>
              <w:autoSpaceDE/>
              <w:autoSpaceDN/>
              <w:adjustRightInd/>
              <w:jc w:val="center"/>
              <w:textAlignment w:val="auto"/>
              <w:rPr>
                <w:rFonts w:ascii="Calibri" w:hAnsi="Calibri" w:cs="Calibri"/>
                <w:sz w:val="20"/>
                <w:lang w:eastAsia="ar-SA"/>
              </w:rPr>
            </w:pPr>
            <w:r w:rsidRPr="00407511">
              <w:rPr>
                <w:rFonts w:ascii="Calibri" w:hAnsi="Calibri" w:cs="Calibri"/>
                <w:sz w:val="20"/>
                <w:lang w:val="en-GB" w:eastAsia="ar-SA"/>
              </w:rPr>
              <w:t>ΝΑΙ</w:t>
            </w:r>
          </w:p>
        </w:tc>
        <w:tc>
          <w:tcPr>
            <w:tcW w:w="1438" w:type="dxa"/>
          </w:tcPr>
          <w:p w14:paraId="21FA0B35"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108CBEA2"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23FFFE64" w14:textId="77777777" w:rsidTr="009E15F3">
        <w:trPr>
          <w:trHeight w:val="605"/>
        </w:trPr>
        <w:tc>
          <w:tcPr>
            <w:tcW w:w="562" w:type="dxa"/>
            <w:shd w:val="clear" w:color="auto" w:fill="auto"/>
            <w:vAlign w:val="center"/>
          </w:tcPr>
          <w:p w14:paraId="1D65A873"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7</w:t>
            </w:r>
          </w:p>
        </w:tc>
        <w:tc>
          <w:tcPr>
            <w:tcW w:w="6026" w:type="dxa"/>
            <w:shd w:val="clear" w:color="auto" w:fill="auto"/>
            <w:vAlign w:val="center"/>
          </w:tcPr>
          <w:p w14:paraId="5FFBFF0C"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Τα προϊόντα σε περίπτωση αστοχίας, θα πρέπει να επισκοπούνται αυθημερόν από τον προμηθευτή, και στη συνέχεια να αναλαμβάνει όλες απαραίτητες ενέργειες για την επισκευή τους.</w:t>
            </w:r>
          </w:p>
        </w:tc>
        <w:tc>
          <w:tcPr>
            <w:tcW w:w="1325" w:type="dxa"/>
            <w:shd w:val="clear" w:color="auto" w:fill="auto"/>
            <w:vAlign w:val="center"/>
          </w:tcPr>
          <w:p w14:paraId="617453D6" w14:textId="77777777" w:rsidR="00407511" w:rsidRPr="00407511" w:rsidRDefault="00407511" w:rsidP="00407511">
            <w:pPr>
              <w:overflowPunct/>
              <w:autoSpaceDE/>
              <w:autoSpaceDN/>
              <w:adjustRightInd/>
              <w:jc w:val="center"/>
              <w:textAlignment w:val="auto"/>
              <w:rPr>
                <w:rFonts w:ascii="Calibri" w:hAnsi="Calibri" w:cs="Calibri"/>
                <w:sz w:val="20"/>
                <w:lang w:eastAsia="ar-SA"/>
              </w:rPr>
            </w:pPr>
            <w:r w:rsidRPr="00407511">
              <w:rPr>
                <w:rFonts w:ascii="Calibri" w:hAnsi="Calibri" w:cs="Calibri"/>
                <w:sz w:val="20"/>
                <w:lang w:val="en-GB" w:eastAsia="ar-SA"/>
              </w:rPr>
              <w:t>ΝΑΙ</w:t>
            </w:r>
          </w:p>
        </w:tc>
        <w:tc>
          <w:tcPr>
            <w:tcW w:w="1438" w:type="dxa"/>
          </w:tcPr>
          <w:p w14:paraId="46C128D6"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7B486963"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56BD98EF" w14:textId="77777777" w:rsidTr="009E15F3">
        <w:trPr>
          <w:trHeight w:val="605"/>
        </w:trPr>
        <w:tc>
          <w:tcPr>
            <w:tcW w:w="562" w:type="dxa"/>
            <w:shd w:val="clear" w:color="auto" w:fill="auto"/>
            <w:vAlign w:val="center"/>
          </w:tcPr>
          <w:p w14:paraId="2ECF0CE2"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8</w:t>
            </w:r>
          </w:p>
        </w:tc>
        <w:tc>
          <w:tcPr>
            <w:tcW w:w="6026" w:type="dxa"/>
            <w:shd w:val="clear" w:color="auto" w:fill="auto"/>
            <w:vAlign w:val="center"/>
          </w:tcPr>
          <w:p w14:paraId="582E09AD"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Ο προμηθευτής οφείλει να παραδώσει, να τοποθετήσει και να επιδείξει τα υπό προμήθεια είδη αυτοπροσώπως, σε χώρο</w:t>
            </w:r>
          </w:p>
          <w:p w14:paraId="793607F0"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που θα του υποδειχθεί.</w:t>
            </w:r>
          </w:p>
        </w:tc>
        <w:tc>
          <w:tcPr>
            <w:tcW w:w="1325" w:type="dxa"/>
            <w:shd w:val="clear" w:color="auto" w:fill="auto"/>
            <w:vAlign w:val="center"/>
          </w:tcPr>
          <w:p w14:paraId="28DB7714" w14:textId="77777777" w:rsidR="00407511" w:rsidRPr="00407511" w:rsidRDefault="00407511" w:rsidP="00407511">
            <w:pPr>
              <w:overflowPunct/>
              <w:autoSpaceDE/>
              <w:autoSpaceDN/>
              <w:adjustRightInd/>
              <w:jc w:val="center"/>
              <w:textAlignment w:val="auto"/>
              <w:rPr>
                <w:rFonts w:ascii="Calibri" w:hAnsi="Calibri" w:cs="Calibri"/>
                <w:sz w:val="20"/>
                <w:lang w:val="en-GB" w:eastAsia="ar-SA"/>
              </w:rPr>
            </w:pPr>
            <w:r w:rsidRPr="00407511">
              <w:rPr>
                <w:rFonts w:ascii="Calibri" w:hAnsi="Calibri" w:cs="Calibri"/>
                <w:sz w:val="20"/>
                <w:lang w:val="en-GB" w:eastAsia="ar-SA"/>
              </w:rPr>
              <w:t>ΝΑΙ</w:t>
            </w:r>
          </w:p>
        </w:tc>
        <w:tc>
          <w:tcPr>
            <w:tcW w:w="1438" w:type="dxa"/>
          </w:tcPr>
          <w:p w14:paraId="0673FB8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2A854BE7"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795EC3B7" w14:textId="77777777" w:rsidTr="009E15F3">
        <w:trPr>
          <w:trHeight w:val="605"/>
        </w:trPr>
        <w:tc>
          <w:tcPr>
            <w:tcW w:w="562" w:type="dxa"/>
            <w:shd w:val="clear" w:color="auto" w:fill="auto"/>
            <w:vAlign w:val="center"/>
          </w:tcPr>
          <w:p w14:paraId="42A0F59F"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9</w:t>
            </w:r>
          </w:p>
        </w:tc>
        <w:tc>
          <w:tcPr>
            <w:tcW w:w="6026" w:type="dxa"/>
            <w:shd w:val="clear" w:color="auto" w:fill="auto"/>
            <w:vAlign w:val="center"/>
          </w:tcPr>
          <w:p w14:paraId="33FBA4B6"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 xml:space="preserve">Ο προμηθευτής να έχει οργανωμένο </w:t>
            </w:r>
            <w:proofErr w:type="spellStart"/>
            <w:r w:rsidRPr="00407511">
              <w:rPr>
                <w:rFonts w:ascii="Calibri" w:hAnsi="Calibri" w:cs="Calibri"/>
                <w:sz w:val="20"/>
                <w:lang w:eastAsia="el-GR"/>
              </w:rPr>
              <w:t>service</w:t>
            </w:r>
            <w:proofErr w:type="spellEnd"/>
            <w:r w:rsidRPr="00407511">
              <w:rPr>
                <w:rFonts w:ascii="Calibri" w:hAnsi="Calibri" w:cs="Calibri"/>
                <w:sz w:val="20"/>
                <w:lang w:eastAsia="el-GR"/>
              </w:rPr>
              <w:t xml:space="preserve"> για τεχνική υποστήριξη με εκπαιδευμένο προσωπικό για την εγκατάσταση, εκπαίδευση, συντήρηση και επισκευή των προϊόντων.</w:t>
            </w:r>
          </w:p>
        </w:tc>
        <w:tc>
          <w:tcPr>
            <w:tcW w:w="1325" w:type="dxa"/>
            <w:shd w:val="clear" w:color="auto" w:fill="auto"/>
            <w:vAlign w:val="center"/>
          </w:tcPr>
          <w:p w14:paraId="57EAACB0"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val="en-GB" w:eastAsia="ar-SA"/>
              </w:rPr>
              <w:t>ΝΑΙ</w:t>
            </w:r>
          </w:p>
        </w:tc>
        <w:tc>
          <w:tcPr>
            <w:tcW w:w="1438" w:type="dxa"/>
          </w:tcPr>
          <w:p w14:paraId="60EFBC3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681499D7"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2DD1DFEE" w14:textId="77777777" w:rsidTr="009E15F3">
        <w:trPr>
          <w:trHeight w:val="605"/>
        </w:trPr>
        <w:tc>
          <w:tcPr>
            <w:tcW w:w="562" w:type="dxa"/>
            <w:shd w:val="clear" w:color="auto" w:fill="auto"/>
            <w:vAlign w:val="center"/>
          </w:tcPr>
          <w:p w14:paraId="438731ED"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10</w:t>
            </w:r>
          </w:p>
        </w:tc>
        <w:tc>
          <w:tcPr>
            <w:tcW w:w="6026" w:type="dxa"/>
            <w:shd w:val="clear" w:color="auto" w:fill="auto"/>
            <w:vAlign w:val="center"/>
          </w:tcPr>
          <w:p w14:paraId="3493210C"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Εγγύηση καλής λειτουργίας τουλάχιστον δύο (2) έτη από την ημερομηνία εγκατάστασης του προϊόντος.</w:t>
            </w:r>
          </w:p>
        </w:tc>
        <w:tc>
          <w:tcPr>
            <w:tcW w:w="1325" w:type="dxa"/>
            <w:shd w:val="clear" w:color="auto" w:fill="auto"/>
            <w:vAlign w:val="center"/>
          </w:tcPr>
          <w:p w14:paraId="0B679BEF"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val="en-GB" w:eastAsia="ar-SA"/>
              </w:rPr>
              <w:t>ΝΑΙ</w:t>
            </w:r>
          </w:p>
        </w:tc>
        <w:tc>
          <w:tcPr>
            <w:tcW w:w="1438" w:type="dxa"/>
          </w:tcPr>
          <w:p w14:paraId="20D5D9BF"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470F3786"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76C7D276" w14:textId="77777777" w:rsidTr="009E15F3">
        <w:trPr>
          <w:trHeight w:val="605"/>
        </w:trPr>
        <w:tc>
          <w:tcPr>
            <w:tcW w:w="562" w:type="dxa"/>
            <w:shd w:val="clear" w:color="auto" w:fill="auto"/>
            <w:vAlign w:val="center"/>
          </w:tcPr>
          <w:p w14:paraId="6788758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lastRenderedPageBreak/>
              <w:t>11</w:t>
            </w:r>
          </w:p>
        </w:tc>
        <w:tc>
          <w:tcPr>
            <w:tcW w:w="6026" w:type="dxa"/>
            <w:shd w:val="clear" w:color="auto" w:fill="auto"/>
            <w:vAlign w:val="center"/>
          </w:tcPr>
          <w:p w14:paraId="7912254B"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Τα προσφερόμενα είδη να διαθέτουν πιστοποιητικό CE.</w:t>
            </w:r>
          </w:p>
        </w:tc>
        <w:tc>
          <w:tcPr>
            <w:tcW w:w="1325" w:type="dxa"/>
            <w:shd w:val="clear" w:color="auto" w:fill="auto"/>
            <w:vAlign w:val="center"/>
          </w:tcPr>
          <w:p w14:paraId="482D993E" w14:textId="77777777" w:rsidR="00407511" w:rsidRPr="00407511" w:rsidRDefault="00407511" w:rsidP="00407511">
            <w:pPr>
              <w:overflowPunct/>
              <w:autoSpaceDE/>
              <w:autoSpaceDN/>
              <w:adjustRightInd/>
              <w:jc w:val="center"/>
              <w:textAlignment w:val="auto"/>
              <w:rPr>
                <w:rFonts w:ascii="Calibri" w:hAnsi="Calibri" w:cs="Calibri"/>
                <w:sz w:val="20"/>
                <w:lang w:eastAsia="ar-SA"/>
              </w:rPr>
            </w:pPr>
            <w:r w:rsidRPr="00407511">
              <w:rPr>
                <w:rFonts w:ascii="Calibri" w:hAnsi="Calibri" w:cs="Calibri"/>
                <w:sz w:val="20"/>
                <w:lang w:val="en-GB" w:eastAsia="ar-SA"/>
              </w:rPr>
              <w:t>ΝΑΙ</w:t>
            </w:r>
          </w:p>
        </w:tc>
        <w:tc>
          <w:tcPr>
            <w:tcW w:w="1438" w:type="dxa"/>
          </w:tcPr>
          <w:p w14:paraId="185CC80D"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3A735D1C"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49C97A61" w14:textId="77777777" w:rsidTr="009E15F3">
        <w:trPr>
          <w:trHeight w:val="605"/>
        </w:trPr>
        <w:tc>
          <w:tcPr>
            <w:tcW w:w="562" w:type="dxa"/>
            <w:shd w:val="clear" w:color="auto" w:fill="auto"/>
            <w:vAlign w:val="center"/>
          </w:tcPr>
          <w:p w14:paraId="6AE1EA2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12</w:t>
            </w:r>
          </w:p>
        </w:tc>
        <w:tc>
          <w:tcPr>
            <w:tcW w:w="6026" w:type="dxa"/>
            <w:shd w:val="clear" w:color="auto" w:fill="auto"/>
            <w:vAlign w:val="center"/>
          </w:tcPr>
          <w:p w14:paraId="77E0F2F2"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Παράδοση εντός τριών (3) μηνών</w:t>
            </w:r>
          </w:p>
        </w:tc>
        <w:tc>
          <w:tcPr>
            <w:tcW w:w="1325" w:type="dxa"/>
            <w:shd w:val="clear" w:color="auto" w:fill="auto"/>
            <w:vAlign w:val="center"/>
          </w:tcPr>
          <w:p w14:paraId="0BD515D8" w14:textId="77777777" w:rsidR="00407511" w:rsidRPr="00407511" w:rsidRDefault="00407511" w:rsidP="00407511">
            <w:pPr>
              <w:overflowPunct/>
              <w:autoSpaceDE/>
              <w:autoSpaceDN/>
              <w:adjustRightInd/>
              <w:jc w:val="center"/>
              <w:textAlignment w:val="auto"/>
              <w:rPr>
                <w:rFonts w:ascii="Calibri" w:hAnsi="Calibri" w:cs="Calibri"/>
                <w:sz w:val="20"/>
                <w:lang w:val="en-GB" w:eastAsia="ar-SA"/>
              </w:rPr>
            </w:pPr>
            <w:r w:rsidRPr="00407511">
              <w:rPr>
                <w:rFonts w:ascii="Calibri" w:hAnsi="Calibri" w:cs="Calibri"/>
                <w:sz w:val="20"/>
                <w:lang w:eastAsia="ar-SA"/>
              </w:rPr>
              <w:t>ΝΑΙ</w:t>
            </w:r>
          </w:p>
        </w:tc>
        <w:tc>
          <w:tcPr>
            <w:tcW w:w="1438" w:type="dxa"/>
            <w:vAlign w:val="center"/>
          </w:tcPr>
          <w:p w14:paraId="08B3B08D"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7088C3B9"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bl>
    <w:p w14:paraId="5168C3EA" w14:textId="77777777" w:rsidR="00407511" w:rsidRPr="00407511" w:rsidRDefault="00407511" w:rsidP="00407511">
      <w:pPr>
        <w:suppressAutoHyphens/>
        <w:overflowPunct/>
        <w:autoSpaceDE/>
        <w:autoSpaceDN/>
        <w:adjustRightInd/>
        <w:spacing w:after="120"/>
        <w:jc w:val="both"/>
        <w:textAlignment w:val="auto"/>
        <w:rPr>
          <w:rFonts w:ascii="Calibri" w:hAnsi="Calibri" w:cs="Calibri"/>
          <w:sz w:val="20"/>
          <w:lang w:eastAsia="ar-SA"/>
        </w:rPr>
      </w:pPr>
    </w:p>
    <w:p w14:paraId="592499E3" w14:textId="77777777" w:rsidR="00407511" w:rsidRPr="00407511" w:rsidRDefault="00407511" w:rsidP="00407511">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proofErr w:type="spellStart"/>
      <w:r w:rsidRPr="00407511">
        <w:rPr>
          <w:rFonts w:ascii="Calibri" w:eastAsia="SimSun" w:hAnsi="Calibri" w:cs="Calibri"/>
          <w:b/>
          <w:bCs/>
          <w:sz w:val="22"/>
          <w:szCs w:val="24"/>
          <w:u w:val="single"/>
          <w:lang w:eastAsia="ar-SA"/>
        </w:rPr>
        <w:t>Υποτμήμα</w:t>
      </w:r>
      <w:proofErr w:type="spellEnd"/>
      <w:r w:rsidRPr="00407511">
        <w:rPr>
          <w:rFonts w:ascii="Calibri" w:eastAsia="SimSun" w:hAnsi="Calibri" w:cs="Calibri"/>
          <w:b/>
          <w:bCs/>
          <w:sz w:val="22"/>
          <w:szCs w:val="24"/>
          <w:u w:val="single"/>
          <w:lang w:eastAsia="ar-SA"/>
        </w:rPr>
        <w:t xml:space="preserve"> 52.8  UPS για απρόσκοπτη τροφοδοσία νέων και υφιστάμενων Η/Υ και </w:t>
      </w:r>
      <w:proofErr w:type="spellStart"/>
      <w:r w:rsidRPr="00407511">
        <w:rPr>
          <w:rFonts w:ascii="Calibri" w:eastAsia="SimSun" w:hAnsi="Calibri" w:cs="Calibri"/>
          <w:b/>
          <w:bCs/>
          <w:sz w:val="22"/>
          <w:szCs w:val="24"/>
          <w:u w:val="single"/>
          <w:lang w:eastAsia="ar-SA"/>
        </w:rPr>
        <w:t>fileserver</w:t>
      </w:r>
      <w:proofErr w:type="spellEnd"/>
      <w:r w:rsidRPr="00407511">
        <w:rPr>
          <w:rFonts w:ascii="Calibri" w:eastAsia="SimSun" w:hAnsi="Calibri" w:cs="Calibri"/>
          <w:b/>
          <w:bCs/>
          <w:sz w:val="22"/>
          <w:szCs w:val="24"/>
          <w:u w:val="single"/>
          <w:lang w:eastAsia="ar-SA"/>
        </w:rPr>
        <w:t xml:space="preserve"> / NAS, οχτώ (8) τεμάχια:</w:t>
      </w: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26"/>
        <w:gridCol w:w="1325"/>
        <w:gridCol w:w="1438"/>
        <w:gridCol w:w="1559"/>
      </w:tblGrid>
      <w:tr w:rsidR="00407511" w:rsidRPr="00407511" w14:paraId="09EE1A9B" w14:textId="77777777" w:rsidTr="009E15F3">
        <w:trPr>
          <w:trHeight w:val="645"/>
        </w:trPr>
        <w:tc>
          <w:tcPr>
            <w:tcW w:w="562" w:type="dxa"/>
            <w:shd w:val="clear" w:color="auto" w:fill="D9E2F3"/>
            <w:vAlign w:val="center"/>
            <w:hideMark/>
          </w:tcPr>
          <w:p w14:paraId="6C307D91" w14:textId="77777777" w:rsidR="00407511" w:rsidRPr="00407511" w:rsidRDefault="00407511" w:rsidP="00407511">
            <w:pPr>
              <w:suppressAutoHyphens/>
              <w:overflowPunct/>
              <w:autoSpaceDE/>
              <w:autoSpaceDN/>
              <w:adjustRightInd/>
              <w:jc w:val="center"/>
              <w:textAlignment w:val="auto"/>
              <w:rPr>
                <w:rFonts w:ascii="Calibri" w:hAnsi="Calibri" w:cs="Calibri"/>
                <w:b/>
                <w:sz w:val="20"/>
                <w:lang w:eastAsia="el-GR"/>
              </w:rPr>
            </w:pPr>
            <w:r w:rsidRPr="00407511">
              <w:rPr>
                <w:rFonts w:ascii="Calibri" w:hAnsi="Calibri" w:cs="Calibri"/>
                <w:b/>
                <w:sz w:val="20"/>
                <w:lang w:eastAsia="el-GR"/>
              </w:rPr>
              <w:t>Α/Α</w:t>
            </w:r>
          </w:p>
        </w:tc>
        <w:tc>
          <w:tcPr>
            <w:tcW w:w="6026" w:type="dxa"/>
            <w:shd w:val="clear" w:color="auto" w:fill="D9E2F3"/>
            <w:vAlign w:val="center"/>
            <w:hideMark/>
          </w:tcPr>
          <w:p w14:paraId="1B4E174B" w14:textId="77777777" w:rsidR="00407511" w:rsidRPr="00407511" w:rsidRDefault="00407511" w:rsidP="00407511">
            <w:pPr>
              <w:overflowPunct/>
              <w:autoSpaceDE/>
              <w:autoSpaceDN/>
              <w:adjustRightInd/>
              <w:jc w:val="center"/>
              <w:textAlignment w:val="auto"/>
              <w:rPr>
                <w:rFonts w:ascii="Calibri" w:hAnsi="Calibri" w:cs="Calibri"/>
                <w:b/>
                <w:sz w:val="20"/>
                <w:lang w:eastAsia="el-GR"/>
              </w:rPr>
            </w:pPr>
            <w:r w:rsidRPr="00407511">
              <w:rPr>
                <w:rFonts w:ascii="Calibri" w:hAnsi="Calibri" w:cs="Calibri"/>
                <w:b/>
                <w:sz w:val="20"/>
                <w:lang w:eastAsia="el-GR"/>
              </w:rPr>
              <w:t>Είδος</w:t>
            </w:r>
          </w:p>
        </w:tc>
        <w:tc>
          <w:tcPr>
            <w:tcW w:w="1325" w:type="dxa"/>
            <w:shd w:val="clear" w:color="auto" w:fill="D9E2F3"/>
            <w:vAlign w:val="center"/>
            <w:hideMark/>
          </w:tcPr>
          <w:p w14:paraId="1DE05637" w14:textId="77777777" w:rsidR="00407511" w:rsidRPr="00407511" w:rsidRDefault="00407511" w:rsidP="00407511">
            <w:pPr>
              <w:overflowPunct/>
              <w:autoSpaceDE/>
              <w:autoSpaceDN/>
              <w:adjustRightInd/>
              <w:jc w:val="center"/>
              <w:textAlignment w:val="auto"/>
              <w:rPr>
                <w:rFonts w:ascii="Calibri" w:hAnsi="Calibri" w:cs="Calibri"/>
                <w:b/>
                <w:sz w:val="20"/>
                <w:lang w:eastAsia="el-GR"/>
              </w:rPr>
            </w:pPr>
            <w:r w:rsidRPr="00407511">
              <w:rPr>
                <w:rFonts w:ascii="Calibri" w:hAnsi="Calibri" w:cs="Calibri"/>
                <w:b/>
                <w:sz w:val="20"/>
                <w:lang w:eastAsia="el-GR"/>
              </w:rPr>
              <w:t>Υποχρέωση</w:t>
            </w:r>
          </w:p>
        </w:tc>
        <w:tc>
          <w:tcPr>
            <w:tcW w:w="1438" w:type="dxa"/>
            <w:shd w:val="clear" w:color="auto" w:fill="D9E2F3"/>
            <w:vAlign w:val="center"/>
          </w:tcPr>
          <w:p w14:paraId="425837C6" w14:textId="77777777" w:rsidR="00407511" w:rsidRPr="00407511" w:rsidRDefault="00407511" w:rsidP="00407511">
            <w:pPr>
              <w:overflowPunct/>
              <w:autoSpaceDE/>
              <w:autoSpaceDN/>
              <w:adjustRightInd/>
              <w:jc w:val="center"/>
              <w:textAlignment w:val="auto"/>
              <w:rPr>
                <w:rFonts w:ascii="Calibri" w:hAnsi="Calibri" w:cs="Calibri"/>
                <w:b/>
                <w:sz w:val="20"/>
                <w:lang w:eastAsia="el-GR"/>
              </w:rPr>
            </w:pPr>
            <w:r w:rsidRPr="00407511">
              <w:rPr>
                <w:rFonts w:ascii="Calibri" w:hAnsi="Calibri" w:cs="Calibri"/>
                <w:b/>
                <w:sz w:val="20"/>
                <w:lang w:eastAsia="el-GR"/>
              </w:rPr>
              <w:t>Απάντηση</w:t>
            </w:r>
          </w:p>
        </w:tc>
        <w:tc>
          <w:tcPr>
            <w:tcW w:w="1559" w:type="dxa"/>
            <w:shd w:val="clear" w:color="auto" w:fill="D9E2F3"/>
            <w:vAlign w:val="center"/>
          </w:tcPr>
          <w:p w14:paraId="4D607ED2" w14:textId="77777777" w:rsidR="00407511" w:rsidRPr="00407511" w:rsidRDefault="00407511" w:rsidP="00407511">
            <w:pPr>
              <w:overflowPunct/>
              <w:autoSpaceDE/>
              <w:autoSpaceDN/>
              <w:adjustRightInd/>
              <w:jc w:val="center"/>
              <w:textAlignment w:val="auto"/>
              <w:rPr>
                <w:rFonts w:ascii="Calibri" w:hAnsi="Calibri" w:cs="Calibri"/>
                <w:b/>
                <w:sz w:val="20"/>
                <w:lang w:eastAsia="el-GR"/>
              </w:rPr>
            </w:pPr>
            <w:r w:rsidRPr="00407511">
              <w:rPr>
                <w:rFonts w:ascii="Calibri" w:hAnsi="Calibri" w:cs="Calibri"/>
                <w:b/>
                <w:sz w:val="20"/>
                <w:lang w:eastAsia="el-GR"/>
              </w:rPr>
              <w:t>Παραπομπή</w:t>
            </w:r>
          </w:p>
        </w:tc>
      </w:tr>
      <w:tr w:rsidR="00407511" w:rsidRPr="00407511" w14:paraId="4A7FF891" w14:textId="77777777" w:rsidTr="009E15F3">
        <w:trPr>
          <w:trHeight w:val="605"/>
        </w:trPr>
        <w:tc>
          <w:tcPr>
            <w:tcW w:w="562" w:type="dxa"/>
            <w:shd w:val="clear" w:color="auto" w:fill="auto"/>
            <w:vAlign w:val="center"/>
            <w:hideMark/>
          </w:tcPr>
          <w:p w14:paraId="0E7F5765"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1.</w:t>
            </w:r>
          </w:p>
        </w:tc>
        <w:tc>
          <w:tcPr>
            <w:tcW w:w="6026" w:type="dxa"/>
            <w:shd w:val="clear" w:color="auto" w:fill="auto"/>
            <w:vAlign w:val="center"/>
            <w:hideMark/>
          </w:tcPr>
          <w:p w14:paraId="4648822D"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b/>
                <w:bCs/>
                <w:sz w:val="20"/>
                <w:lang w:eastAsia="el-GR"/>
              </w:rPr>
              <w:t xml:space="preserve">UPS για απρόσκοπτη τροφοδοσία νέων και υφιστάμενων Η/Υ και </w:t>
            </w:r>
            <w:proofErr w:type="spellStart"/>
            <w:r w:rsidRPr="00407511">
              <w:rPr>
                <w:rFonts w:ascii="Calibri" w:hAnsi="Calibri" w:cs="Calibri"/>
                <w:b/>
                <w:bCs/>
                <w:sz w:val="20"/>
                <w:lang w:eastAsia="el-GR"/>
              </w:rPr>
              <w:t>fileserver</w:t>
            </w:r>
            <w:proofErr w:type="spellEnd"/>
            <w:r w:rsidRPr="00407511">
              <w:rPr>
                <w:rFonts w:ascii="Calibri" w:hAnsi="Calibri" w:cs="Calibri"/>
                <w:b/>
                <w:bCs/>
                <w:sz w:val="20"/>
                <w:lang w:eastAsia="el-GR"/>
              </w:rPr>
              <w:t xml:space="preserve"> / NAS</w:t>
            </w:r>
          </w:p>
        </w:tc>
        <w:tc>
          <w:tcPr>
            <w:tcW w:w="1325" w:type="dxa"/>
            <w:shd w:val="clear" w:color="auto" w:fill="auto"/>
            <w:vAlign w:val="center"/>
            <w:hideMark/>
          </w:tcPr>
          <w:p w14:paraId="66B6D2EF"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Οκτώ (8)</w:t>
            </w:r>
          </w:p>
        </w:tc>
        <w:tc>
          <w:tcPr>
            <w:tcW w:w="1438" w:type="dxa"/>
          </w:tcPr>
          <w:p w14:paraId="0EC70BD2"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051D2779"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24D58141" w14:textId="77777777" w:rsidTr="009E15F3">
        <w:trPr>
          <w:trHeight w:val="605"/>
        </w:trPr>
        <w:tc>
          <w:tcPr>
            <w:tcW w:w="562" w:type="dxa"/>
            <w:shd w:val="clear" w:color="auto" w:fill="auto"/>
            <w:vAlign w:val="center"/>
          </w:tcPr>
          <w:p w14:paraId="2A6FA194"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7966882" w14:textId="77777777" w:rsidR="00407511" w:rsidRPr="00407511" w:rsidRDefault="00407511" w:rsidP="00407511">
            <w:pPr>
              <w:overflowPunct/>
              <w:autoSpaceDE/>
              <w:autoSpaceDN/>
              <w:adjustRightInd/>
              <w:jc w:val="center"/>
              <w:textAlignment w:val="auto"/>
              <w:rPr>
                <w:rFonts w:ascii="Calibri" w:hAnsi="Calibri" w:cs="Calibri"/>
                <w:b/>
                <w:bCs/>
                <w:sz w:val="20"/>
                <w:lang w:eastAsia="el-GR"/>
              </w:rPr>
            </w:pPr>
            <w:proofErr w:type="spellStart"/>
            <w:r w:rsidRPr="00407511">
              <w:rPr>
                <w:rFonts w:ascii="Calibri" w:hAnsi="Calibri" w:cs="Calibri"/>
                <w:b/>
                <w:bCs/>
                <w:sz w:val="20"/>
                <w:lang w:eastAsia="el-GR"/>
              </w:rPr>
              <w:t>Προυπολογισμός</w:t>
            </w:r>
            <w:proofErr w:type="spellEnd"/>
            <w:r w:rsidRPr="00407511">
              <w:rPr>
                <w:rFonts w:ascii="Calibri" w:hAnsi="Calibri" w:cs="Calibri"/>
                <w:b/>
                <w:bCs/>
                <w:sz w:val="20"/>
                <w:lang w:eastAsia="el-GR"/>
              </w:rPr>
              <w:t xml:space="preserve"> 2.038,48 </w:t>
            </w:r>
            <w:r w:rsidRPr="00407511">
              <w:rPr>
                <w:rFonts w:ascii="Calibri" w:hAnsi="Calibri" w:cs="Calibri"/>
                <w:b/>
                <w:bCs/>
                <w:sz w:val="22"/>
                <w:szCs w:val="22"/>
                <w:lang w:eastAsia="el-GR"/>
              </w:rPr>
              <w:t>€</w:t>
            </w:r>
          </w:p>
        </w:tc>
        <w:tc>
          <w:tcPr>
            <w:tcW w:w="1325" w:type="dxa"/>
            <w:shd w:val="clear" w:color="auto" w:fill="auto"/>
            <w:vAlign w:val="center"/>
          </w:tcPr>
          <w:p w14:paraId="0034107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438" w:type="dxa"/>
          </w:tcPr>
          <w:p w14:paraId="6868FC92"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1EAE6E9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61FABBE3" w14:textId="77777777" w:rsidTr="009E15F3">
        <w:trPr>
          <w:trHeight w:val="474"/>
        </w:trPr>
        <w:tc>
          <w:tcPr>
            <w:tcW w:w="562" w:type="dxa"/>
            <w:shd w:val="clear" w:color="auto" w:fill="FBE4D5"/>
          </w:tcPr>
          <w:p w14:paraId="2DCC71C2" w14:textId="77777777" w:rsidR="00407511" w:rsidRPr="00407511" w:rsidRDefault="00407511" w:rsidP="00407511">
            <w:pPr>
              <w:overflowPunct/>
              <w:autoSpaceDE/>
              <w:autoSpaceDN/>
              <w:adjustRightInd/>
              <w:textAlignment w:val="auto"/>
              <w:rPr>
                <w:rFonts w:ascii="Calibri" w:hAnsi="Calibri" w:cs="Calibri"/>
                <w:b/>
                <w:bCs/>
                <w:sz w:val="20"/>
                <w:u w:val="single"/>
                <w:lang w:eastAsia="el-GR"/>
              </w:rPr>
            </w:pPr>
          </w:p>
        </w:tc>
        <w:tc>
          <w:tcPr>
            <w:tcW w:w="10348" w:type="dxa"/>
            <w:gridSpan w:val="4"/>
            <w:shd w:val="clear" w:color="auto" w:fill="FBE4D5"/>
            <w:vAlign w:val="center"/>
          </w:tcPr>
          <w:p w14:paraId="1734DC79" w14:textId="77777777" w:rsidR="00407511" w:rsidRPr="00407511" w:rsidRDefault="00407511" w:rsidP="00407511">
            <w:pPr>
              <w:overflowPunct/>
              <w:autoSpaceDE/>
              <w:autoSpaceDN/>
              <w:adjustRightInd/>
              <w:textAlignment w:val="auto"/>
              <w:rPr>
                <w:rFonts w:ascii="Calibri" w:hAnsi="Calibri" w:cs="Calibri"/>
                <w:b/>
                <w:bCs/>
                <w:sz w:val="20"/>
                <w:u w:val="single"/>
                <w:lang w:val="en-US" w:eastAsia="el-GR"/>
              </w:rPr>
            </w:pPr>
            <w:r w:rsidRPr="00407511">
              <w:rPr>
                <w:rFonts w:ascii="Calibri" w:hAnsi="Calibri" w:cs="Calibri"/>
                <w:b/>
                <w:bCs/>
                <w:sz w:val="20"/>
                <w:u w:val="single"/>
                <w:lang w:eastAsia="el-GR"/>
              </w:rPr>
              <w:t>ΧΑΡΑΚΤΗΡΙΣΤΙΚΑ</w:t>
            </w:r>
          </w:p>
        </w:tc>
      </w:tr>
      <w:tr w:rsidR="00407511" w:rsidRPr="00407511" w14:paraId="5E29AD12" w14:textId="77777777" w:rsidTr="009E15F3">
        <w:trPr>
          <w:trHeight w:val="605"/>
        </w:trPr>
        <w:tc>
          <w:tcPr>
            <w:tcW w:w="562" w:type="dxa"/>
            <w:shd w:val="clear" w:color="auto" w:fill="auto"/>
            <w:vAlign w:val="center"/>
          </w:tcPr>
          <w:p w14:paraId="6B06DA90"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0FBC41F"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407511">
              <w:rPr>
                <w:rFonts w:ascii="Calibri" w:hAnsi="Calibri" w:cs="Calibri"/>
                <w:sz w:val="20"/>
                <w:lang w:eastAsia="el-GR"/>
              </w:rPr>
              <w:t>Τύπου</w:t>
            </w:r>
            <w:r w:rsidRPr="00407511">
              <w:rPr>
                <w:lang w:val="en-US"/>
              </w:rPr>
              <w:t xml:space="preserve"> </w:t>
            </w:r>
            <w:r w:rsidRPr="00407511">
              <w:rPr>
                <w:rFonts w:ascii="Calibri" w:hAnsi="Calibri" w:cs="Calibri"/>
                <w:sz w:val="20"/>
                <w:lang w:val="en-US" w:eastAsia="el-GR"/>
              </w:rPr>
              <w:t xml:space="preserve">APC </w:t>
            </w:r>
            <w:proofErr w:type="spellStart"/>
            <w:r w:rsidRPr="00407511">
              <w:rPr>
                <w:rFonts w:ascii="Calibri" w:hAnsi="Calibri" w:cs="Calibri"/>
                <w:sz w:val="20"/>
                <w:lang w:val="en-US" w:eastAsia="el-GR"/>
              </w:rPr>
              <w:t>Back-UPS</w:t>
            </w:r>
            <w:proofErr w:type="spellEnd"/>
            <w:r w:rsidRPr="00407511">
              <w:rPr>
                <w:rFonts w:ascii="Calibri" w:hAnsi="Calibri" w:cs="Calibri"/>
                <w:sz w:val="20"/>
                <w:lang w:val="en-US" w:eastAsia="el-GR"/>
              </w:rPr>
              <w:t xml:space="preserve"> BX2200MI-GR 230V</w:t>
            </w:r>
          </w:p>
        </w:tc>
        <w:tc>
          <w:tcPr>
            <w:tcW w:w="1325" w:type="dxa"/>
            <w:shd w:val="clear" w:color="auto" w:fill="auto"/>
            <w:vAlign w:val="center"/>
          </w:tcPr>
          <w:p w14:paraId="559F8BD6"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r w:rsidRPr="00407511">
              <w:rPr>
                <w:rFonts w:ascii="Calibri" w:hAnsi="Calibri" w:cs="Calibri"/>
                <w:sz w:val="20"/>
                <w:lang w:eastAsia="el-GR"/>
              </w:rPr>
              <w:t>ΝΑΙ</w:t>
            </w:r>
          </w:p>
        </w:tc>
        <w:tc>
          <w:tcPr>
            <w:tcW w:w="1438" w:type="dxa"/>
          </w:tcPr>
          <w:p w14:paraId="64C481E2"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1559" w:type="dxa"/>
            <w:vAlign w:val="center"/>
          </w:tcPr>
          <w:p w14:paraId="61B7AB0B"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r>
      <w:tr w:rsidR="00407511" w:rsidRPr="00407511" w14:paraId="18D258B3" w14:textId="77777777" w:rsidTr="009E15F3">
        <w:trPr>
          <w:trHeight w:val="605"/>
        </w:trPr>
        <w:tc>
          <w:tcPr>
            <w:tcW w:w="562" w:type="dxa"/>
            <w:shd w:val="clear" w:color="auto" w:fill="auto"/>
            <w:vAlign w:val="center"/>
          </w:tcPr>
          <w:p w14:paraId="7FE170D7"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06B2D821"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407511">
              <w:rPr>
                <w:rFonts w:ascii="Calibri" w:hAnsi="Calibri" w:cs="Calibri"/>
                <w:sz w:val="20"/>
                <w:lang w:val="en-US" w:eastAsia="el-GR"/>
              </w:rPr>
              <w:t>Κα</w:t>
            </w:r>
            <w:proofErr w:type="spellStart"/>
            <w:r w:rsidRPr="00407511">
              <w:rPr>
                <w:rFonts w:ascii="Calibri" w:hAnsi="Calibri" w:cs="Calibri"/>
                <w:sz w:val="20"/>
                <w:lang w:val="en-US" w:eastAsia="el-GR"/>
              </w:rPr>
              <w:t>τηγορί</w:t>
            </w:r>
            <w:proofErr w:type="spellEnd"/>
            <w:r w:rsidRPr="00407511">
              <w:rPr>
                <w:rFonts w:ascii="Calibri" w:hAnsi="Calibri" w:cs="Calibri"/>
                <w:sz w:val="20"/>
                <w:lang w:val="en-US" w:eastAsia="el-GR"/>
              </w:rPr>
              <w:t>α: 1,2kW/ 2.200VA</w:t>
            </w:r>
          </w:p>
        </w:tc>
        <w:tc>
          <w:tcPr>
            <w:tcW w:w="1325" w:type="dxa"/>
            <w:shd w:val="clear" w:color="auto" w:fill="auto"/>
            <w:vAlign w:val="center"/>
          </w:tcPr>
          <w:p w14:paraId="161A0C62"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r w:rsidRPr="00407511">
              <w:rPr>
                <w:rFonts w:ascii="Calibri" w:hAnsi="Calibri" w:cs="Calibri"/>
                <w:sz w:val="20"/>
                <w:lang w:eastAsia="el-GR"/>
              </w:rPr>
              <w:t>ΝΑΙ</w:t>
            </w:r>
          </w:p>
        </w:tc>
        <w:tc>
          <w:tcPr>
            <w:tcW w:w="1438" w:type="dxa"/>
          </w:tcPr>
          <w:p w14:paraId="0059CD65"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1559" w:type="dxa"/>
            <w:vAlign w:val="center"/>
          </w:tcPr>
          <w:p w14:paraId="10293B3D"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r>
      <w:tr w:rsidR="00407511" w:rsidRPr="00407511" w14:paraId="0263F4C1" w14:textId="77777777" w:rsidTr="009E15F3">
        <w:trPr>
          <w:trHeight w:val="605"/>
        </w:trPr>
        <w:tc>
          <w:tcPr>
            <w:tcW w:w="562" w:type="dxa"/>
            <w:shd w:val="clear" w:color="auto" w:fill="auto"/>
            <w:vAlign w:val="center"/>
          </w:tcPr>
          <w:p w14:paraId="58A17C16"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462238B5"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407511">
              <w:rPr>
                <w:rFonts w:ascii="Calibri" w:hAnsi="Calibri" w:cs="Calibri"/>
                <w:sz w:val="20"/>
                <w:lang w:val="en-US" w:eastAsia="el-GR"/>
              </w:rPr>
              <w:t>Τύ</w:t>
            </w:r>
            <w:proofErr w:type="spellEnd"/>
            <w:r w:rsidRPr="00407511">
              <w:rPr>
                <w:rFonts w:ascii="Calibri" w:hAnsi="Calibri" w:cs="Calibri"/>
                <w:sz w:val="20"/>
                <w:lang w:val="en-US" w:eastAsia="el-GR"/>
              </w:rPr>
              <w:t>πος: Line Interactive</w:t>
            </w:r>
          </w:p>
        </w:tc>
        <w:tc>
          <w:tcPr>
            <w:tcW w:w="1325" w:type="dxa"/>
            <w:shd w:val="clear" w:color="auto" w:fill="auto"/>
            <w:vAlign w:val="center"/>
          </w:tcPr>
          <w:p w14:paraId="29E64635"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r w:rsidRPr="00407511">
              <w:rPr>
                <w:rFonts w:ascii="Calibri" w:hAnsi="Calibri" w:cs="Calibri"/>
                <w:sz w:val="20"/>
                <w:lang w:eastAsia="el-GR"/>
              </w:rPr>
              <w:t>ΝΑΙ</w:t>
            </w:r>
          </w:p>
        </w:tc>
        <w:tc>
          <w:tcPr>
            <w:tcW w:w="1438" w:type="dxa"/>
          </w:tcPr>
          <w:p w14:paraId="0220198D"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1559" w:type="dxa"/>
            <w:vAlign w:val="center"/>
          </w:tcPr>
          <w:p w14:paraId="2480F5D7"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r>
      <w:tr w:rsidR="00407511" w:rsidRPr="00407511" w14:paraId="6C336E28" w14:textId="77777777" w:rsidTr="009E15F3">
        <w:trPr>
          <w:trHeight w:val="605"/>
        </w:trPr>
        <w:tc>
          <w:tcPr>
            <w:tcW w:w="562" w:type="dxa"/>
            <w:shd w:val="clear" w:color="auto" w:fill="auto"/>
            <w:vAlign w:val="center"/>
          </w:tcPr>
          <w:p w14:paraId="4FB14AB5"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5F8BDD3E"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 xml:space="preserve">Αυτονομία Μπαταρίας: 1 </w:t>
            </w:r>
            <w:proofErr w:type="spellStart"/>
            <w:r w:rsidRPr="00407511">
              <w:rPr>
                <w:rFonts w:ascii="Calibri" w:hAnsi="Calibri" w:cs="Calibri"/>
                <w:sz w:val="20"/>
                <w:lang w:eastAsia="el-GR"/>
              </w:rPr>
              <w:t>min</w:t>
            </w:r>
            <w:proofErr w:type="spellEnd"/>
            <w:r w:rsidRPr="00407511">
              <w:rPr>
                <w:rFonts w:ascii="Calibri" w:hAnsi="Calibri" w:cs="Calibri"/>
                <w:sz w:val="20"/>
                <w:lang w:eastAsia="el-GR"/>
              </w:rPr>
              <w:t xml:space="preserve"> full </w:t>
            </w:r>
            <w:proofErr w:type="spellStart"/>
            <w:r w:rsidRPr="00407511">
              <w:rPr>
                <w:rFonts w:ascii="Calibri" w:hAnsi="Calibri" w:cs="Calibri"/>
                <w:sz w:val="20"/>
                <w:lang w:eastAsia="el-GR"/>
              </w:rPr>
              <w:t>load</w:t>
            </w:r>
            <w:proofErr w:type="spellEnd"/>
          </w:p>
        </w:tc>
        <w:tc>
          <w:tcPr>
            <w:tcW w:w="1325" w:type="dxa"/>
            <w:shd w:val="clear" w:color="auto" w:fill="auto"/>
            <w:vAlign w:val="center"/>
          </w:tcPr>
          <w:p w14:paraId="13B37C0D"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67AAC11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1CBF2677"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3E5257A3" w14:textId="77777777" w:rsidTr="009E15F3">
        <w:trPr>
          <w:trHeight w:val="605"/>
        </w:trPr>
        <w:tc>
          <w:tcPr>
            <w:tcW w:w="562" w:type="dxa"/>
            <w:shd w:val="clear" w:color="auto" w:fill="auto"/>
            <w:vAlign w:val="center"/>
          </w:tcPr>
          <w:p w14:paraId="0C15E6F3"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3F49B9D7"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407511">
              <w:rPr>
                <w:rFonts w:ascii="Calibri" w:hAnsi="Calibri" w:cs="Calibri"/>
                <w:sz w:val="20"/>
                <w:lang w:val="en-US" w:eastAsia="el-GR"/>
              </w:rPr>
              <w:t>Προστ</w:t>
            </w:r>
            <w:proofErr w:type="spellEnd"/>
            <w:r w:rsidRPr="00407511">
              <w:rPr>
                <w:rFonts w:ascii="Calibri" w:hAnsi="Calibri" w:cs="Calibri"/>
                <w:sz w:val="20"/>
                <w:lang w:val="en-US" w:eastAsia="el-GR"/>
              </w:rPr>
              <w:t>ασία από βρα</w:t>
            </w:r>
            <w:proofErr w:type="spellStart"/>
            <w:r w:rsidRPr="00407511">
              <w:rPr>
                <w:rFonts w:ascii="Calibri" w:hAnsi="Calibri" w:cs="Calibri"/>
                <w:sz w:val="20"/>
                <w:lang w:val="en-US" w:eastAsia="el-GR"/>
              </w:rPr>
              <w:t>χυκυκλώμ</w:t>
            </w:r>
            <w:proofErr w:type="spellEnd"/>
            <w:r w:rsidRPr="00407511">
              <w:rPr>
                <w:rFonts w:ascii="Calibri" w:hAnsi="Calibri" w:cs="Calibri"/>
                <w:sz w:val="20"/>
                <w:lang w:val="en-US" w:eastAsia="el-GR"/>
              </w:rPr>
              <w:t>ατα</w:t>
            </w:r>
          </w:p>
        </w:tc>
        <w:tc>
          <w:tcPr>
            <w:tcW w:w="1325" w:type="dxa"/>
            <w:shd w:val="clear" w:color="auto" w:fill="auto"/>
            <w:vAlign w:val="center"/>
          </w:tcPr>
          <w:p w14:paraId="0A6B447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502EA7D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28EA447E"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7E7C9D5A" w14:textId="77777777" w:rsidTr="009E15F3">
        <w:trPr>
          <w:trHeight w:val="605"/>
        </w:trPr>
        <w:tc>
          <w:tcPr>
            <w:tcW w:w="562" w:type="dxa"/>
            <w:shd w:val="clear" w:color="auto" w:fill="auto"/>
            <w:vAlign w:val="center"/>
          </w:tcPr>
          <w:p w14:paraId="77F8D517"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013BB22"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Προστασία από βυθίσματα</w:t>
            </w:r>
          </w:p>
        </w:tc>
        <w:tc>
          <w:tcPr>
            <w:tcW w:w="1325" w:type="dxa"/>
            <w:shd w:val="clear" w:color="auto" w:fill="auto"/>
            <w:vAlign w:val="center"/>
          </w:tcPr>
          <w:p w14:paraId="2FFED0DC"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5D9F42A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41CD5D2F"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6B971954" w14:textId="77777777" w:rsidTr="009E15F3">
        <w:trPr>
          <w:trHeight w:val="605"/>
        </w:trPr>
        <w:tc>
          <w:tcPr>
            <w:tcW w:w="562" w:type="dxa"/>
            <w:shd w:val="clear" w:color="auto" w:fill="auto"/>
            <w:vAlign w:val="center"/>
          </w:tcPr>
          <w:p w14:paraId="0DAD7844"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2EB71D7"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Προστασία από υπέρταση</w:t>
            </w:r>
          </w:p>
        </w:tc>
        <w:tc>
          <w:tcPr>
            <w:tcW w:w="1325" w:type="dxa"/>
            <w:shd w:val="clear" w:color="auto" w:fill="auto"/>
            <w:vAlign w:val="center"/>
          </w:tcPr>
          <w:p w14:paraId="2D7B143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65C3EE14"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28915C85"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3E47BCA3" w14:textId="77777777" w:rsidTr="009E15F3">
        <w:trPr>
          <w:trHeight w:val="605"/>
        </w:trPr>
        <w:tc>
          <w:tcPr>
            <w:tcW w:w="562" w:type="dxa"/>
            <w:shd w:val="clear" w:color="auto" w:fill="auto"/>
            <w:vAlign w:val="center"/>
          </w:tcPr>
          <w:p w14:paraId="1EB3A281"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C6DF36C"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 xml:space="preserve">Έξοδοι </w:t>
            </w:r>
            <w:proofErr w:type="spellStart"/>
            <w:r w:rsidRPr="00407511">
              <w:rPr>
                <w:rFonts w:ascii="Calibri" w:hAnsi="Calibri" w:cs="Calibri"/>
                <w:sz w:val="20"/>
                <w:lang w:eastAsia="el-GR"/>
              </w:rPr>
              <w:t>Schuko</w:t>
            </w:r>
            <w:proofErr w:type="spellEnd"/>
            <w:r w:rsidRPr="00407511">
              <w:rPr>
                <w:rFonts w:ascii="Calibri" w:hAnsi="Calibri" w:cs="Calibri"/>
                <w:sz w:val="20"/>
                <w:lang w:eastAsia="el-GR"/>
              </w:rPr>
              <w:t>: 4</w:t>
            </w:r>
          </w:p>
        </w:tc>
        <w:tc>
          <w:tcPr>
            <w:tcW w:w="1325" w:type="dxa"/>
            <w:shd w:val="clear" w:color="auto" w:fill="auto"/>
            <w:vAlign w:val="center"/>
          </w:tcPr>
          <w:p w14:paraId="512057C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60D4CD67"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5ED8CD45"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52AAC684" w14:textId="77777777" w:rsidTr="009E15F3">
        <w:trPr>
          <w:trHeight w:val="605"/>
        </w:trPr>
        <w:tc>
          <w:tcPr>
            <w:tcW w:w="562" w:type="dxa"/>
            <w:shd w:val="clear" w:color="auto" w:fill="auto"/>
            <w:vAlign w:val="center"/>
          </w:tcPr>
          <w:p w14:paraId="611C9A9F"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164A4B3"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proofErr w:type="spellStart"/>
            <w:r w:rsidRPr="00407511">
              <w:rPr>
                <w:rFonts w:ascii="Calibri" w:hAnsi="Calibri" w:cs="Calibri"/>
                <w:sz w:val="20"/>
                <w:lang w:eastAsia="el-GR"/>
              </w:rPr>
              <w:t>Good</w:t>
            </w:r>
            <w:proofErr w:type="spellEnd"/>
            <w:r w:rsidRPr="00407511">
              <w:rPr>
                <w:rFonts w:ascii="Calibri" w:hAnsi="Calibri" w:cs="Calibri"/>
                <w:sz w:val="20"/>
                <w:lang w:eastAsia="el-GR"/>
              </w:rPr>
              <w:t xml:space="preserve"> Operation </w:t>
            </w:r>
            <w:proofErr w:type="spellStart"/>
            <w:r w:rsidRPr="00407511">
              <w:rPr>
                <w:rFonts w:ascii="Calibri" w:hAnsi="Calibri" w:cs="Calibri"/>
                <w:sz w:val="20"/>
                <w:lang w:eastAsia="el-GR"/>
              </w:rPr>
              <w:t>Led</w:t>
            </w:r>
            <w:proofErr w:type="spellEnd"/>
          </w:p>
        </w:tc>
        <w:tc>
          <w:tcPr>
            <w:tcW w:w="1325" w:type="dxa"/>
            <w:shd w:val="clear" w:color="auto" w:fill="auto"/>
            <w:vAlign w:val="center"/>
          </w:tcPr>
          <w:p w14:paraId="2D0F1FD3"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3844AF5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3E07F766"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58C7E3B2" w14:textId="77777777" w:rsidTr="009E15F3">
        <w:trPr>
          <w:trHeight w:val="605"/>
        </w:trPr>
        <w:tc>
          <w:tcPr>
            <w:tcW w:w="562" w:type="dxa"/>
            <w:shd w:val="clear" w:color="auto" w:fill="auto"/>
            <w:vAlign w:val="center"/>
          </w:tcPr>
          <w:p w14:paraId="7C8E9436"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4D8C8CB"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Βάρος: 12.3kg</w:t>
            </w:r>
          </w:p>
        </w:tc>
        <w:tc>
          <w:tcPr>
            <w:tcW w:w="1325" w:type="dxa"/>
            <w:shd w:val="clear" w:color="auto" w:fill="auto"/>
            <w:vAlign w:val="center"/>
          </w:tcPr>
          <w:p w14:paraId="0B9BB9E3"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7036FE65"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08CA6D1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0EEC0731" w14:textId="77777777" w:rsidTr="009E15F3">
        <w:trPr>
          <w:trHeight w:val="605"/>
        </w:trPr>
        <w:tc>
          <w:tcPr>
            <w:tcW w:w="562" w:type="dxa"/>
            <w:shd w:val="clear" w:color="auto" w:fill="auto"/>
            <w:vAlign w:val="center"/>
          </w:tcPr>
          <w:p w14:paraId="0777036D"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BCB2551"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Βάθος: 39cm</w:t>
            </w:r>
          </w:p>
        </w:tc>
        <w:tc>
          <w:tcPr>
            <w:tcW w:w="1325" w:type="dxa"/>
            <w:shd w:val="clear" w:color="auto" w:fill="auto"/>
            <w:vAlign w:val="center"/>
          </w:tcPr>
          <w:p w14:paraId="3B638186"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736CB723"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2CBAA22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40E1525E" w14:textId="77777777" w:rsidTr="009E15F3">
        <w:trPr>
          <w:trHeight w:val="605"/>
        </w:trPr>
        <w:tc>
          <w:tcPr>
            <w:tcW w:w="562" w:type="dxa"/>
            <w:shd w:val="clear" w:color="auto" w:fill="auto"/>
            <w:vAlign w:val="center"/>
          </w:tcPr>
          <w:p w14:paraId="0FDCA5C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ED0F8B2"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Πλάτος: 14cm</w:t>
            </w:r>
          </w:p>
        </w:tc>
        <w:tc>
          <w:tcPr>
            <w:tcW w:w="1325" w:type="dxa"/>
            <w:shd w:val="clear" w:color="auto" w:fill="auto"/>
            <w:vAlign w:val="center"/>
          </w:tcPr>
          <w:p w14:paraId="51E194FD"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561D7CF5"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444FB50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1B32B512" w14:textId="77777777" w:rsidTr="009E15F3">
        <w:trPr>
          <w:trHeight w:val="605"/>
        </w:trPr>
        <w:tc>
          <w:tcPr>
            <w:tcW w:w="562" w:type="dxa"/>
            <w:shd w:val="clear" w:color="auto" w:fill="auto"/>
            <w:vAlign w:val="center"/>
          </w:tcPr>
          <w:p w14:paraId="1F21C527"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D953D4F"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Ύψος: 19cm</w:t>
            </w:r>
          </w:p>
        </w:tc>
        <w:tc>
          <w:tcPr>
            <w:tcW w:w="1325" w:type="dxa"/>
            <w:shd w:val="clear" w:color="auto" w:fill="auto"/>
            <w:vAlign w:val="center"/>
          </w:tcPr>
          <w:p w14:paraId="115DFF3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5E1533E7"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6E750AF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0A8E0E70" w14:textId="77777777" w:rsidTr="009E15F3">
        <w:trPr>
          <w:trHeight w:val="605"/>
        </w:trPr>
        <w:tc>
          <w:tcPr>
            <w:tcW w:w="562" w:type="dxa"/>
            <w:shd w:val="clear" w:color="auto" w:fill="auto"/>
            <w:vAlign w:val="center"/>
          </w:tcPr>
          <w:p w14:paraId="03593974"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0FDB650"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 xml:space="preserve">Πρόσθετα χαρακτηρίστηκα: λογισμικό </w:t>
            </w:r>
            <w:proofErr w:type="spellStart"/>
            <w:r w:rsidRPr="00407511">
              <w:rPr>
                <w:rFonts w:ascii="Calibri" w:hAnsi="Calibri" w:cs="Calibri"/>
                <w:sz w:val="20"/>
                <w:lang w:eastAsia="el-GR"/>
              </w:rPr>
              <w:t>PowerChute</w:t>
            </w:r>
            <w:proofErr w:type="spellEnd"/>
            <w:r w:rsidRPr="00407511">
              <w:rPr>
                <w:rFonts w:ascii="Calibri" w:hAnsi="Calibri" w:cs="Calibri"/>
                <w:sz w:val="20"/>
                <w:lang w:eastAsia="el-GR"/>
              </w:rPr>
              <w:t xml:space="preserve"> </w:t>
            </w:r>
            <w:proofErr w:type="spellStart"/>
            <w:r w:rsidRPr="00407511">
              <w:rPr>
                <w:rFonts w:ascii="Calibri" w:hAnsi="Calibri" w:cs="Calibri"/>
                <w:sz w:val="20"/>
                <w:lang w:eastAsia="el-GR"/>
              </w:rPr>
              <w:t>Personal</w:t>
            </w:r>
            <w:proofErr w:type="spellEnd"/>
            <w:r w:rsidRPr="00407511">
              <w:rPr>
                <w:rFonts w:ascii="Calibri" w:hAnsi="Calibri" w:cs="Calibri"/>
                <w:sz w:val="20"/>
                <w:lang w:eastAsia="el-GR"/>
              </w:rPr>
              <w:t xml:space="preserve"> </w:t>
            </w:r>
            <w:proofErr w:type="spellStart"/>
            <w:r w:rsidRPr="00407511">
              <w:rPr>
                <w:rFonts w:ascii="Calibri" w:hAnsi="Calibri" w:cs="Calibri"/>
                <w:sz w:val="20"/>
                <w:lang w:eastAsia="el-GR"/>
              </w:rPr>
              <w:t>Edition</w:t>
            </w:r>
            <w:proofErr w:type="spellEnd"/>
            <w:r w:rsidRPr="00407511">
              <w:rPr>
                <w:rFonts w:ascii="Calibri" w:hAnsi="Calibri" w:cs="Calibri"/>
                <w:sz w:val="20"/>
                <w:lang w:eastAsia="el-GR"/>
              </w:rPr>
              <w:t xml:space="preserve">, προστασία από υπερτάσεις γραμμής δεδομένων (RJ45 10/100/1000 </w:t>
            </w:r>
            <w:proofErr w:type="spellStart"/>
            <w:r w:rsidRPr="00407511">
              <w:rPr>
                <w:rFonts w:ascii="Calibri" w:hAnsi="Calibri" w:cs="Calibri"/>
                <w:sz w:val="20"/>
                <w:lang w:eastAsia="el-GR"/>
              </w:rPr>
              <w:t>Base</w:t>
            </w:r>
            <w:proofErr w:type="spellEnd"/>
            <w:r w:rsidRPr="00407511">
              <w:rPr>
                <w:rFonts w:ascii="Calibri" w:hAnsi="Calibri" w:cs="Calibri"/>
                <w:sz w:val="20"/>
                <w:lang w:eastAsia="el-GR"/>
              </w:rPr>
              <w:t xml:space="preserve">-T </w:t>
            </w:r>
            <w:proofErr w:type="spellStart"/>
            <w:r w:rsidRPr="00407511">
              <w:rPr>
                <w:rFonts w:ascii="Calibri" w:hAnsi="Calibri" w:cs="Calibri"/>
                <w:sz w:val="20"/>
                <w:lang w:eastAsia="el-GR"/>
              </w:rPr>
              <w:t>Ethernet</w:t>
            </w:r>
            <w:proofErr w:type="spellEnd"/>
            <w:r w:rsidRPr="00407511">
              <w:rPr>
                <w:rFonts w:ascii="Calibri" w:hAnsi="Calibri" w:cs="Calibri"/>
                <w:sz w:val="20"/>
                <w:lang w:eastAsia="el-GR"/>
              </w:rPr>
              <w:t xml:space="preserve"> Protection)</w:t>
            </w:r>
          </w:p>
        </w:tc>
        <w:tc>
          <w:tcPr>
            <w:tcW w:w="1325" w:type="dxa"/>
            <w:shd w:val="clear" w:color="auto" w:fill="auto"/>
            <w:vAlign w:val="center"/>
          </w:tcPr>
          <w:p w14:paraId="7047E41D"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11073090"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5BDEB9E3"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00E9EAB8" w14:textId="77777777" w:rsidTr="009E15F3">
        <w:trPr>
          <w:trHeight w:val="605"/>
        </w:trPr>
        <w:tc>
          <w:tcPr>
            <w:tcW w:w="562" w:type="dxa"/>
            <w:shd w:val="clear" w:color="auto" w:fill="auto"/>
            <w:vAlign w:val="center"/>
          </w:tcPr>
          <w:p w14:paraId="06CC916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0F36838"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Εγγύηση: 2 χρόνια από τον προμηθευτή</w:t>
            </w:r>
          </w:p>
        </w:tc>
        <w:tc>
          <w:tcPr>
            <w:tcW w:w="1325" w:type="dxa"/>
            <w:shd w:val="clear" w:color="auto" w:fill="auto"/>
            <w:vAlign w:val="center"/>
          </w:tcPr>
          <w:p w14:paraId="44F22EF2"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19FFC47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0420FF2C"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bl>
    <w:p w14:paraId="7B472E88" w14:textId="77777777" w:rsidR="00407511" w:rsidRDefault="00407511" w:rsidP="005355BC">
      <w:pPr>
        <w:overflowPunct/>
        <w:autoSpaceDE/>
        <w:autoSpaceDN/>
        <w:adjustRightInd/>
        <w:spacing w:after="160" w:line="259" w:lineRule="auto"/>
        <w:textAlignment w:val="auto"/>
        <w:rPr>
          <w:rFonts w:ascii="Calibri" w:eastAsia="SimSun" w:hAnsi="Calibri" w:cs="Calibri"/>
          <w:b/>
          <w:bCs/>
          <w:sz w:val="22"/>
          <w:szCs w:val="24"/>
          <w:u w:val="single"/>
          <w:lang w:val="en-US" w:eastAsia="ar-SA"/>
        </w:rPr>
      </w:pPr>
    </w:p>
    <w:p w14:paraId="259C9BCE" w14:textId="77777777" w:rsidR="00407511" w:rsidRPr="00407511" w:rsidRDefault="00407511" w:rsidP="00407511">
      <w:pPr>
        <w:overflowPunct/>
        <w:autoSpaceDE/>
        <w:autoSpaceDN/>
        <w:adjustRightInd/>
        <w:spacing w:after="160" w:line="259" w:lineRule="auto"/>
        <w:textAlignment w:val="auto"/>
        <w:rPr>
          <w:rFonts w:ascii="Calibri" w:hAnsi="Calibri" w:cs="Calibri"/>
          <w:sz w:val="20"/>
          <w:lang w:eastAsia="ar-SA"/>
        </w:rPr>
      </w:pPr>
    </w:p>
    <w:p w14:paraId="0411F95F" w14:textId="77777777" w:rsidR="00407511" w:rsidRPr="00407511" w:rsidRDefault="00407511" w:rsidP="00407511">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proofErr w:type="spellStart"/>
      <w:r w:rsidRPr="00407511">
        <w:rPr>
          <w:rFonts w:ascii="Calibri" w:eastAsia="SimSun" w:hAnsi="Calibri" w:cs="Calibri"/>
          <w:b/>
          <w:bCs/>
          <w:sz w:val="22"/>
          <w:szCs w:val="24"/>
          <w:u w:val="single"/>
          <w:lang w:eastAsia="ar-SA"/>
        </w:rPr>
        <w:t>Υποτμήμα</w:t>
      </w:r>
      <w:proofErr w:type="spellEnd"/>
      <w:r w:rsidRPr="00407511">
        <w:rPr>
          <w:rFonts w:ascii="Calibri" w:eastAsia="SimSun" w:hAnsi="Calibri" w:cs="Calibri"/>
          <w:b/>
          <w:bCs/>
          <w:sz w:val="22"/>
          <w:szCs w:val="24"/>
          <w:u w:val="single"/>
          <w:lang w:eastAsia="ar-SA"/>
        </w:rPr>
        <w:t xml:space="preserve"> 52.9 – Ασύρματο εργονομικό ποντίκι με αισθητήρα 8K </w:t>
      </w:r>
      <w:proofErr w:type="spellStart"/>
      <w:r w:rsidRPr="00407511">
        <w:rPr>
          <w:rFonts w:ascii="Calibri" w:eastAsia="SimSun" w:hAnsi="Calibri" w:cs="Calibri"/>
          <w:b/>
          <w:bCs/>
          <w:sz w:val="22"/>
          <w:szCs w:val="24"/>
          <w:u w:val="single"/>
          <w:lang w:eastAsia="ar-SA"/>
        </w:rPr>
        <w:t>dpi</w:t>
      </w:r>
      <w:proofErr w:type="spellEnd"/>
      <w:r w:rsidRPr="00407511">
        <w:rPr>
          <w:rFonts w:ascii="Calibri" w:eastAsia="SimSun" w:hAnsi="Calibri" w:cs="Calibri"/>
          <w:b/>
          <w:bCs/>
          <w:sz w:val="22"/>
          <w:szCs w:val="24"/>
          <w:u w:val="single"/>
          <w:lang w:eastAsia="ar-SA"/>
        </w:rPr>
        <w:t>, έξι (6) τεμάχια:</w:t>
      </w: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26"/>
        <w:gridCol w:w="1325"/>
        <w:gridCol w:w="1438"/>
        <w:gridCol w:w="1559"/>
      </w:tblGrid>
      <w:tr w:rsidR="00407511" w:rsidRPr="00407511" w14:paraId="0EDA36EB" w14:textId="77777777" w:rsidTr="009E15F3">
        <w:trPr>
          <w:trHeight w:val="645"/>
        </w:trPr>
        <w:tc>
          <w:tcPr>
            <w:tcW w:w="562" w:type="dxa"/>
            <w:shd w:val="clear" w:color="auto" w:fill="D9E2F3"/>
            <w:vAlign w:val="center"/>
            <w:hideMark/>
          </w:tcPr>
          <w:p w14:paraId="40985939" w14:textId="77777777" w:rsidR="00407511" w:rsidRPr="00407511" w:rsidRDefault="00407511" w:rsidP="00407511">
            <w:pPr>
              <w:suppressAutoHyphens/>
              <w:overflowPunct/>
              <w:autoSpaceDE/>
              <w:autoSpaceDN/>
              <w:adjustRightInd/>
              <w:jc w:val="center"/>
              <w:textAlignment w:val="auto"/>
              <w:rPr>
                <w:rFonts w:ascii="Calibri" w:hAnsi="Calibri" w:cs="Calibri"/>
                <w:b/>
                <w:sz w:val="20"/>
                <w:lang w:eastAsia="el-GR"/>
              </w:rPr>
            </w:pPr>
            <w:r w:rsidRPr="00407511">
              <w:rPr>
                <w:rFonts w:ascii="Calibri" w:hAnsi="Calibri" w:cs="Calibri"/>
                <w:b/>
                <w:sz w:val="20"/>
                <w:lang w:eastAsia="el-GR"/>
              </w:rPr>
              <w:t>Α/Α</w:t>
            </w:r>
          </w:p>
        </w:tc>
        <w:tc>
          <w:tcPr>
            <w:tcW w:w="6026" w:type="dxa"/>
            <w:shd w:val="clear" w:color="auto" w:fill="D9E2F3"/>
            <w:vAlign w:val="center"/>
            <w:hideMark/>
          </w:tcPr>
          <w:p w14:paraId="2FA3C3E3" w14:textId="77777777" w:rsidR="00407511" w:rsidRPr="00407511" w:rsidRDefault="00407511" w:rsidP="00407511">
            <w:pPr>
              <w:overflowPunct/>
              <w:autoSpaceDE/>
              <w:autoSpaceDN/>
              <w:adjustRightInd/>
              <w:jc w:val="center"/>
              <w:textAlignment w:val="auto"/>
              <w:rPr>
                <w:rFonts w:ascii="Calibri" w:hAnsi="Calibri" w:cs="Calibri"/>
                <w:b/>
                <w:sz w:val="20"/>
                <w:lang w:eastAsia="el-GR"/>
              </w:rPr>
            </w:pPr>
            <w:r w:rsidRPr="00407511">
              <w:rPr>
                <w:rFonts w:ascii="Calibri" w:hAnsi="Calibri" w:cs="Calibri"/>
                <w:b/>
                <w:sz w:val="20"/>
                <w:lang w:eastAsia="el-GR"/>
              </w:rPr>
              <w:t>Είδος</w:t>
            </w:r>
          </w:p>
        </w:tc>
        <w:tc>
          <w:tcPr>
            <w:tcW w:w="1325" w:type="dxa"/>
            <w:shd w:val="clear" w:color="auto" w:fill="D9E2F3"/>
            <w:vAlign w:val="center"/>
            <w:hideMark/>
          </w:tcPr>
          <w:p w14:paraId="389EAFAF" w14:textId="77777777" w:rsidR="00407511" w:rsidRPr="00407511" w:rsidRDefault="00407511" w:rsidP="00407511">
            <w:pPr>
              <w:overflowPunct/>
              <w:autoSpaceDE/>
              <w:autoSpaceDN/>
              <w:adjustRightInd/>
              <w:jc w:val="center"/>
              <w:textAlignment w:val="auto"/>
              <w:rPr>
                <w:rFonts w:ascii="Calibri" w:hAnsi="Calibri" w:cs="Calibri"/>
                <w:b/>
                <w:sz w:val="20"/>
                <w:lang w:eastAsia="el-GR"/>
              </w:rPr>
            </w:pPr>
            <w:r w:rsidRPr="00407511">
              <w:rPr>
                <w:rFonts w:ascii="Calibri" w:hAnsi="Calibri" w:cs="Calibri"/>
                <w:b/>
                <w:sz w:val="20"/>
                <w:lang w:eastAsia="el-GR"/>
              </w:rPr>
              <w:t>Υποχρέωση</w:t>
            </w:r>
          </w:p>
        </w:tc>
        <w:tc>
          <w:tcPr>
            <w:tcW w:w="1438" w:type="dxa"/>
            <w:shd w:val="clear" w:color="auto" w:fill="D9E2F3"/>
            <w:vAlign w:val="center"/>
          </w:tcPr>
          <w:p w14:paraId="3AC6ACB5" w14:textId="77777777" w:rsidR="00407511" w:rsidRPr="00407511" w:rsidRDefault="00407511" w:rsidP="00407511">
            <w:pPr>
              <w:overflowPunct/>
              <w:autoSpaceDE/>
              <w:autoSpaceDN/>
              <w:adjustRightInd/>
              <w:jc w:val="center"/>
              <w:textAlignment w:val="auto"/>
              <w:rPr>
                <w:rFonts w:ascii="Calibri" w:hAnsi="Calibri" w:cs="Calibri"/>
                <w:b/>
                <w:sz w:val="20"/>
                <w:lang w:eastAsia="el-GR"/>
              </w:rPr>
            </w:pPr>
            <w:r w:rsidRPr="00407511">
              <w:rPr>
                <w:rFonts w:ascii="Calibri" w:hAnsi="Calibri" w:cs="Calibri"/>
                <w:b/>
                <w:sz w:val="20"/>
                <w:lang w:eastAsia="el-GR"/>
              </w:rPr>
              <w:t>Απάντηση</w:t>
            </w:r>
          </w:p>
        </w:tc>
        <w:tc>
          <w:tcPr>
            <w:tcW w:w="1559" w:type="dxa"/>
            <w:shd w:val="clear" w:color="auto" w:fill="D9E2F3"/>
            <w:vAlign w:val="center"/>
          </w:tcPr>
          <w:p w14:paraId="72DC7750" w14:textId="77777777" w:rsidR="00407511" w:rsidRPr="00407511" w:rsidRDefault="00407511" w:rsidP="00407511">
            <w:pPr>
              <w:overflowPunct/>
              <w:autoSpaceDE/>
              <w:autoSpaceDN/>
              <w:adjustRightInd/>
              <w:jc w:val="center"/>
              <w:textAlignment w:val="auto"/>
              <w:rPr>
                <w:rFonts w:ascii="Calibri" w:hAnsi="Calibri" w:cs="Calibri"/>
                <w:b/>
                <w:sz w:val="20"/>
                <w:lang w:eastAsia="el-GR"/>
              </w:rPr>
            </w:pPr>
            <w:r w:rsidRPr="00407511">
              <w:rPr>
                <w:rFonts w:ascii="Calibri" w:hAnsi="Calibri" w:cs="Calibri"/>
                <w:b/>
                <w:sz w:val="20"/>
                <w:lang w:eastAsia="el-GR"/>
              </w:rPr>
              <w:t>Παραπομπή</w:t>
            </w:r>
          </w:p>
        </w:tc>
      </w:tr>
      <w:tr w:rsidR="00407511" w:rsidRPr="00407511" w14:paraId="791E8702" w14:textId="77777777" w:rsidTr="009E15F3">
        <w:trPr>
          <w:trHeight w:val="605"/>
        </w:trPr>
        <w:tc>
          <w:tcPr>
            <w:tcW w:w="562" w:type="dxa"/>
            <w:shd w:val="clear" w:color="auto" w:fill="auto"/>
            <w:vAlign w:val="center"/>
            <w:hideMark/>
          </w:tcPr>
          <w:p w14:paraId="64799CC7"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1.</w:t>
            </w:r>
          </w:p>
        </w:tc>
        <w:tc>
          <w:tcPr>
            <w:tcW w:w="6026" w:type="dxa"/>
            <w:shd w:val="clear" w:color="auto" w:fill="auto"/>
            <w:vAlign w:val="center"/>
            <w:hideMark/>
          </w:tcPr>
          <w:p w14:paraId="28805C1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b/>
                <w:bCs/>
                <w:sz w:val="20"/>
                <w:lang w:eastAsia="el-GR"/>
              </w:rPr>
              <w:t xml:space="preserve"> Ασύρματο εργονομικό ποντίκι με αισθητήρα 8K </w:t>
            </w:r>
            <w:proofErr w:type="spellStart"/>
            <w:r w:rsidRPr="00407511">
              <w:rPr>
                <w:rFonts w:ascii="Calibri" w:hAnsi="Calibri" w:cs="Calibri"/>
                <w:b/>
                <w:bCs/>
                <w:sz w:val="20"/>
                <w:lang w:eastAsia="el-GR"/>
              </w:rPr>
              <w:t>dpi</w:t>
            </w:r>
            <w:proofErr w:type="spellEnd"/>
          </w:p>
        </w:tc>
        <w:tc>
          <w:tcPr>
            <w:tcW w:w="1325" w:type="dxa"/>
            <w:shd w:val="clear" w:color="auto" w:fill="auto"/>
            <w:vAlign w:val="center"/>
            <w:hideMark/>
          </w:tcPr>
          <w:p w14:paraId="5F5A3B2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έξι (6)</w:t>
            </w:r>
          </w:p>
        </w:tc>
        <w:tc>
          <w:tcPr>
            <w:tcW w:w="1438" w:type="dxa"/>
          </w:tcPr>
          <w:p w14:paraId="239CC5C7"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505C1F03"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1361FB7B" w14:textId="77777777" w:rsidTr="009E15F3">
        <w:trPr>
          <w:trHeight w:val="605"/>
        </w:trPr>
        <w:tc>
          <w:tcPr>
            <w:tcW w:w="562" w:type="dxa"/>
            <w:shd w:val="clear" w:color="auto" w:fill="auto"/>
            <w:vAlign w:val="center"/>
          </w:tcPr>
          <w:p w14:paraId="232E5E86"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4ED0BD4" w14:textId="77777777" w:rsidR="00407511" w:rsidRPr="00407511" w:rsidRDefault="00407511" w:rsidP="00407511">
            <w:pPr>
              <w:overflowPunct/>
              <w:autoSpaceDE/>
              <w:autoSpaceDN/>
              <w:adjustRightInd/>
              <w:jc w:val="center"/>
              <w:textAlignment w:val="auto"/>
              <w:rPr>
                <w:rFonts w:ascii="Calibri" w:hAnsi="Calibri" w:cs="Calibri"/>
                <w:b/>
                <w:bCs/>
                <w:sz w:val="20"/>
                <w:lang w:eastAsia="el-GR"/>
              </w:rPr>
            </w:pPr>
            <w:r w:rsidRPr="00407511">
              <w:rPr>
                <w:rFonts w:ascii="Calibri" w:hAnsi="Calibri" w:cs="Calibri"/>
                <w:b/>
                <w:bCs/>
                <w:sz w:val="20"/>
                <w:lang w:eastAsia="el-GR"/>
              </w:rPr>
              <w:t>Προϋπολογισμός 522,96 €</w:t>
            </w:r>
          </w:p>
        </w:tc>
        <w:tc>
          <w:tcPr>
            <w:tcW w:w="1325" w:type="dxa"/>
            <w:shd w:val="clear" w:color="auto" w:fill="auto"/>
            <w:vAlign w:val="center"/>
          </w:tcPr>
          <w:p w14:paraId="54EB92FD"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438" w:type="dxa"/>
          </w:tcPr>
          <w:p w14:paraId="6C72DEF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0DE132AE"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371D8C3D" w14:textId="77777777" w:rsidTr="009E15F3">
        <w:trPr>
          <w:trHeight w:val="474"/>
        </w:trPr>
        <w:tc>
          <w:tcPr>
            <w:tcW w:w="562" w:type="dxa"/>
            <w:shd w:val="clear" w:color="auto" w:fill="FBE4D5"/>
          </w:tcPr>
          <w:p w14:paraId="30F94EFD" w14:textId="77777777" w:rsidR="00407511" w:rsidRPr="00407511" w:rsidRDefault="00407511" w:rsidP="00407511">
            <w:pPr>
              <w:overflowPunct/>
              <w:autoSpaceDE/>
              <w:autoSpaceDN/>
              <w:adjustRightInd/>
              <w:textAlignment w:val="auto"/>
              <w:rPr>
                <w:rFonts w:ascii="Calibri" w:hAnsi="Calibri" w:cs="Calibri"/>
                <w:b/>
                <w:bCs/>
                <w:sz w:val="20"/>
                <w:u w:val="single"/>
                <w:lang w:eastAsia="el-GR"/>
              </w:rPr>
            </w:pPr>
          </w:p>
        </w:tc>
        <w:tc>
          <w:tcPr>
            <w:tcW w:w="10348" w:type="dxa"/>
            <w:gridSpan w:val="4"/>
            <w:shd w:val="clear" w:color="auto" w:fill="FBE4D5"/>
            <w:vAlign w:val="center"/>
          </w:tcPr>
          <w:p w14:paraId="67580751" w14:textId="77777777" w:rsidR="00407511" w:rsidRPr="00407511" w:rsidRDefault="00407511" w:rsidP="00407511">
            <w:pPr>
              <w:overflowPunct/>
              <w:autoSpaceDE/>
              <w:autoSpaceDN/>
              <w:adjustRightInd/>
              <w:textAlignment w:val="auto"/>
              <w:rPr>
                <w:rFonts w:ascii="Calibri" w:hAnsi="Calibri" w:cs="Calibri"/>
                <w:b/>
                <w:bCs/>
                <w:sz w:val="20"/>
                <w:u w:val="single"/>
                <w:lang w:val="en-US" w:eastAsia="el-GR"/>
              </w:rPr>
            </w:pPr>
            <w:r w:rsidRPr="00407511">
              <w:rPr>
                <w:rFonts w:ascii="Calibri" w:hAnsi="Calibri" w:cs="Calibri"/>
                <w:b/>
                <w:bCs/>
                <w:sz w:val="20"/>
                <w:u w:val="single"/>
                <w:lang w:eastAsia="el-GR"/>
              </w:rPr>
              <w:t>ΧΑΡΑΚΤΗΡΙΣΤΙΚΑ</w:t>
            </w:r>
          </w:p>
        </w:tc>
      </w:tr>
      <w:tr w:rsidR="00407511" w:rsidRPr="00407511" w14:paraId="030C5F27" w14:textId="77777777" w:rsidTr="009E15F3">
        <w:trPr>
          <w:trHeight w:val="605"/>
        </w:trPr>
        <w:tc>
          <w:tcPr>
            <w:tcW w:w="562" w:type="dxa"/>
            <w:shd w:val="clear" w:color="auto" w:fill="auto"/>
            <w:vAlign w:val="center"/>
          </w:tcPr>
          <w:p w14:paraId="0399C386"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CEEAA78"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407511">
              <w:rPr>
                <w:rFonts w:ascii="Calibri" w:hAnsi="Calibri" w:cs="Calibri"/>
                <w:sz w:val="20"/>
                <w:lang w:val="en-US" w:eastAsia="el-GR"/>
              </w:rPr>
              <w:t>Τύ</w:t>
            </w:r>
            <w:proofErr w:type="spellEnd"/>
            <w:r w:rsidRPr="00407511">
              <w:rPr>
                <w:rFonts w:ascii="Calibri" w:hAnsi="Calibri" w:cs="Calibri"/>
                <w:sz w:val="20"/>
                <w:lang w:val="en-US" w:eastAsia="el-GR"/>
              </w:rPr>
              <w:t>που Logitech Mouse MX Master 3s Graphite</w:t>
            </w:r>
          </w:p>
        </w:tc>
        <w:tc>
          <w:tcPr>
            <w:tcW w:w="1325" w:type="dxa"/>
            <w:shd w:val="clear" w:color="auto" w:fill="auto"/>
            <w:vAlign w:val="center"/>
          </w:tcPr>
          <w:p w14:paraId="2B0E9FAD"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r w:rsidRPr="00407511">
              <w:rPr>
                <w:rFonts w:ascii="Calibri" w:hAnsi="Calibri" w:cs="Calibri"/>
                <w:sz w:val="20"/>
                <w:lang w:eastAsia="el-GR"/>
              </w:rPr>
              <w:t>ΝΑΙ</w:t>
            </w:r>
          </w:p>
        </w:tc>
        <w:tc>
          <w:tcPr>
            <w:tcW w:w="1438" w:type="dxa"/>
          </w:tcPr>
          <w:p w14:paraId="6B1080C5"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1559" w:type="dxa"/>
            <w:vAlign w:val="center"/>
          </w:tcPr>
          <w:p w14:paraId="7328E5FF"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r>
      <w:tr w:rsidR="00407511" w:rsidRPr="00407511" w14:paraId="07FD7EB2" w14:textId="77777777" w:rsidTr="009E15F3">
        <w:trPr>
          <w:trHeight w:val="605"/>
        </w:trPr>
        <w:tc>
          <w:tcPr>
            <w:tcW w:w="562" w:type="dxa"/>
            <w:shd w:val="clear" w:color="auto" w:fill="auto"/>
            <w:vAlign w:val="center"/>
          </w:tcPr>
          <w:p w14:paraId="0CAB03DC"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7BFB43E"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Τύπος Σύνδεσης: Ασύρματο</w:t>
            </w:r>
          </w:p>
        </w:tc>
        <w:tc>
          <w:tcPr>
            <w:tcW w:w="1325" w:type="dxa"/>
            <w:shd w:val="clear" w:color="auto" w:fill="auto"/>
            <w:vAlign w:val="center"/>
          </w:tcPr>
          <w:p w14:paraId="3072642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2F796BF3"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602F0C73"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106B5A2E" w14:textId="77777777" w:rsidTr="009E15F3">
        <w:trPr>
          <w:trHeight w:val="605"/>
        </w:trPr>
        <w:tc>
          <w:tcPr>
            <w:tcW w:w="562" w:type="dxa"/>
            <w:shd w:val="clear" w:color="auto" w:fill="auto"/>
            <w:vAlign w:val="center"/>
          </w:tcPr>
          <w:p w14:paraId="22F2257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E9425EA"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 xml:space="preserve">Σύζευξη: </w:t>
            </w:r>
            <w:proofErr w:type="spellStart"/>
            <w:r w:rsidRPr="00407511">
              <w:rPr>
                <w:rFonts w:ascii="Calibri" w:hAnsi="Calibri" w:cs="Calibri"/>
                <w:sz w:val="20"/>
                <w:lang w:eastAsia="el-GR"/>
              </w:rPr>
              <w:t>Bluetooth</w:t>
            </w:r>
            <w:proofErr w:type="spellEnd"/>
            <w:r w:rsidRPr="00407511">
              <w:rPr>
                <w:rFonts w:ascii="Calibri" w:hAnsi="Calibri" w:cs="Calibri"/>
                <w:sz w:val="20"/>
                <w:lang w:eastAsia="el-GR"/>
              </w:rPr>
              <w:t xml:space="preserve"> ή μέσω του δέκτη USB</w:t>
            </w:r>
          </w:p>
        </w:tc>
        <w:tc>
          <w:tcPr>
            <w:tcW w:w="1325" w:type="dxa"/>
            <w:shd w:val="clear" w:color="auto" w:fill="auto"/>
            <w:vAlign w:val="center"/>
          </w:tcPr>
          <w:p w14:paraId="547F5A1F"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34B1487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10365BC5"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1B6774B9" w14:textId="77777777" w:rsidTr="009E15F3">
        <w:trPr>
          <w:trHeight w:val="605"/>
        </w:trPr>
        <w:tc>
          <w:tcPr>
            <w:tcW w:w="562" w:type="dxa"/>
            <w:shd w:val="clear" w:color="auto" w:fill="auto"/>
            <w:vAlign w:val="center"/>
          </w:tcPr>
          <w:p w14:paraId="016F4060"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405560E"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 xml:space="preserve">Τεχνολογία Ανάγνωσης: </w:t>
            </w:r>
            <w:proofErr w:type="spellStart"/>
            <w:r w:rsidRPr="00407511">
              <w:rPr>
                <w:rFonts w:ascii="Calibri" w:hAnsi="Calibri" w:cs="Calibri"/>
                <w:sz w:val="20"/>
                <w:lang w:eastAsia="el-GR"/>
              </w:rPr>
              <w:t>Laser</w:t>
            </w:r>
            <w:proofErr w:type="spellEnd"/>
            <w:r w:rsidRPr="00407511">
              <w:rPr>
                <w:rFonts w:ascii="Calibri" w:hAnsi="Calibri" w:cs="Calibri"/>
                <w:sz w:val="20"/>
                <w:lang w:eastAsia="el-GR"/>
              </w:rPr>
              <w:t xml:space="preserve"> (</w:t>
            </w:r>
            <w:proofErr w:type="spellStart"/>
            <w:r w:rsidRPr="00407511">
              <w:rPr>
                <w:rFonts w:ascii="Calibri" w:hAnsi="Calibri" w:cs="Calibri"/>
                <w:sz w:val="20"/>
                <w:lang w:eastAsia="el-GR"/>
              </w:rPr>
              <w:t>Darkfield</w:t>
            </w:r>
            <w:proofErr w:type="spellEnd"/>
            <w:r w:rsidRPr="00407511">
              <w:rPr>
                <w:rFonts w:ascii="Calibri" w:hAnsi="Calibri" w:cs="Calibri"/>
                <w:sz w:val="20"/>
                <w:lang w:eastAsia="el-GR"/>
              </w:rPr>
              <w:t>)</w:t>
            </w:r>
          </w:p>
        </w:tc>
        <w:tc>
          <w:tcPr>
            <w:tcW w:w="1325" w:type="dxa"/>
            <w:shd w:val="clear" w:color="auto" w:fill="auto"/>
            <w:vAlign w:val="center"/>
          </w:tcPr>
          <w:p w14:paraId="7BC30CE2"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04D22F7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0E7436D0"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7398175F" w14:textId="77777777" w:rsidTr="009E15F3">
        <w:trPr>
          <w:trHeight w:val="605"/>
        </w:trPr>
        <w:tc>
          <w:tcPr>
            <w:tcW w:w="562" w:type="dxa"/>
            <w:shd w:val="clear" w:color="auto" w:fill="auto"/>
            <w:vAlign w:val="center"/>
          </w:tcPr>
          <w:p w14:paraId="6AF5A8A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D5431DC"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 xml:space="preserve">Μέγιστο </w:t>
            </w:r>
            <w:proofErr w:type="spellStart"/>
            <w:r w:rsidRPr="00407511">
              <w:rPr>
                <w:rFonts w:ascii="Calibri" w:hAnsi="Calibri" w:cs="Calibri"/>
                <w:sz w:val="20"/>
                <w:lang w:eastAsia="el-GR"/>
              </w:rPr>
              <w:t>Dpi</w:t>
            </w:r>
            <w:proofErr w:type="spellEnd"/>
            <w:r w:rsidRPr="00407511">
              <w:rPr>
                <w:rFonts w:ascii="Calibri" w:hAnsi="Calibri" w:cs="Calibri"/>
                <w:sz w:val="20"/>
                <w:lang w:eastAsia="el-GR"/>
              </w:rPr>
              <w:t>: 8000</w:t>
            </w:r>
          </w:p>
        </w:tc>
        <w:tc>
          <w:tcPr>
            <w:tcW w:w="1325" w:type="dxa"/>
            <w:shd w:val="clear" w:color="auto" w:fill="auto"/>
            <w:vAlign w:val="center"/>
          </w:tcPr>
          <w:p w14:paraId="5209B670"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59A8C7B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3B02C04D"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1E62EDEC" w14:textId="77777777" w:rsidTr="009E15F3">
        <w:trPr>
          <w:trHeight w:val="605"/>
        </w:trPr>
        <w:tc>
          <w:tcPr>
            <w:tcW w:w="562" w:type="dxa"/>
            <w:shd w:val="clear" w:color="auto" w:fill="auto"/>
            <w:vAlign w:val="center"/>
          </w:tcPr>
          <w:p w14:paraId="2CC589B4"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1409156"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Πλήκτρα: 7</w:t>
            </w:r>
          </w:p>
        </w:tc>
        <w:tc>
          <w:tcPr>
            <w:tcW w:w="1325" w:type="dxa"/>
            <w:shd w:val="clear" w:color="auto" w:fill="auto"/>
            <w:vAlign w:val="center"/>
          </w:tcPr>
          <w:p w14:paraId="15146D02"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4BA69442"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50927A19"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5A35BF78" w14:textId="77777777" w:rsidTr="009E15F3">
        <w:trPr>
          <w:trHeight w:val="605"/>
        </w:trPr>
        <w:tc>
          <w:tcPr>
            <w:tcW w:w="562" w:type="dxa"/>
            <w:shd w:val="clear" w:color="auto" w:fill="auto"/>
            <w:vAlign w:val="center"/>
          </w:tcPr>
          <w:p w14:paraId="544E2C3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603C7CC"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Πλήκτρα πλοήγησης Internet</w:t>
            </w:r>
          </w:p>
        </w:tc>
        <w:tc>
          <w:tcPr>
            <w:tcW w:w="1325" w:type="dxa"/>
            <w:shd w:val="clear" w:color="auto" w:fill="auto"/>
            <w:vAlign w:val="center"/>
          </w:tcPr>
          <w:p w14:paraId="6A14BA51"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383CB421"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0BD735C0"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422FE2B9" w14:textId="77777777" w:rsidTr="009E15F3">
        <w:trPr>
          <w:trHeight w:val="605"/>
        </w:trPr>
        <w:tc>
          <w:tcPr>
            <w:tcW w:w="562" w:type="dxa"/>
            <w:shd w:val="clear" w:color="auto" w:fill="auto"/>
            <w:vAlign w:val="center"/>
          </w:tcPr>
          <w:p w14:paraId="5AFF4BB0"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F078AC3"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Κατευθύνσεις Τροχού Κύλισης: 4</w:t>
            </w:r>
          </w:p>
        </w:tc>
        <w:tc>
          <w:tcPr>
            <w:tcW w:w="1325" w:type="dxa"/>
            <w:shd w:val="clear" w:color="auto" w:fill="auto"/>
            <w:vAlign w:val="center"/>
          </w:tcPr>
          <w:p w14:paraId="2F631CEE"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085991E2"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6F3E4026"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0C53B79A" w14:textId="77777777" w:rsidTr="009E15F3">
        <w:trPr>
          <w:trHeight w:val="605"/>
        </w:trPr>
        <w:tc>
          <w:tcPr>
            <w:tcW w:w="562" w:type="dxa"/>
            <w:shd w:val="clear" w:color="auto" w:fill="auto"/>
            <w:vAlign w:val="center"/>
          </w:tcPr>
          <w:p w14:paraId="4219A2D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C89889E"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 xml:space="preserve">Χρήση: </w:t>
            </w:r>
            <w:proofErr w:type="spellStart"/>
            <w:r w:rsidRPr="00407511">
              <w:rPr>
                <w:rFonts w:ascii="Calibri" w:hAnsi="Calibri" w:cs="Calibri"/>
                <w:sz w:val="20"/>
                <w:lang w:eastAsia="el-GR"/>
              </w:rPr>
              <w:t>Desktop</w:t>
            </w:r>
            <w:proofErr w:type="spellEnd"/>
          </w:p>
        </w:tc>
        <w:tc>
          <w:tcPr>
            <w:tcW w:w="1325" w:type="dxa"/>
            <w:shd w:val="clear" w:color="auto" w:fill="auto"/>
            <w:vAlign w:val="center"/>
          </w:tcPr>
          <w:p w14:paraId="734B062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20386156"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2DFADF42"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40B85617" w14:textId="77777777" w:rsidTr="009E15F3">
        <w:trPr>
          <w:trHeight w:val="605"/>
        </w:trPr>
        <w:tc>
          <w:tcPr>
            <w:tcW w:w="562" w:type="dxa"/>
            <w:shd w:val="clear" w:color="auto" w:fill="auto"/>
            <w:vAlign w:val="center"/>
          </w:tcPr>
          <w:p w14:paraId="02B75382"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E0B5D6B"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 xml:space="preserve">Χρώμα: </w:t>
            </w:r>
            <w:proofErr w:type="spellStart"/>
            <w:r w:rsidRPr="00407511">
              <w:rPr>
                <w:rFonts w:ascii="Calibri" w:hAnsi="Calibri" w:cs="Calibri"/>
                <w:sz w:val="20"/>
                <w:lang w:eastAsia="el-GR"/>
              </w:rPr>
              <w:t>Graphite</w:t>
            </w:r>
            <w:proofErr w:type="spellEnd"/>
            <w:r w:rsidRPr="00407511">
              <w:rPr>
                <w:rFonts w:ascii="Calibri" w:hAnsi="Calibri" w:cs="Calibri"/>
                <w:sz w:val="20"/>
                <w:lang w:eastAsia="el-GR"/>
              </w:rPr>
              <w:t xml:space="preserve"> </w:t>
            </w:r>
            <w:proofErr w:type="spellStart"/>
            <w:r w:rsidRPr="00407511">
              <w:rPr>
                <w:rFonts w:ascii="Calibri" w:hAnsi="Calibri" w:cs="Calibri"/>
                <w:sz w:val="20"/>
                <w:lang w:eastAsia="el-GR"/>
              </w:rPr>
              <w:t>Black</w:t>
            </w:r>
            <w:proofErr w:type="spellEnd"/>
          </w:p>
        </w:tc>
        <w:tc>
          <w:tcPr>
            <w:tcW w:w="1325" w:type="dxa"/>
            <w:shd w:val="clear" w:color="auto" w:fill="auto"/>
            <w:vAlign w:val="center"/>
          </w:tcPr>
          <w:p w14:paraId="250BBEBF"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4EA16CF1"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21DD454D"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1F294B32" w14:textId="77777777" w:rsidTr="009E15F3">
        <w:trPr>
          <w:trHeight w:val="605"/>
        </w:trPr>
        <w:tc>
          <w:tcPr>
            <w:tcW w:w="562" w:type="dxa"/>
            <w:shd w:val="clear" w:color="auto" w:fill="auto"/>
            <w:vAlign w:val="center"/>
          </w:tcPr>
          <w:p w14:paraId="7ACB9641"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F503D03"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 xml:space="preserve">Πρόσθετα χαρακτηρίστηκα: 90% λιγότερος θόρυβος, αθόρυβος ηλεκτρομαγνητικός τροχός κύλισης </w:t>
            </w:r>
            <w:proofErr w:type="spellStart"/>
            <w:r w:rsidRPr="00407511">
              <w:rPr>
                <w:rFonts w:ascii="Calibri" w:hAnsi="Calibri" w:cs="Calibri"/>
                <w:sz w:val="20"/>
                <w:lang w:eastAsia="el-GR"/>
              </w:rPr>
              <w:t>MagSpeed</w:t>
            </w:r>
            <w:proofErr w:type="spellEnd"/>
            <w:r w:rsidRPr="00407511">
              <w:rPr>
                <w:rFonts w:ascii="Calibri" w:hAnsi="Calibri" w:cs="Calibri"/>
                <w:sz w:val="20"/>
                <w:lang w:eastAsia="el-GR"/>
              </w:rPr>
              <w:t>, εργονομικός σχεδιασμός παλάμης, Γρήγορη φόρτιση</w:t>
            </w:r>
          </w:p>
        </w:tc>
        <w:tc>
          <w:tcPr>
            <w:tcW w:w="1325" w:type="dxa"/>
            <w:shd w:val="clear" w:color="auto" w:fill="auto"/>
            <w:vAlign w:val="center"/>
          </w:tcPr>
          <w:p w14:paraId="7441909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12554F2C"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6DCAFBC3"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23B5ABAB" w14:textId="77777777" w:rsidTr="009E15F3">
        <w:trPr>
          <w:trHeight w:val="605"/>
        </w:trPr>
        <w:tc>
          <w:tcPr>
            <w:tcW w:w="562" w:type="dxa"/>
            <w:shd w:val="clear" w:color="auto" w:fill="auto"/>
            <w:vAlign w:val="center"/>
          </w:tcPr>
          <w:p w14:paraId="0E36919D"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E7CDC58"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Εγγύηση: 2 χρόνια από τον προμηθευτή</w:t>
            </w:r>
          </w:p>
        </w:tc>
        <w:tc>
          <w:tcPr>
            <w:tcW w:w="1325" w:type="dxa"/>
            <w:shd w:val="clear" w:color="auto" w:fill="auto"/>
            <w:vAlign w:val="center"/>
          </w:tcPr>
          <w:p w14:paraId="771E1187"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57936805"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4D0A6AF2"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bl>
    <w:p w14:paraId="4DE74E47" w14:textId="77777777" w:rsidR="00407511" w:rsidRDefault="00407511" w:rsidP="005355BC">
      <w:pPr>
        <w:overflowPunct/>
        <w:autoSpaceDE/>
        <w:autoSpaceDN/>
        <w:adjustRightInd/>
        <w:spacing w:after="160" w:line="259" w:lineRule="auto"/>
        <w:textAlignment w:val="auto"/>
        <w:rPr>
          <w:rFonts w:ascii="Calibri" w:eastAsia="SimSun" w:hAnsi="Calibri" w:cs="Calibri"/>
          <w:b/>
          <w:bCs/>
          <w:sz w:val="22"/>
          <w:szCs w:val="24"/>
          <w:u w:val="single"/>
          <w:lang w:val="en-US" w:eastAsia="ar-SA"/>
        </w:rPr>
      </w:pPr>
    </w:p>
    <w:p w14:paraId="3D6D4A2B" w14:textId="77777777" w:rsidR="00407511" w:rsidRPr="00407511" w:rsidRDefault="00407511" w:rsidP="00407511">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proofErr w:type="spellStart"/>
      <w:r w:rsidRPr="00407511">
        <w:rPr>
          <w:rFonts w:ascii="Calibri" w:eastAsia="SimSun" w:hAnsi="Calibri" w:cs="Calibri"/>
          <w:b/>
          <w:bCs/>
          <w:sz w:val="22"/>
          <w:szCs w:val="24"/>
          <w:u w:val="single"/>
          <w:lang w:eastAsia="ar-SA"/>
        </w:rPr>
        <w:t>Υποτμήμα</w:t>
      </w:r>
      <w:proofErr w:type="spellEnd"/>
      <w:r w:rsidRPr="00407511">
        <w:rPr>
          <w:rFonts w:ascii="Calibri" w:eastAsia="SimSun" w:hAnsi="Calibri" w:cs="Calibri"/>
          <w:b/>
          <w:bCs/>
          <w:sz w:val="22"/>
          <w:szCs w:val="24"/>
          <w:u w:val="single"/>
          <w:lang w:eastAsia="ar-SA"/>
        </w:rPr>
        <w:t xml:space="preserve"> 52.10 Ασύρματο και φωτιζόμενο πληκτρολόγιο χαμηλού προφίλ με στήριγμα παλάμης, τέσσερα (4) τεμάχια:</w:t>
      </w: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26"/>
        <w:gridCol w:w="1325"/>
        <w:gridCol w:w="1438"/>
        <w:gridCol w:w="1559"/>
      </w:tblGrid>
      <w:tr w:rsidR="00407511" w:rsidRPr="00407511" w14:paraId="4E089DB8" w14:textId="77777777" w:rsidTr="009E15F3">
        <w:trPr>
          <w:trHeight w:val="645"/>
        </w:trPr>
        <w:tc>
          <w:tcPr>
            <w:tcW w:w="562" w:type="dxa"/>
            <w:shd w:val="clear" w:color="auto" w:fill="D9E2F3"/>
            <w:vAlign w:val="center"/>
            <w:hideMark/>
          </w:tcPr>
          <w:p w14:paraId="24C31CFA" w14:textId="77777777" w:rsidR="00407511" w:rsidRPr="00407511" w:rsidRDefault="00407511" w:rsidP="00407511">
            <w:pPr>
              <w:suppressAutoHyphens/>
              <w:overflowPunct/>
              <w:autoSpaceDE/>
              <w:autoSpaceDN/>
              <w:adjustRightInd/>
              <w:jc w:val="center"/>
              <w:textAlignment w:val="auto"/>
              <w:rPr>
                <w:rFonts w:ascii="Calibri" w:hAnsi="Calibri" w:cs="Calibri"/>
                <w:b/>
                <w:sz w:val="20"/>
                <w:lang w:eastAsia="el-GR"/>
              </w:rPr>
            </w:pPr>
            <w:r w:rsidRPr="00407511">
              <w:rPr>
                <w:rFonts w:ascii="Calibri" w:hAnsi="Calibri" w:cs="Calibri"/>
                <w:b/>
                <w:sz w:val="20"/>
                <w:lang w:eastAsia="el-GR"/>
              </w:rPr>
              <w:t>Α/Α</w:t>
            </w:r>
          </w:p>
        </w:tc>
        <w:tc>
          <w:tcPr>
            <w:tcW w:w="6026" w:type="dxa"/>
            <w:shd w:val="clear" w:color="auto" w:fill="D9E2F3"/>
            <w:vAlign w:val="center"/>
            <w:hideMark/>
          </w:tcPr>
          <w:p w14:paraId="6C3B75FD" w14:textId="77777777" w:rsidR="00407511" w:rsidRPr="00407511" w:rsidRDefault="00407511" w:rsidP="00407511">
            <w:pPr>
              <w:overflowPunct/>
              <w:autoSpaceDE/>
              <w:autoSpaceDN/>
              <w:adjustRightInd/>
              <w:jc w:val="center"/>
              <w:textAlignment w:val="auto"/>
              <w:rPr>
                <w:rFonts w:ascii="Calibri" w:hAnsi="Calibri" w:cs="Calibri"/>
                <w:b/>
                <w:sz w:val="20"/>
                <w:lang w:eastAsia="el-GR"/>
              </w:rPr>
            </w:pPr>
            <w:r w:rsidRPr="00407511">
              <w:rPr>
                <w:rFonts w:ascii="Calibri" w:hAnsi="Calibri" w:cs="Calibri"/>
                <w:b/>
                <w:sz w:val="20"/>
                <w:lang w:eastAsia="el-GR"/>
              </w:rPr>
              <w:t>Είδος</w:t>
            </w:r>
          </w:p>
        </w:tc>
        <w:tc>
          <w:tcPr>
            <w:tcW w:w="1325" w:type="dxa"/>
            <w:shd w:val="clear" w:color="auto" w:fill="D9E2F3"/>
            <w:vAlign w:val="center"/>
            <w:hideMark/>
          </w:tcPr>
          <w:p w14:paraId="402A5C94" w14:textId="77777777" w:rsidR="00407511" w:rsidRPr="00407511" w:rsidRDefault="00407511" w:rsidP="00407511">
            <w:pPr>
              <w:overflowPunct/>
              <w:autoSpaceDE/>
              <w:autoSpaceDN/>
              <w:adjustRightInd/>
              <w:jc w:val="center"/>
              <w:textAlignment w:val="auto"/>
              <w:rPr>
                <w:rFonts w:ascii="Calibri" w:hAnsi="Calibri" w:cs="Calibri"/>
                <w:b/>
                <w:sz w:val="20"/>
                <w:lang w:eastAsia="el-GR"/>
              </w:rPr>
            </w:pPr>
            <w:r w:rsidRPr="00407511">
              <w:rPr>
                <w:rFonts w:ascii="Calibri" w:hAnsi="Calibri" w:cs="Calibri"/>
                <w:b/>
                <w:sz w:val="20"/>
                <w:lang w:eastAsia="el-GR"/>
              </w:rPr>
              <w:t>Υποχρέωση</w:t>
            </w:r>
          </w:p>
        </w:tc>
        <w:tc>
          <w:tcPr>
            <w:tcW w:w="1438" w:type="dxa"/>
            <w:shd w:val="clear" w:color="auto" w:fill="D9E2F3"/>
            <w:vAlign w:val="center"/>
          </w:tcPr>
          <w:p w14:paraId="342E625F" w14:textId="77777777" w:rsidR="00407511" w:rsidRPr="00407511" w:rsidRDefault="00407511" w:rsidP="00407511">
            <w:pPr>
              <w:overflowPunct/>
              <w:autoSpaceDE/>
              <w:autoSpaceDN/>
              <w:adjustRightInd/>
              <w:jc w:val="center"/>
              <w:textAlignment w:val="auto"/>
              <w:rPr>
                <w:rFonts w:ascii="Calibri" w:hAnsi="Calibri" w:cs="Calibri"/>
                <w:b/>
                <w:sz w:val="20"/>
                <w:lang w:eastAsia="el-GR"/>
              </w:rPr>
            </w:pPr>
            <w:r w:rsidRPr="00407511">
              <w:rPr>
                <w:rFonts w:ascii="Calibri" w:hAnsi="Calibri" w:cs="Calibri"/>
                <w:b/>
                <w:sz w:val="20"/>
                <w:lang w:eastAsia="el-GR"/>
              </w:rPr>
              <w:t>Απάντηση</w:t>
            </w:r>
          </w:p>
        </w:tc>
        <w:tc>
          <w:tcPr>
            <w:tcW w:w="1559" w:type="dxa"/>
            <w:shd w:val="clear" w:color="auto" w:fill="D9E2F3"/>
            <w:vAlign w:val="center"/>
          </w:tcPr>
          <w:p w14:paraId="7280B0B9" w14:textId="77777777" w:rsidR="00407511" w:rsidRPr="00407511" w:rsidRDefault="00407511" w:rsidP="00407511">
            <w:pPr>
              <w:overflowPunct/>
              <w:autoSpaceDE/>
              <w:autoSpaceDN/>
              <w:adjustRightInd/>
              <w:jc w:val="center"/>
              <w:textAlignment w:val="auto"/>
              <w:rPr>
                <w:rFonts w:ascii="Calibri" w:hAnsi="Calibri" w:cs="Calibri"/>
                <w:b/>
                <w:sz w:val="20"/>
                <w:lang w:eastAsia="el-GR"/>
              </w:rPr>
            </w:pPr>
            <w:r w:rsidRPr="00407511">
              <w:rPr>
                <w:rFonts w:ascii="Calibri" w:hAnsi="Calibri" w:cs="Calibri"/>
                <w:b/>
                <w:sz w:val="20"/>
                <w:lang w:eastAsia="el-GR"/>
              </w:rPr>
              <w:t>Παραπομπή</w:t>
            </w:r>
          </w:p>
        </w:tc>
      </w:tr>
      <w:tr w:rsidR="00407511" w:rsidRPr="00407511" w14:paraId="4B9F0E4F" w14:textId="77777777" w:rsidTr="009E15F3">
        <w:trPr>
          <w:trHeight w:val="605"/>
        </w:trPr>
        <w:tc>
          <w:tcPr>
            <w:tcW w:w="562" w:type="dxa"/>
            <w:shd w:val="clear" w:color="auto" w:fill="auto"/>
            <w:vAlign w:val="center"/>
            <w:hideMark/>
          </w:tcPr>
          <w:p w14:paraId="3B978711"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1.</w:t>
            </w:r>
          </w:p>
        </w:tc>
        <w:tc>
          <w:tcPr>
            <w:tcW w:w="6026" w:type="dxa"/>
            <w:shd w:val="clear" w:color="auto" w:fill="auto"/>
            <w:vAlign w:val="center"/>
            <w:hideMark/>
          </w:tcPr>
          <w:p w14:paraId="3F256E3E"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b/>
                <w:bCs/>
                <w:sz w:val="20"/>
                <w:lang w:eastAsia="el-GR"/>
              </w:rPr>
              <w:t>Ασύρματο και φωτιζόμενο πληκτρολόγιο χαμηλού προφίλ με στήριγμα παλάμης</w:t>
            </w:r>
          </w:p>
        </w:tc>
        <w:tc>
          <w:tcPr>
            <w:tcW w:w="1325" w:type="dxa"/>
            <w:shd w:val="clear" w:color="auto" w:fill="auto"/>
            <w:vAlign w:val="center"/>
            <w:hideMark/>
          </w:tcPr>
          <w:p w14:paraId="1A031CE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τέσσερα (4)</w:t>
            </w:r>
          </w:p>
        </w:tc>
        <w:tc>
          <w:tcPr>
            <w:tcW w:w="1438" w:type="dxa"/>
          </w:tcPr>
          <w:p w14:paraId="0478EF10"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2E77F92D"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19399454" w14:textId="77777777" w:rsidTr="009E15F3">
        <w:trPr>
          <w:trHeight w:val="605"/>
        </w:trPr>
        <w:tc>
          <w:tcPr>
            <w:tcW w:w="562" w:type="dxa"/>
            <w:shd w:val="clear" w:color="auto" w:fill="auto"/>
            <w:vAlign w:val="center"/>
          </w:tcPr>
          <w:p w14:paraId="2FF4DA2C"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F628BEB" w14:textId="77777777" w:rsidR="00407511" w:rsidRPr="00407511" w:rsidRDefault="00407511" w:rsidP="00407511">
            <w:pPr>
              <w:overflowPunct/>
              <w:autoSpaceDE/>
              <w:autoSpaceDN/>
              <w:adjustRightInd/>
              <w:jc w:val="center"/>
              <w:textAlignment w:val="auto"/>
              <w:rPr>
                <w:rFonts w:ascii="Calibri" w:hAnsi="Calibri" w:cs="Calibri"/>
                <w:b/>
                <w:bCs/>
                <w:sz w:val="20"/>
                <w:lang w:eastAsia="el-GR"/>
              </w:rPr>
            </w:pPr>
            <w:r w:rsidRPr="00407511">
              <w:rPr>
                <w:rFonts w:ascii="Calibri" w:hAnsi="Calibri" w:cs="Calibri"/>
                <w:b/>
                <w:bCs/>
                <w:sz w:val="20"/>
                <w:lang w:eastAsia="el-GR"/>
              </w:rPr>
              <w:t>Προϋπολογισμός 426,00 €</w:t>
            </w:r>
          </w:p>
        </w:tc>
        <w:tc>
          <w:tcPr>
            <w:tcW w:w="1325" w:type="dxa"/>
            <w:shd w:val="clear" w:color="auto" w:fill="auto"/>
            <w:vAlign w:val="center"/>
          </w:tcPr>
          <w:p w14:paraId="629EB094"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438" w:type="dxa"/>
          </w:tcPr>
          <w:p w14:paraId="7CE9016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11E8560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4CD99072" w14:textId="77777777" w:rsidTr="009E15F3">
        <w:trPr>
          <w:trHeight w:val="474"/>
        </w:trPr>
        <w:tc>
          <w:tcPr>
            <w:tcW w:w="562" w:type="dxa"/>
            <w:shd w:val="clear" w:color="auto" w:fill="FBE4D5"/>
          </w:tcPr>
          <w:p w14:paraId="50FC140F" w14:textId="77777777" w:rsidR="00407511" w:rsidRPr="00407511" w:rsidRDefault="00407511" w:rsidP="00407511">
            <w:pPr>
              <w:overflowPunct/>
              <w:autoSpaceDE/>
              <w:autoSpaceDN/>
              <w:adjustRightInd/>
              <w:textAlignment w:val="auto"/>
              <w:rPr>
                <w:rFonts w:ascii="Calibri" w:hAnsi="Calibri" w:cs="Calibri"/>
                <w:b/>
                <w:bCs/>
                <w:sz w:val="20"/>
                <w:u w:val="single"/>
                <w:lang w:eastAsia="el-GR"/>
              </w:rPr>
            </w:pPr>
          </w:p>
        </w:tc>
        <w:tc>
          <w:tcPr>
            <w:tcW w:w="10348" w:type="dxa"/>
            <w:gridSpan w:val="4"/>
            <w:shd w:val="clear" w:color="auto" w:fill="FBE4D5"/>
            <w:vAlign w:val="center"/>
          </w:tcPr>
          <w:p w14:paraId="719A7078" w14:textId="77777777" w:rsidR="00407511" w:rsidRPr="00407511" w:rsidRDefault="00407511" w:rsidP="00407511">
            <w:pPr>
              <w:overflowPunct/>
              <w:autoSpaceDE/>
              <w:autoSpaceDN/>
              <w:adjustRightInd/>
              <w:textAlignment w:val="auto"/>
              <w:rPr>
                <w:rFonts w:ascii="Calibri" w:hAnsi="Calibri" w:cs="Calibri"/>
                <w:b/>
                <w:bCs/>
                <w:sz w:val="20"/>
                <w:u w:val="single"/>
                <w:lang w:val="en-US" w:eastAsia="el-GR"/>
              </w:rPr>
            </w:pPr>
            <w:r w:rsidRPr="00407511">
              <w:rPr>
                <w:rFonts w:ascii="Calibri" w:hAnsi="Calibri" w:cs="Calibri"/>
                <w:b/>
                <w:bCs/>
                <w:sz w:val="20"/>
                <w:u w:val="single"/>
                <w:lang w:eastAsia="el-GR"/>
              </w:rPr>
              <w:t>ΧΑΡΑΚΤΗΡΙΣΤΙΚΑ</w:t>
            </w:r>
          </w:p>
        </w:tc>
      </w:tr>
      <w:tr w:rsidR="00407511" w:rsidRPr="00407511" w14:paraId="6DDD1C9A" w14:textId="77777777" w:rsidTr="009E15F3">
        <w:trPr>
          <w:trHeight w:val="605"/>
        </w:trPr>
        <w:tc>
          <w:tcPr>
            <w:tcW w:w="562" w:type="dxa"/>
            <w:shd w:val="clear" w:color="auto" w:fill="auto"/>
            <w:vAlign w:val="center"/>
          </w:tcPr>
          <w:p w14:paraId="51875222"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F66D1B2"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407511">
              <w:rPr>
                <w:rFonts w:ascii="Calibri" w:hAnsi="Calibri" w:cs="Calibri"/>
                <w:sz w:val="20"/>
                <w:lang w:val="en-US" w:eastAsia="el-GR"/>
              </w:rPr>
              <w:t>Τύ</w:t>
            </w:r>
            <w:proofErr w:type="spellEnd"/>
            <w:r w:rsidRPr="00407511">
              <w:rPr>
                <w:rFonts w:ascii="Calibri" w:hAnsi="Calibri" w:cs="Calibri"/>
                <w:sz w:val="20"/>
                <w:lang w:val="en-US" w:eastAsia="el-GR"/>
              </w:rPr>
              <w:t xml:space="preserve">που Logitech </w:t>
            </w:r>
            <w:proofErr w:type="spellStart"/>
            <w:r w:rsidRPr="00407511">
              <w:rPr>
                <w:rFonts w:ascii="Calibri" w:hAnsi="Calibri" w:cs="Calibri"/>
                <w:sz w:val="20"/>
                <w:lang w:val="en-US" w:eastAsia="el-GR"/>
              </w:rPr>
              <w:t>Πληκτρολόγιο</w:t>
            </w:r>
            <w:proofErr w:type="spellEnd"/>
            <w:r w:rsidRPr="00407511">
              <w:rPr>
                <w:rFonts w:ascii="Calibri" w:hAnsi="Calibri" w:cs="Calibri"/>
                <w:sz w:val="20"/>
                <w:lang w:val="en-US" w:eastAsia="el-GR"/>
              </w:rPr>
              <w:t xml:space="preserve"> MX Keys S Graphite with Palm Rest</w:t>
            </w:r>
          </w:p>
        </w:tc>
        <w:tc>
          <w:tcPr>
            <w:tcW w:w="1325" w:type="dxa"/>
            <w:shd w:val="clear" w:color="auto" w:fill="auto"/>
            <w:vAlign w:val="center"/>
          </w:tcPr>
          <w:p w14:paraId="3687705B"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r w:rsidRPr="00407511">
              <w:rPr>
                <w:rFonts w:ascii="Calibri" w:hAnsi="Calibri" w:cs="Calibri"/>
                <w:sz w:val="20"/>
                <w:lang w:eastAsia="el-GR"/>
              </w:rPr>
              <w:t>ΝΑΙ</w:t>
            </w:r>
          </w:p>
        </w:tc>
        <w:tc>
          <w:tcPr>
            <w:tcW w:w="1438" w:type="dxa"/>
          </w:tcPr>
          <w:p w14:paraId="04EE32F9"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1559" w:type="dxa"/>
            <w:vAlign w:val="center"/>
          </w:tcPr>
          <w:p w14:paraId="41261AC0"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r>
      <w:tr w:rsidR="00407511" w:rsidRPr="00407511" w14:paraId="2FB29E11" w14:textId="77777777" w:rsidTr="009E15F3">
        <w:trPr>
          <w:trHeight w:val="605"/>
        </w:trPr>
        <w:tc>
          <w:tcPr>
            <w:tcW w:w="562" w:type="dxa"/>
            <w:shd w:val="clear" w:color="auto" w:fill="auto"/>
            <w:vAlign w:val="center"/>
          </w:tcPr>
          <w:p w14:paraId="569F2C84"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37BA570"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 xml:space="preserve">Σύνδεση: </w:t>
            </w:r>
            <w:proofErr w:type="spellStart"/>
            <w:r w:rsidRPr="00407511">
              <w:rPr>
                <w:rFonts w:ascii="Calibri" w:hAnsi="Calibri" w:cs="Calibri"/>
                <w:sz w:val="20"/>
                <w:lang w:eastAsia="el-GR"/>
              </w:rPr>
              <w:t>Bluetooth</w:t>
            </w:r>
            <w:proofErr w:type="spellEnd"/>
          </w:p>
        </w:tc>
        <w:tc>
          <w:tcPr>
            <w:tcW w:w="1325" w:type="dxa"/>
            <w:shd w:val="clear" w:color="auto" w:fill="auto"/>
            <w:vAlign w:val="center"/>
          </w:tcPr>
          <w:p w14:paraId="2986793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26E5811C"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4D96DD3F"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2EAEE4D2" w14:textId="77777777" w:rsidTr="009E15F3">
        <w:trPr>
          <w:trHeight w:val="605"/>
        </w:trPr>
        <w:tc>
          <w:tcPr>
            <w:tcW w:w="562" w:type="dxa"/>
            <w:shd w:val="clear" w:color="auto" w:fill="auto"/>
            <w:vAlign w:val="center"/>
          </w:tcPr>
          <w:p w14:paraId="7266C664"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BD5F0D2"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r w:rsidRPr="00407511">
              <w:rPr>
                <w:rFonts w:ascii="Calibri" w:hAnsi="Calibri" w:cs="Calibri"/>
                <w:sz w:val="20"/>
                <w:lang w:eastAsia="el-GR"/>
              </w:rPr>
              <w:t>Σύζευξη</w:t>
            </w:r>
            <w:r w:rsidRPr="00407511">
              <w:rPr>
                <w:rFonts w:ascii="Calibri" w:hAnsi="Calibri" w:cs="Calibri"/>
                <w:sz w:val="20"/>
                <w:lang w:val="en-US" w:eastAsia="el-GR"/>
              </w:rPr>
              <w:t xml:space="preserve">: Bluetooth Low Energy </w:t>
            </w:r>
            <w:r w:rsidRPr="00407511">
              <w:rPr>
                <w:rFonts w:ascii="Calibri" w:hAnsi="Calibri" w:cs="Calibri"/>
                <w:sz w:val="20"/>
                <w:lang w:eastAsia="el-GR"/>
              </w:rPr>
              <w:t>ή</w:t>
            </w:r>
            <w:r w:rsidRPr="00407511">
              <w:rPr>
                <w:rFonts w:ascii="Calibri" w:hAnsi="Calibri" w:cs="Calibri"/>
                <w:sz w:val="20"/>
                <w:lang w:val="en-US" w:eastAsia="el-GR"/>
              </w:rPr>
              <w:t xml:space="preserve"> </w:t>
            </w:r>
            <w:r w:rsidRPr="00407511">
              <w:rPr>
                <w:rFonts w:ascii="Calibri" w:hAnsi="Calibri" w:cs="Calibri"/>
                <w:sz w:val="20"/>
                <w:lang w:eastAsia="el-GR"/>
              </w:rPr>
              <w:t>δέκτη</w:t>
            </w:r>
            <w:r w:rsidRPr="00407511">
              <w:rPr>
                <w:rFonts w:ascii="Calibri" w:hAnsi="Calibri" w:cs="Calibri"/>
                <w:sz w:val="20"/>
                <w:lang w:val="en-US" w:eastAsia="el-GR"/>
              </w:rPr>
              <w:t xml:space="preserve"> Logi Bolt</w:t>
            </w:r>
          </w:p>
        </w:tc>
        <w:tc>
          <w:tcPr>
            <w:tcW w:w="1325" w:type="dxa"/>
            <w:shd w:val="clear" w:color="auto" w:fill="auto"/>
            <w:vAlign w:val="center"/>
          </w:tcPr>
          <w:p w14:paraId="0984AA4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4185B86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4200AB0D"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135E4F31" w14:textId="77777777" w:rsidTr="009E15F3">
        <w:trPr>
          <w:trHeight w:val="605"/>
        </w:trPr>
        <w:tc>
          <w:tcPr>
            <w:tcW w:w="562" w:type="dxa"/>
            <w:shd w:val="clear" w:color="auto" w:fill="auto"/>
            <w:vAlign w:val="center"/>
          </w:tcPr>
          <w:p w14:paraId="068D10A1"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CC396C6"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 xml:space="preserve">Τύπος </w:t>
            </w:r>
            <w:proofErr w:type="spellStart"/>
            <w:r w:rsidRPr="00407511">
              <w:rPr>
                <w:rFonts w:ascii="Calibri" w:hAnsi="Calibri" w:cs="Calibri"/>
                <w:sz w:val="20"/>
                <w:lang w:eastAsia="el-GR"/>
              </w:rPr>
              <w:t>Switch</w:t>
            </w:r>
            <w:proofErr w:type="spellEnd"/>
            <w:r w:rsidRPr="00407511">
              <w:rPr>
                <w:rFonts w:ascii="Calibri" w:hAnsi="Calibri" w:cs="Calibri"/>
                <w:sz w:val="20"/>
                <w:lang w:eastAsia="el-GR"/>
              </w:rPr>
              <w:t>: Μεμβράνης</w:t>
            </w:r>
          </w:p>
        </w:tc>
        <w:tc>
          <w:tcPr>
            <w:tcW w:w="1325" w:type="dxa"/>
            <w:shd w:val="clear" w:color="auto" w:fill="auto"/>
            <w:vAlign w:val="center"/>
          </w:tcPr>
          <w:p w14:paraId="267C232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035DD834"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423C037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56999AA9" w14:textId="77777777" w:rsidTr="009E15F3">
        <w:trPr>
          <w:trHeight w:val="605"/>
        </w:trPr>
        <w:tc>
          <w:tcPr>
            <w:tcW w:w="562" w:type="dxa"/>
            <w:shd w:val="clear" w:color="auto" w:fill="auto"/>
            <w:vAlign w:val="center"/>
          </w:tcPr>
          <w:p w14:paraId="2410C58C"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2774EEC"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Διάταξη Πλήκτρων: Αγγλικά / Αριθμητικά</w:t>
            </w:r>
          </w:p>
        </w:tc>
        <w:tc>
          <w:tcPr>
            <w:tcW w:w="1325" w:type="dxa"/>
            <w:shd w:val="clear" w:color="auto" w:fill="auto"/>
            <w:vAlign w:val="center"/>
          </w:tcPr>
          <w:p w14:paraId="261B7D04"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0797CEA9"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65DFD274"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2F733864" w14:textId="77777777" w:rsidTr="009E15F3">
        <w:trPr>
          <w:trHeight w:val="605"/>
        </w:trPr>
        <w:tc>
          <w:tcPr>
            <w:tcW w:w="562" w:type="dxa"/>
            <w:shd w:val="clear" w:color="auto" w:fill="auto"/>
            <w:vAlign w:val="center"/>
          </w:tcPr>
          <w:p w14:paraId="5DCF1C29"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D7837C5"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Φωτιζόμενα Πλήκτρα</w:t>
            </w:r>
          </w:p>
        </w:tc>
        <w:tc>
          <w:tcPr>
            <w:tcW w:w="1325" w:type="dxa"/>
            <w:shd w:val="clear" w:color="auto" w:fill="auto"/>
            <w:vAlign w:val="center"/>
          </w:tcPr>
          <w:p w14:paraId="3800697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02DADF76"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21BB748E"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153EA1B3" w14:textId="77777777" w:rsidTr="009E15F3">
        <w:trPr>
          <w:trHeight w:val="605"/>
        </w:trPr>
        <w:tc>
          <w:tcPr>
            <w:tcW w:w="562" w:type="dxa"/>
            <w:shd w:val="clear" w:color="auto" w:fill="auto"/>
            <w:vAlign w:val="center"/>
          </w:tcPr>
          <w:p w14:paraId="724725C6"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E8107C7"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 xml:space="preserve">Τύπος Πληκτρολογίου: </w:t>
            </w:r>
            <w:proofErr w:type="spellStart"/>
            <w:r w:rsidRPr="00407511">
              <w:rPr>
                <w:rFonts w:ascii="Calibri" w:hAnsi="Calibri" w:cs="Calibri"/>
                <w:sz w:val="20"/>
                <w:lang w:eastAsia="el-GR"/>
              </w:rPr>
              <w:t>Full</w:t>
            </w:r>
            <w:proofErr w:type="spellEnd"/>
            <w:r w:rsidRPr="00407511">
              <w:rPr>
                <w:rFonts w:ascii="Calibri" w:hAnsi="Calibri" w:cs="Calibri"/>
                <w:sz w:val="20"/>
                <w:lang w:eastAsia="el-GR"/>
              </w:rPr>
              <w:t xml:space="preserve"> Size</w:t>
            </w:r>
          </w:p>
        </w:tc>
        <w:tc>
          <w:tcPr>
            <w:tcW w:w="1325" w:type="dxa"/>
            <w:shd w:val="clear" w:color="auto" w:fill="auto"/>
            <w:vAlign w:val="center"/>
          </w:tcPr>
          <w:p w14:paraId="2714380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4DB66379"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6912E741"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3BFD05FC" w14:textId="77777777" w:rsidTr="009E15F3">
        <w:trPr>
          <w:trHeight w:val="605"/>
        </w:trPr>
        <w:tc>
          <w:tcPr>
            <w:tcW w:w="562" w:type="dxa"/>
            <w:shd w:val="clear" w:color="auto" w:fill="auto"/>
            <w:vAlign w:val="center"/>
          </w:tcPr>
          <w:p w14:paraId="1ECE17E3"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3771A5B"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Χρώμα: Μαύρο</w:t>
            </w:r>
          </w:p>
        </w:tc>
        <w:tc>
          <w:tcPr>
            <w:tcW w:w="1325" w:type="dxa"/>
            <w:shd w:val="clear" w:color="auto" w:fill="auto"/>
            <w:vAlign w:val="center"/>
          </w:tcPr>
          <w:p w14:paraId="6B3B0C6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53584C45"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7D72E661"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75CD6482" w14:textId="77777777" w:rsidTr="009E15F3">
        <w:trPr>
          <w:trHeight w:val="605"/>
        </w:trPr>
        <w:tc>
          <w:tcPr>
            <w:tcW w:w="562" w:type="dxa"/>
            <w:shd w:val="clear" w:color="auto" w:fill="auto"/>
            <w:vAlign w:val="center"/>
          </w:tcPr>
          <w:p w14:paraId="74DB5A01"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E18C0D1"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 xml:space="preserve">Χρήση: </w:t>
            </w:r>
            <w:proofErr w:type="spellStart"/>
            <w:r w:rsidRPr="00407511">
              <w:rPr>
                <w:rFonts w:ascii="Calibri" w:hAnsi="Calibri" w:cs="Calibri"/>
                <w:sz w:val="20"/>
                <w:lang w:eastAsia="el-GR"/>
              </w:rPr>
              <w:t>Desktop</w:t>
            </w:r>
            <w:proofErr w:type="spellEnd"/>
          </w:p>
        </w:tc>
        <w:tc>
          <w:tcPr>
            <w:tcW w:w="1325" w:type="dxa"/>
            <w:shd w:val="clear" w:color="auto" w:fill="auto"/>
            <w:vAlign w:val="center"/>
          </w:tcPr>
          <w:p w14:paraId="36A9CD7F"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2B3D4420"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686B41EF"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4B4111AD" w14:textId="77777777" w:rsidTr="009E15F3">
        <w:trPr>
          <w:trHeight w:val="605"/>
        </w:trPr>
        <w:tc>
          <w:tcPr>
            <w:tcW w:w="562" w:type="dxa"/>
            <w:shd w:val="clear" w:color="auto" w:fill="auto"/>
            <w:vAlign w:val="center"/>
          </w:tcPr>
          <w:p w14:paraId="6395C4A3"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3A59356"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 xml:space="preserve">Ειδικά Χαρακτηριστικά: Στήριγμα Καρπών / </w:t>
            </w:r>
            <w:proofErr w:type="spellStart"/>
            <w:r w:rsidRPr="00407511">
              <w:rPr>
                <w:rFonts w:ascii="Calibri" w:hAnsi="Calibri" w:cs="Calibri"/>
                <w:sz w:val="20"/>
                <w:lang w:eastAsia="el-GR"/>
              </w:rPr>
              <w:t>Multi-Device</w:t>
            </w:r>
            <w:proofErr w:type="spellEnd"/>
            <w:r w:rsidRPr="00407511">
              <w:rPr>
                <w:rFonts w:ascii="Calibri" w:hAnsi="Calibri" w:cs="Calibri"/>
                <w:sz w:val="20"/>
                <w:lang w:eastAsia="el-GR"/>
              </w:rPr>
              <w:t xml:space="preserve"> (Πληκτρολόγιο)</w:t>
            </w:r>
          </w:p>
        </w:tc>
        <w:tc>
          <w:tcPr>
            <w:tcW w:w="1325" w:type="dxa"/>
            <w:shd w:val="clear" w:color="auto" w:fill="auto"/>
            <w:vAlign w:val="center"/>
          </w:tcPr>
          <w:p w14:paraId="0211EFDC"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052B8572"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71AB1492"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7EC3B7B0" w14:textId="77777777" w:rsidTr="009E15F3">
        <w:trPr>
          <w:trHeight w:val="605"/>
        </w:trPr>
        <w:tc>
          <w:tcPr>
            <w:tcW w:w="562" w:type="dxa"/>
            <w:shd w:val="clear" w:color="auto" w:fill="auto"/>
            <w:vAlign w:val="center"/>
          </w:tcPr>
          <w:p w14:paraId="1A4FF317"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82D79A6"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Ρυθμιζόμενο Ύψος</w:t>
            </w:r>
          </w:p>
        </w:tc>
        <w:tc>
          <w:tcPr>
            <w:tcW w:w="1325" w:type="dxa"/>
            <w:shd w:val="clear" w:color="auto" w:fill="auto"/>
            <w:vAlign w:val="center"/>
          </w:tcPr>
          <w:p w14:paraId="53A082EF"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4FCBFC6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5F9F566F"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6CF8689E" w14:textId="77777777" w:rsidTr="009E15F3">
        <w:trPr>
          <w:trHeight w:val="605"/>
        </w:trPr>
        <w:tc>
          <w:tcPr>
            <w:tcW w:w="562" w:type="dxa"/>
            <w:shd w:val="clear" w:color="auto" w:fill="auto"/>
            <w:vAlign w:val="center"/>
          </w:tcPr>
          <w:p w14:paraId="356AD333"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E351388"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 xml:space="preserve">Πρόσθετα χαρακτηριστικά: έξυπνο οπίσθιο φωτισμό που ανάβει καθώς τα δάχτυλά σου πλησιάζουν το πληκτρολόγιο, </w:t>
            </w:r>
            <w:r w:rsidRPr="00407511">
              <w:rPr>
                <w:rFonts w:ascii="Calibri" w:hAnsi="Calibri" w:cs="Calibri"/>
                <w:sz w:val="20"/>
                <w:lang w:eastAsia="el-GR"/>
              </w:rPr>
              <w:lastRenderedPageBreak/>
              <w:t>αυτόματη ρύθμιση φωτεινότητας για προσαρμογή στο φως της ημέρας, δημιουργία συντομεύσεων με χρήση παρεχόμενου λογισμικού, επαναφορτιζόμενο μέσω USB-C</w:t>
            </w:r>
          </w:p>
        </w:tc>
        <w:tc>
          <w:tcPr>
            <w:tcW w:w="1325" w:type="dxa"/>
            <w:shd w:val="clear" w:color="auto" w:fill="auto"/>
            <w:vAlign w:val="center"/>
          </w:tcPr>
          <w:p w14:paraId="353B379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lastRenderedPageBreak/>
              <w:t>ΝΑΙ</w:t>
            </w:r>
          </w:p>
        </w:tc>
        <w:tc>
          <w:tcPr>
            <w:tcW w:w="1438" w:type="dxa"/>
          </w:tcPr>
          <w:p w14:paraId="3BD0D7B4"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55EFD62D"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3F8ACC95" w14:textId="77777777" w:rsidTr="009E15F3">
        <w:trPr>
          <w:trHeight w:val="605"/>
        </w:trPr>
        <w:tc>
          <w:tcPr>
            <w:tcW w:w="562" w:type="dxa"/>
            <w:shd w:val="clear" w:color="auto" w:fill="auto"/>
            <w:vAlign w:val="center"/>
          </w:tcPr>
          <w:p w14:paraId="10D2614C"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1EB69A9"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Εγγύηση: 2 χρόνια από τον προμηθευτή</w:t>
            </w:r>
          </w:p>
        </w:tc>
        <w:tc>
          <w:tcPr>
            <w:tcW w:w="1325" w:type="dxa"/>
            <w:shd w:val="clear" w:color="auto" w:fill="auto"/>
            <w:vAlign w:val="center"/>
          </w:tcPr>
          <w:p w14:paraId="6F417C6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3E4EF0CF"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75790A3D"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bl>
    <w:p w14:paraId="507F63AB" w14:textId="77777777" w:rsidR="00407511" w:rsidRDefault="00407511" w:rsidP="005355BC">
      <w:pPr>
        <w:overflowPunct/>
        <w:autoSpaceDE/>
        <w:autoSpaceDN/>
        <w:adjustRightInd/>
        <w:spacing w:after="160" w:line="259" w:lineRule="auto"/>
        <w:textAlignment w:val="auto"/>
        <w:rPr>
          <w:rFonts w:ascii="Calibri" w:eastAsia="SimSun" w:hAnsi="Calibri" w:cs="Calibri"/>
          <w:b/>
          <w:bCs/>
          <w:sz w:val="22"/>
          <w:szCs w:val="24"/>
          <w:u w:val="single"/>
          <w:lang w:val="en-US" w:eastAsia="ar-SA"/>
        </w:rPr>
      </w:pPr>
    </w:p>
    <w:p w14:paraId="0EAE2DA1" w14:textId="77777777" w:rsidR="00407511" w:rsidRDefault="00407511" w:rsidP="005355BC">
      <w:pPr>
        <w:overflowPunct/>
        <w:autoSpaceDE/>
        <w:autoSpaceDN/>
        <w:adjustRightInd/>
        <w:spacing w:after="160" w:line="259" w:lineRule="auto"/>
        <w:textAlignment w:val="auto"/>
        <w:rPr>
          <w:rFonts w:ascii="Calibri" w:eastAsia="SimSun" w:hAnsi="Calibri" w:cs="Calibri"/>
          <w:b/>
          <w:bCs/>
          <w:sz w:val="22"/>
          <w:szCs w:val="24"/>
          <w:u w:val="single"/>
          <w:lang w:val="en-US" w:eastAsia="ar-SA"/>
        </w:rPr>
      </w:pPr>
    </w:p>
    <w:p w14:paraId="650D6FBD" w14:textId="77777777" w:rsidR="00407511" w:rsidRPr="00407511" w:rsidRDefault="00407511" w:rsidP="00407511">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proofErr w:type="spellStart"/>
      <w:r w:rsidRPr="00407511">
        <w:rPr>
          <w:rFonts w:ascii="Calibri" w:eastAsia="SimSun" w:hAnsi="Calibri" w:cs="Calibri"/>
          <w:b/>
          <w:bCs/>
          <w:sz w:val="22"/>
          <w:szCs w:val="24"/>
          <w:u w:val="single"/>
          <w:lang w:eastAsia="ar-SA"/>
        </w:rPr>
        <w:t>Υποτμήμα</w:t>
      </w:r>
      <w:proofErr w:type="spellEnd"/>
      <w:r w:rsidRPr="00407511">
        <w:rPr>
          <w:rFonts w:ascii="Calibri" w:eastAsia="SimSun" w:hAnsi="Calibri" w:cs="Calibri"/>
          <w:b/>
          <w:bCs/>
          <w:sz w:val="22"/>
          <w:szCs w:val="24"/>
          <w:u w:val="single"/>
          <w:lang w:eastAsia="ar-SA"/>
        </w:rPr>
        <w:t xml:space="preserve"> 52.11 Σετ πληκτρολόγιου, ποντικιού, </w:t>
      </w:r>
      <w:proofErr w:type="spellStart"/>
      <w:r w:rsidRPr="00407511">
        <w:rPr>
          <w:rFonts w:ascii="Calibri" w:eastAsia="SimSun" w:hAnsi="Calibri" w:cs="Calibri"/>
          <w:b/>
          <w:bCs/>
          <w:sz w:val="22"/>
          <w:szCs w:val="24"/>
          <w:u w:val="single"/>
          <w:lang w:eastAsia="ar-SA"/>
        </w:rPr>
        <w:t>webcam</w:t>
      </w:r>
      <w:proofErr w:type="spellEnd"/>
      <w:r w:rsidRPr="00407511">
        <w:rPr>
          <w:rFonts w:ascii="Calibri" w:eastAsia="SimSun" w:hAnsi="Calibri" w:cs="Calibri"/>
          <w:b/>
          <w:bCs/>
          <w:sz w:val="22"/>
          <w:szCs w:val="24"/>
          <w:u w:val="single"/>
          <w:lang w:eastAsia="ar-SA"/>
        </w:rPr>
        <w:t xml:space="preserve"> και σετ ακουστικών &amp; μικροφώνου συμβατά για σταθερούς υπολογιστές, τέσσερα (4) τεμάχια:</w:t>
      </w: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26"/>
        <w:gridCol w:w="1325"/>
        <w:gridCol w:w="1438"/>
        <w:gridCol w:w="1559"/>
      </w:tblGrid>
      <w:tr w:rsidR="00407511" w:rsidRPr="00407511" w14:paraId="33F794F9" w14:textId="77777777" w:rsidTr="009E15F3">
        <w:trPr>
          <w:trHeight w:val="645"/>
        </w:trPr>
        <w:tc>
          <w:tcPr>
            <w:tcW w:w="562" w:type="dxa"/>
            <w:shd w:val="clear" w:color="auto" w:fill="D9E2F3"/>
            <w:vAlign w:val="center"/>
            <w:hideMark/>
          </w:tcPr>
          <w:p w14:paraId="4F848EEF" w14:textId="77777777" w:rsidR="00407511" w:rsidRPr="00407511" w:rsidRDefault="00407511" w:rsidP="00407511">
            <w:pPr>
              <w:suppressAutoHyphens/>
              <w:overflowPunct/>
              <w:autoSpaceDE/>
              <w:autoSpaceDN/>
              <w:adjustRightInd/>
              <w:jc w:val="center"/>
              <w:textAlignment w:val="auto"/>
              <w:rPr>
                <w:rFonts w:ascii="Calibri" w:hAnsi="Calibri" w:cs="Calibri"/>
                <w:b/>
                <w:sz w:val="20"/>
                <w:lang w:eastAsia="el-GR"/>
              </w:rPr>
            </w:pPr>
            <w:r w:rsidRPr="00407511">
              <w:rPr>
                <w:rFonts w:ascii="Calibri" w:hAnsi="Calibri" w:cs="Calibri"/>
                <w:b/>
                <w:sz w:val="20"/>
                <w:lang w:eastAsia="el-GR"/>
              </w:rPr>
              <w:t>Α/Α</w:t>
            </w:r>
          </w:p>
        </w:tc>
        <w:tc>
          <w:tcPr>
            <w:tcW w:w="6026" w:type="dxa"/>
            <w:shd w:val="clear" w:color="auto" w:fill="D9E2F3"/>
            <w:vAlign w:val="center"/>
            <w:hideMark/>
          </w:tcPr>
          <w:p w14:paraId="2B6C4888" w14:textId="77777777" w:rsidR="00407511" w:rsidRPr="00407511" w:rsidRDefault="00407511" w:rsidP="00407511">
            <w:pPr>
              <w:overflowPunct/>
              <w:autoSpaceDE/>
              <w:autoSpaceDN/>
              <w:adjustRightInd/>
              <w:jc w:val="center"/>
              <w:textAlignment w:val="auto"/>
              <w:rPr>
                <w:rFonts w:ascii="Calibri" w:hAnsi="Calibri" w:cs="Calibri"/>
                <w:b/>
                <w:sz w:val="20"/>
                <w:lang w:eastAsia="el-GR"/>
              </w:rPr>
            </w:pPr>
            <w:r w:rsidRPr="00407511">
              <w:rPr>
                <w:rFonts w:ascii="Calibri" w:hAnsi="Calibri" w:cs="Calibri"/>
                <w:b/>
                <w:sz w:val="20"/>
                <w:lang w:eastAsia="el-GR"/>
              </w:rPr>
              <w:t>Είδος</w:t>
            </w:r>
          </w:p>
        </w:tc>
        <w:tc>
          <w:tcPr>
            <w:tcW w:w="1325" w:type="dxa"/>
            <w:shd w:val="clear" w:color="auto" w:fill="D9E2F3"/>
            <w:vAlign w:val="center"/>
            <w:hideMark/>
          </w:tcPr>
          <w:p w14:paraId="74275DD9" w14:textId="77777777" w:rsidR="00407511" w:rsidRPr="00407511" w:rsidRDefault="00407511" w:rsidP="00407511">
            <w:pPr>
              <w:overflowPunct/>
              <w:autoSpaceDE/>
              <w:autoSpaceDN/>
              <w:adjustRightInd/>
              <w:jc w:val="center"/>
              <w:textAlignment w:val="auto"/>
              <w:rPr>
                <w:rFonts w:ascii="Calibri" w:hAnsi="Calibri" w:cs="Calibri"/>
                <w:b/>
                <w:sz w:val="20"/>
                <w:lang w:eastAsia="el-GR"/>
              </w:rPr>
            </w:pPr>
            <w:r w:rsidRPr="00407511">
              <w:rPr>
                <w:rFonts w:ascii="Calibri" w:hAnsi="Calibri" w:cs="Calibri"/>
                <w:b/>
                <w:sz w:val="20"/>
                <w:lang w:eastAsia="el-GR"/>
              </w:rPr>
              <w:t>Υποχρέωση</w:t>
            </w:r>
          </w:p>
        </w:tc>
        <w:tc>
          <w:tcPr>
            <w:tcW w:w="1438" w:type="dxa"/>
            <w:shd w:val="clear" w:color="auto" w:fill="D9E2F3"/>
            <w:vAlign w:val="center"/>
          </w:tcPr>
          <w:p w14:paraId="254842DF" w14:textId="77777777" w:rsidR="00407511" w:rsidRPr="00407511" w:rsidRDefault="00407511" w:rsidP="00407511">
            <w:pPr>
              <w:overflowPunct/>
              <w:autoSpaceDE/>
              <w:autoSpaceDN/>
              <w:adjustRightInd/>
              <w:jc w:val="center"/>
              <w:textAlignment w:val="auto"/>
              <w:rPr>
                <w:rFonts w:ascii="Calibri" w:hAnsi="Calibri" w:cs="Calibri"/>
                <w:b/>
                <w:sz w:val="20"/>
                <w:lang w:eastAsia="el-GR"/>
              </w:rPr>
            </w:pPr>
            <w:r w:rsidRPr="00407511">
              <w:rPr>
                <w:rFonts w:ascii="Calibri" w:hAnsi="Calibri" w:cs="Calibri"/>
                <w:b/>
                <w:sz w:val="20"/>
                <w:lang w:eastAsia="el-GR"/>
              </w:rPr>
              <w:t>Απάντηση</w:t>
            </w:r>
          </w:p>
        </w:tc>
        <w:tc>
          <w:tcPr>
            <w:tcW w:w="1559" w:type="dxa"/>
            <w:shd w:val="clear" w:color="auto" w:fill="D9E2F3"/>
            <w:vAlign w:val="center"/>
          </w:tcPr>
          <w:p w14:paraId="603A345C" w14:textId="77777777" w:rsidR="00407511" w:rsidRPr="00407511" w:rsidRDefault="00407511" w:rsidP="00407511">
            <w:pPr>
              <w:overflowPunct/>
              <w:autoSpaceDE/>
              <w:autoSpaceDN/>
              <w:adjustRightInd/>
              <w:jc w:val="center"/>
              <w:textAlignment w:val="auto"/>
              <w:rPr>
                <w:rFonts w:ascii="Calibri" w:hAnsi="Calibri" w:cs="Calibri"/>
                <w:b/>
                <w:sz w:val="20"/>
                <w:lang w:eastAsia="el-GR"/>
              </w:rPr>
            </w:pPr>
            <w:r w:rsidRPr="00407511">
              <w:rPr>
                <w:rFonts w:ascii="Calibri" w:hAnsi="Calibri" w:cs="Calibri"/>
                <w:b/>
                <w:sz w:val="20"/>
                <w:lang w:eastAsia="el-GR"/>
              </w:rPr>
              <w:t>Παραπομπή</w:t>
            </w:r>
          </w:p>
        </w:tc>
      </w:tr>
      <w:tr w:rsidR="00407511" w:rsidRPr="00407511" w14:paraId="70D073F1" w14:textId="77777777" w:rsidTr="009E15F3">
        <w:trPr>
          <w:trHeight w:val="605"/>
        </w:trPr>
        <w:tc>
          <w:tcPr>
            <w:tcW w:w="562" w:type="dxa"/>
            <w:shd w:val="clear" w:color="auto" w:fill="auto"/>
            <w:vAlign w:val="center"/>
            <w:hideMark/>
          </w:tcPr>
          <w:p w14:paraId="3C1AEF5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1.</w:t>
            </w:r>
          </w:p>
        </w:tc>
        <w:tc>
          <w:tcPr>
            <w:tcW w:w="6026" w:type="dxa"/>
            <w:shd w:val="clear" w:color="auto" w:fill="auto"/>
            <w:vAlign w:val="center"/>
            <w:hideMark/>
          </w:tcPr>
          <w:p w14:paraId="705CE97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b/>
                <w:bCs/>
                <w:sz w:val="20"/>
                <w:lang w:eastAsia="el-GR"/>
              </w:rPr>
              <w:t xml:space="preserve">Σετ πληκτρολόγιου, ποντικιού, </w:t>
            </w:r>
            <w:proofErr w:type="spellStart"/>
            <w:r w:rsidRPr="00407511">
              <w:rPr>
                <w:rFonts w:ascii="Calibri" w:hAnsi="Calibri" w:cs="Calibri"/>
                <w:b/>
                <w:bCs/>
                <w:sz w:val="20"/>
                <w:lang w:eastAsia="el-GR"/>
              </w:rPr>
              <w:t>webcam</w:t>
            </w:r>
            <w:proofErr w:type="spellEnd"/>
            <w:r w:rsidRPr="00407511">
              <w:rPr>
                <w:rFonts w:ascii="Calibri" w:hAnsi="Calibri" w:cs="Calibri"/>
                <w:b/>
                <w:bCs/>
                <w:sz w:val="20"/>
                <w:lang w:eastAsia="el-GR"/>
              </w:rPr>
              <w:t xml:space="preserve"> και σετ ακουστικών &amp; μικροφώνου συμβατά για σταθερούς υπολογιστές</w:t>
            </w:r>
          </w:p>
        </w:tc>
        <w:tc>
          <w:tcPr>
            <w:tcW w:w="1325" w:type="dxa"/>
            <w:shd w:val="clear" w:color="auto" w:fill="auto"/>
            <w:vAlign w:val="center"/>
            <w:hideMark/>
          </w:tcPr>
          <w:p w14:paraId="37758D04"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τέσσερα (4)</w:t>
            </w:r>
          </w:p>
        </w:tc>
        <w:tc>
          <w:tcPr>
            <w:tcW w:w="1438" w:type="dxa"/>
          </w:tcPr>
          <w:p w14:paraId="33AFA600"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748015C7"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74841AD9" w14:textId="77777777" w:rsidTr="009E15F3">
        <w:trPr>
          <w:trHeight w:val="605"/>
        </w:trPr>
        <w:tc>
          <w:tcPr>
            <w:tcW w:w="562" w:type="dxa"/>
            <w:shd w:val="clear" w:color="auto" w:fill="auto"/>
            <w:vAlign w:val="center"/>
          </w:tcPr>
          <w:p w14:paraId="07FCE01C"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B2E59E2" w14:textId="77777777" w:rsidR="00407511" w:rsidRPr="00407511" w:rsidRDefault="00407511" w:rsidP="00407511">
            <w:pPr>
              <w:overflowPunct/>
              <w:autoSpaceDE/>
              <w:autoSpaceDN/>
              <w:adjustRightInd/>
              <w:jc w:val="center"/>
              <w:textAlignment w:val="auto"/>
              <w:rPr>
                <w:rFonts w:ascii="Calibri" w:hAnsi="Calibri" w:cs="Calibri"/>
                <w:b/>
                <w:bCs/>
                <w:sz w:val="20"/>
                <w:lang w:eastAsia="el-GR"/>
              </w:rPr>
            </w:pPr>
            <w:r w:rsidRPr="00407511">
              <w:rPr>
                <w:rFonts w:ascii="Calibri" w:hAnsi="Calibri" w:cs="Calibri"/>
                <w:b/>
                <w:bCs/>
                <w:sz w:val="20"/>
                <w:lang w:eastAsia="el-GR"/>
              </w:rPr>
              <w:t>Προϋπολογισμός 190,24 €</w:t>
            </w:r>
          </w:p>
        </w:tc>
        <w:tc>
          <w:tcPr>
            <w:tcW w:w="1325" w:type="dxa"/>
            <w:shd w:val="clear" w:color="auto" w:fill="auto"/>
            <w:vAlign w:val="center"/>
          </w:tcPr>
          <w:p w14:paraId="0C3AE010"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438" w:type="dxa"/>
          </w:tcPr>
          <w:p w14:paraId="49B278B0"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5ECCDE96"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1FC27F43" w14:textId="77777777" w:rsidTr="009E15F3">
        <w:trPr>
          <w:trHeight w:val="474"/>
        </w:trPr>
        <w:tc>
          <w:tcPr>
            <w:tcW w:w="562" w:type="dxa"/>
            <w:shd w:val="clear" w:color="auto" w:fill="FBE4D5"/>
          </w:tcPr>
          <w:p w14:paraId="0B06E86D" w14:textId="77777777" w:rsidR="00407511" w:rsidRPr="00407511" w:rsidRDefault="00407511" w:rsidP="00407511">
            <w:pPr>
              <w:overflowPunct/>
              <w:autoSpaceDE/>
              <w:autoSpaceDN/>
              <w:adjustRightInd/>
              <w:textAlignment w:val="auto"/>
              <w:rPr>
                <w:rFonts w:ascii="Calibri" w:hAnsi="Calibri" w:cs="Calibri"/>
                <w:b/>
                <w:bCs/>
                <w:sz w:val="20"/>
                <w:u w:val="single"/>
                <w:lang w:eastAsia="el-GR"/>
              </w:rPr>
            </w:pPr>
          </w:p>
        </w:tc>
        <w:tc>
          <w:tcPr>
            <w:tcW w:w="10348" w:type="dxa"/>
            <w:gridSpan w:val="4"/>
            <w:shd w:val="clear" w:color="auto" w:fill="FBE4D5"/>
            <w:vAlign w:val="center"/>
          </w:tcPr>
          <w:p w14:paraId="230F5F29" w14:textId="77777777" w:rsidR="00407511" w:rsidRPr="00407511" w:rsidRDefault="00407511" w:rsidP="00407511">
            <w:pPr>
              <w:overflowPunct/>
              <w:autoSpaceDE/>
              <w:autoSpaceDN/>
              <w:adjustRightInd/>
              <w:textAlignment w:val="auto"/>
              <w:rPr>
                <w:rFonts w:ascii="Calibri" w:hAnsi="Calibri" w:cs="Calibri"/>
                <w:b/>
                <w:bCs/>
                <w:sz w:val="20"/>
                <w:u w:val="single"/>
                <w:lang w:val="en-US" w:eastAsia="el-GR"/>
              </w:rPr>
            </w:pPr>
            <w:r w:rsidRPr="00407511">
              <w:rPr>
                <w:rFonts w:ascii="Calibri" w:hAnsi="Calibri" w:cs="Calibri"/>
                <w:b/>
                <w:bCs/>
                <w:sz w:val="20"/>
                <w:u w:val="single"/>
                <w:lang w:eastAsia="el-GR"/>
              </w:rPr>
              <w:t>ΧΑΡΑΚΤΗΡΙΣΤΙΚΑ</w:t>
            </w:r>
          </w:p>
        </w:tc>
      </w:tr>
      <w:tr w:rsidR="00407511" w:rsidRPr="00407511" w14:paraId="2839AE82" w14:textId="77777777" w:rsidTr="009E15F3">
        <w:trPr>
          <w:trHeight w:val="605"/>
        </w:trPr>
        <w:tc>
          <w:tcPr>
            <w:tcW w:w="562" w:type="dxa"/>
            <w:shd w:val="clear" w:color="auto" w:fill="auto"/>
            <w:vAlign w:val="center"/>
          </w:tcPr>
          <w:p w14:paraId="0398FF3E"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F848F18"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407511">
              <w:rPr>
                <w:rFonts w:ascii="Calibri" w:hAnsi="Calibri" w:cs="Calibri"/>
                <w:sz w:val="20"/>
                <w:lang w:val="en-US" w:eastAsia="el-GR"/>
              </w:rPr>
              <w:t>Τύ</w:t>
            </w:r>
            <w:proofErr w:type="spellEnd"/>
            <w:r w:rsidRPr="00407511">
              <w:rPr>
                <w:rFonts w:ascii="Calibri" w:hAnsi="Calibri" w:cs="Calibri"/>
                <w:sz w:val="20"/>
                <w:lang w:val="en-US" w:eastAsia="el-GR"/>
              </w:rPr>
              <w:t>που Turbo-X Starter Bundle</w:t>
            </w:r>
          </w:p>
        </w:tc>
        <w:tc>
          <w:tcPr>
            <w:tcW w:w="1325" w:type="dxa"/>
            <w:shd w:val="clear" w:color="auto" w:fill="auto"/>
            <w:vAlign w:val="center"/>
          </w:tcPr>
          <w:p w14:paraId="3B724D95"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r w:rsidRPr="00407511">
              <w:rPr>
                <w:rFonts w:ascii="Calibri" w:hAnsi="Calibri" w:cs="Calibri"/>
                <w:sz w:val="20"/>
                <w:lang w:eastAsia="el-GR"/>
              </w:rPr>
              <w:t>ΝΑΙ</w:t>
            </w:r>
          </w:p>
        </w:tc>
        <w:tc>
          <w:tcPr>
            <w:tcW w:w="1438" w:type="dxa"/>
          </w:tcPr>
          <w:p w14:paraId="2B171A02"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1559" w:type="dxa"/>
            <w:vAlign w:val="center"/>
          </w:tcPr>
          <w:p w14:paraId="304D8024"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r>
      <w:tr w:rsidR="00407511" w:rsidRPr="00407511" w14:paraId="2DEC3B5F" w14:textId="77777777" w:rsidTr="009E15F3">
        <w:trPr>
          <w:trHeight w:val="605"/>
        </w:trPr>
        <w:tc>
          <w:tcPr>
            <w:tcW w:w="562" w:type="dxa"/>
            <w:shd w:val="clear" w:color="auto" w:fill="auto"/>
            <w:vAlign w:val="center"/>
          </w:tcPr>
          <w:p w14:paraId="47E88B5D"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F375C55"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Σύνδεση: Ενσύρματη</w:t>
            </w:r>
          </w:p>
        </w:tc>
        <w:tc>
          <w:tcPr>
            <w:tcW w:w="1325" w:type="dxa"/>
            <w:shd w:val="clear" w:color="auto" w:fill="auto"/>
            <w:vAlign w:val="center"/>
          </w:tcPr>
          <w:p w14:paraId="49DDF1C9"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62917BBE"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02450C0F"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586F7F23" w14:textId="77777777" w:rsidTr="009E15F3">
        <w:trPr>
          <w:trHeight w:val="605"/>
        </w:trPr>
        <w:tc>
          <w:tcPr>
            <w:tcW w:w="562" w:type="dxa"/>
            <w:shd w:val="clear" w:color="auto" w:fill="auto"/>
            <w:vAlign w:val="center"/>
          </w:tcPr>
          <w:p w14:paraId="5AAE6D86"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0AC9F7E"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407511">
              <w:rPr>
                <w:rFonts w:ascii="Calibri" w:hAnsi="Calibri" w:cs="Calibri"/>
                <w:sz w:val="20"/>
                <w:lang w:val="en-US" w:eastAsia="el-GR"/>
              </w:rPr>
              <w:t>Διάτ</w:t>
            </w:r>
            <w:proofErr w:type="spellEnd"/>
            <w:r w:rsidRPr="00407511">
              <w:rPr>
                <w:rFonts w:ascii="Calibri" w:hAnsi="Calibri" w:cs="Calibri"/>
                <w:sz w:val="20"/>
                <w:lang w:val="en-US" w:eastAsia="el-GR"/>
              </w:rPr>
              <w:t xml:space="preserve">αξη </w:t>
            </w:r>
            <w:proofErr w:type="spellStart"/>
            <w:r w:rsidRPr="00407511">
              <w:rPr>
                <w:rFonts w:ascii="Calibri" w:hAnsi="Calibri" w:cs="Calibri"/>
                <w:sz w:val="20"/>
                <w:lang w:val="en-US" w:eastAsia="el-GR"/>
              </w:rPr>
              <w:t>Πλήκτρων</w:t>
            </w:r>
            <w:proofErr w:type="spellEnd"/>
            <w:r w:rsidRPr="00407511">
              <w:rPr>
                <w:rFonts w:ascii="Calibri" w:hAnsi="Calibri" w:cs="Calibri"/>
                <w:sz w:val="20"/>
                <w:lang w:val="en-US" w:eastAsia="el-GR"/>
              </w:rPr>
              <w:t xml:space="preserve">: </w:t>
            </w:r>
            <w:proofErr w:type="spellStart"/>
            <w:r w:rsidRPr="00407511">
              <w:rPr>
                <w:rFonts w:ascii="Calibri" w:hAnsi="Calibri" w:cs="Calibri"/>
                <w:sz w:val="20"/>
                <w:lang w:val="en-US" w:eastAsia="el-GR"/>
              </w:rPr>
              <w:t>Αγγλικά</w:t>
            </w:r>
            <w:proofErr w:type="spellEnd"/>
            <w:r w:rsidRPr="00407511">
              <w:rPr>
                <w:rFonts w:ascii="Calibri" w:hAnsi="Calibri" w:cs="Calibri"/>
                <w:sz w:val="20"/>
                <w:lang w:val="en-US" w:eastAsia="el-GR"/>
              </w:rPr>
              <w:t xml:space="preserve"> / </w:t>
            </w:r>
            <w:proofErr w:type="spellStart"/>
            <w:r w:rsidRPr="00407511">
              <w:rPr>
                <w:rFonts w:ascii="Calibri" w:hAnsi="Calibri" w:cs="Calibri"/>
                <w:sz w:val="20"/>
                <w:lang w:val="en-US" w:eastAsia="el-GR"/>
              </w:rPr>
              <w:t>Ελληνικά</w:t>
            </w:r>
            <w:proofErr w:type="spellEnd"/>
          </w:p>
        </w:tc>
        <w:tc>
          <w:tcPr>
            <w:tcW w:w="1325" w:type="dxa"/>
            <w:shd w:val="clear" w:color="auto" w:fill="auto"/>
            <w:vAlign w:val="center"/>
          </w:tcPr>
          <w:p w14:paraId="296FA19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3A978276"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6174C9D3"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12EB2CF4" w14:textId="77777777" w:rsidTr="009E15F3">
        <w:trPr>
          <w:trHeight w:val="605"/>
        </w:trPr>
        <w:tc>
          <w:tcPr>
            <w:tcW w:w="562" w:type="dxa"/>
            <w:shd w:val="clear" w:color="auto" w:fill="auto"/>
            <w:vAlign w:val="center"/>
          </w:tcPr>
          <w:p w14:paraId="486D599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6133466"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 xml:space="preserve">Χρήση: </w:t>
            </w:r>
            <w:proofErr w:type="spellStart"/>
            <w:r w:rsidRPr="00407511">
              <w:rPr>
                <w:rFonts w:ascii="Calibri" w:hAnsi="Calibri" w:cs="Calibri"/>
                <w:sz w:val="20"/>
                <w:lang w:eastAsia="el-GR"/>
              </w:rPr>
              <w:t>Desktop</w:t>
            </w:r>
            <w:proofErr w:type="spellEnd"/>
          </w:p>
        </w:tc>
        <w:tc>
          <w:tcPr>
            <w:tcW w:w="1325" w:type="dxa"/>
            <w:shd w:val="clear" w:color="auto" w:fill="auto"/>
            <w:vAlign w:val="center"/>
          </w:tcPr>
          <w:p w14:paraId="49CE0386"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7F69F6AE"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1F296A99"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32C3B91A" w14:textId="77777777" w:rsidTr="009E15F3">
        <w:trPr>
          <w:trHeight w:val="605"/>
        </w:trPr>
        <w:tc>
          <w:tcPr>
            <w:tcW w:w="562" w:type="dxa"/>
            <w:shd w:val="clear" w:color="auto" w:fill="auto"/>
            <w:vAlign w:val="center"/>
          </w:tcPr>
          <w:p w14:paraId="6328370C"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8D4C039"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Χρώμα: Μαύρο</w:t>
            </w:r>
          </w:p>
        </w:tc>
        <w:tc>
          <w:tcPr>
            <w:tcW w:w="1325" w:type="dxa"/>
            <w:shd w:val="clear" w:color="auto" w:fill="auto"/>
            <w:vAlign w:val="center"/>
          </w:tcPr>
          <w:p w14:paraId="34DEFDA9"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69B603A6"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06B6ED8C"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712EC24B" w14:textId="77777777" w:rsidTr="009E15F3">
        <w:trPr>
          <w:trHeight w:val="605"/>
        </w:trPr>
        <w:tc>
          <w:tcPr>
            <w:tcW w:w="562" w:type="dxa"/>
            <w:shd w:val="clear" w:color="auto" w:fill="auto"/>
            <w:vAlign w:val="center"/>
          </w:tcPr>
          <w:p w14:paraId="19A0D87D"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A9DF62C"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Ρυθμιζόμενο Ύψος πληκτρολογίου</w:t>
            </w:r>
          </w:p>
        </w:tc>
        <w:tc>
          <w:tcPr>
            <w:tcW w:w="1325" w:type="dxa"/>
            <w:shd w:val="clear" w:color="auto" w:fill="auto"/>
            <w:vAlign w:val="center"/>
          </w:tcPr>
          <w:p w14:paraId="28F9C9C2"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11BDCDCD"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398CFF66"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7F8512EE" w14:textId="77777777" w:rsidTr="009E15F3">
        <w:trPr>
          <w:trHeight w:val="605"/>
        </w:trPr>
        <w:tc>
          <w:tcPr>
            <w:tcW w:w="562" w:type="dxa"/>
            <w:shd w:val="clear" w:color="auto" w:fill="auto"/>
            <w:vAlign w:val="center"/>
          </w:tcPr>
          <w:p w14:paraId="29E0BA13"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D4F2413"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 xml:space="preserve">Παρελκόμενα συσκευασίας: εργονομικό πληκτρολόγιο, εργονομικό ποντίκι, </w:t>
            </w:r>
            <w:proofErr w:type="spellStart"/>
            <w:r w:rsidRPr="00407511">
              <w:rPr>
                <w:rFonts w:ascii="Calibri" w:hAnsi="Calibri" w:cs="Calibri"/>
                <w:sz w:val="20"/>
                <w:lang w:eastAsia="el-GR"/>
              </w:rPr>
              <w:t>webcam</w:t>
            </w:r>
            <w:proofErr w:type="spellEnd"/>
            <w:r w:rsidRPr="00407511">
              <w:rPr>
                <w:rFonts w:ascii="Calibri" w:hAnsi="Calibri" w:cs="Calibri"/>
                <w:sz w:val="20"/>
                <w:lang w:eastAsia="el-GR"/>
              </w:rPr>
              <w:t xml:space="preserve"> κάμερα σύνδεσης με τον υπολογιστή μέσω θύρας USB, σετ ακουστικών &amp; μικροφώνου με εύρος συχνοτήτων 30Hz-18KHz και ευαισθησία 102dB</w:t>
            </w:r>
          </w:p>
        </w:tc>
        <w:tc>
          <w:tcPr>
            <w:tcW w:w="1325" w:type="dxa"/>
            <w:shd w:val="clear" w:color="auto" w:fill="auto"/>
            <w:vAlign w:val="center"/>
          </w:tcPr>
          <w:p w14:paraId="5027B715"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1EA773B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190F6AE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7994A27A" w14:textId="77777777" w:rsidTr="009E15F3">
        <w:trPr>
          <w:trHeight w:val="605"/>
        </w:trPr>
        <w:tc>
          <w:tcPr>
            <w:tcW w:w="562" w:type="dxa"/>
            <w:shd w:val="clear" w:color="auto" w:fill="auto"/>
            <w:vAlign w:val="center"/>
          </w:tcPr>
          <w:p w14:paraId="2F342DB2"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FC9DB9A"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Εγγύηση: 2 χρόνια από τον προμηθευτή</w:t>
            </w:r>
          </w:p>
        </w:tc>
        <w:tc>
          <w:tcPr>
            <w:tcW w:w="1325" w:type="dxa"/>
            <w:shd w:val="clear" w:color="auto" w:fill="auto"/>
            <w:vAlign w:val="center"/>
          </w:tcPr>
          <w:p w14:paraId="7DFAB042"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1548C3FF"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2393D665"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bl>
    <w:p w14:paraId="1E85E0EC" w14:textId="77777777" w:rsidR="00407511" w:rsidRDefault="00407511" w:rsidP="005355BC">
      <w:pPr>
        <w:overflowPunct/>
        <w:autoSpaceDE/>
        <w:autoSpaceDN/>
        <w:adjustRightInd/>
        <w:spacing w:after="160" w:line="259" w:lineRule="auto"/>
        <w:textAlignment w:val="auto"/>
        <w:rPr>
          <w:rFonts w:ascii="Calibri" w:eastAsia="SimSun" w:hAnsi="Calibri" w:cs="Calibri"/>
          <w:b/>
          <w:bCs/>
          <w:sz w:val="22"/>
          <w:szCs w:val="24"/>
          <w:u w:val="single"/>
          <w:lang w:val="en-US" w:eastAsia="ar-SA"/>
        </w:rPr>
      </w:pPr>
    </w:p>
    <w:p w14:paraId="7FB20832" w14:textId="77777777" w:rsidR="00407511" w:rsidRPr="00407511" w:rsidRDefault="00407511" w:rsidP="00407511">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proofErr w:type="spellStart"/>
      <w:r w:rsidRPr="00407511">
        <w:rPr>
          <w:rFonts w:ascii="Calibri" w:eastAsia="SimSun" w:hAnsi="Calibri" w:cs="Calibri"/>
          <w:b/>
          <w:bCs/>
          <w:sz w:val="22"/>
          <w:szCs w:val="24"/>
          <w:u w:val="single"/>
          <w:lang w:eastAsia="ar-SA"/>
        </w:rPr>
        <w:t>Υποτμήμα</w:t>
      </w:r>
      <w:proofErr w:type="spellEnd"/>
      <w:r w:rsidRPr="00407511">
        <w:rPr>
          <w:rFonts w:ascii="Calibri" w:eastAsia="SimSun" w:hAnsi="Calibri" w:cs="Calibri"/>
          <w:b/>
          <w:bCs/>
          <w:sz w:val="22"/>
          <w:szCs w:val="24"/>
          <w:u w:val="single"/>
          <w:lang w:eastAsia="ar-SA"/>
        </w:rPr>
        <w:t xml:space="preserve"> 52.12 – Εξωτερικός σκληρός δίσκος 3.5΄΄ μεγέθους 18TB και HUB με θύρες USB-C &amp; USB-A 3.0 για φόρτιση και σύνδεση συσκευών, δύο (2) τεμάχια:</w:t>
      </w: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26"/>
        <w:gridCol w:w="1325"/>
        <w:gridCol w:w="1438"/>
        <w:gridCol w:w="1559"/>
      </w:tblGrid>
      <w:tr w:rsidR="00407511" w:rsidRPr="00407511" w14:paraId="0D5E246F" w14:textId="77777777" w:rsidTr="009E15F3">
        <w:trPr>
          <w:trHeight w:val="645"/>
        </w:trPr>
        <w:tc>
          <w:tcPr>
            <w:tcW w:w="562" w:type="dxa"/>
            <w:shd w:val="clear" w:color="auto" w:fill="D9E2F3"/>
            <w:vAlign w:val="center"/>
            <w:hideMark/>
          </w:tcPr>
          <w:p w14:paraId="6BF15415" w14:textId="77777777" w:rsidR="00407511" w:rsidRPr="00407511" w:rsidRDefault="00407511" w:rsidP="00407511">
            <w:pPr>
              <w:suppressAutoHyphens/>
              <w:overflowPunct/>
              <w:autoSpaceDE/>
              <w:autoSpaceDN/>
              <w:adjustRightInd/>
              <w:jc w:val="center"/>
              <w:textAlignment w:val="auto"/>
              <w:rPr>
                <w:rFonts w:ascii="Calibri" w:hAnsi="Calibri" w:cs="Calibri"/>
                <w:b/>
                <w:sz w:val="20"/>
                <w:lang w:eastAsia="el-GR"/>
              </w:rPr>
            </w:pPr>
            <w:r w:rsidRPr="00407511">
              <w:rPr>
                <w:rFonts w:ascii="Calibri" w:hAnsi="Calibri" w:cs="Calibri"/>
                <w:b/>
                <w:sz w:val="20"/>
                <w:lang w:eastAsia="el-GR"/>
              </w:rPr>
              <w:lastRenderedPageBreak/>
              <w:t>Α/Α</w:t>
            </w:r>
          </w:p>
        </w:tc>
        <w:tc>
          <w:tcPr>
            <w:tcW w:w="6026" w:type="dxa"/>
            <w:shd w:val="clear" w:color="auto" w:fill="D9E2F3"/>
            <w:vAlign w:val="center"/>
            <w:hideMark/>
          </w:tcPr>
          <w:p w14:paraId="24339574" w14:textId="77777777" w:rsidR="00407511" w:rsidRPr="00407511" w:rsidRDefault="00407511" w:rsidP="00407511">
            <w:pPr>
              <w:overflowPunct/>
              <w:autoSpaceDE/>
              <w:autoSpaceDN/>
              <w:adjustRightInd/>
              <w:jc w:val="center"/>
              <w:textAlignment w:val="auto"/>
              <w:rPr>
                <w:rFonts w:ascii="Calibri" w:hAnsi="Calibri" w:cs="Calibri"/>
                <w:b/>
                <w:sz w:val="20"/>
                <w:lang w:eastAsia="el-GR"/>
              </w:rPr>
            </w:pPr>
            <w:r w:rsidRPr="00407511">
              <w:rPr>
                <w:rFonts w:ascii="Calibri" w:hAnsi="Calibri" w:cs="Calibri"/>
                <w:b/>
                <w:sz w:val="20"/>
                <w:lang w:eastAsia="el-GR"/>
              </w:rPr>
              <w:t>Είδος</w:t>
            </w:r>
          </w:p>
        </w:tc>
        <w:tc>
          <w:tcPr>
            <w:tcW w:w="1325" w:type="dxa"/>
            <w:shd w:val="clear" w:color="auto" w:fill="D9E2F3"/>
            <w:vAlign w:val="center"/>
            <w:hideMark/>
          </w:tcPr>
          <w:p w14:paraId="69F9454D" w14:textId="77777777" w:rsidR="00407511" w:rsidRPr="00407511" w:rsidRDefault="00407511" w:rsidP="00407511">
            <w:pPr>
              <w:overflowPunct/>
              <w:autoSpaceDE/>
              <w:autoSpaceDN/>
              <w:adjustRightInd/>
              <w:jc w:val="center"/>
              <w:textAlignment w:val="auto"/>
              <w:rPr>
                <w:rFonts w:ascii="Calibri" w:hAnsi="Calibri" w:cs="Calibri"/>
                <w:b/>
                <w:sz w:val="20"/>
                <w:lang w:eastAsia="el-GR"/>
              </w:rPr>
            </w:pPr>
            <w:r w:rsidRPr="00407511">
              <w:rPr>
                <w:rFonts w:ascii="Calibri" w:hAnsi="Calibri" w:cs="Calibri"/>
                <w:b/>
                <w:sz w:val="20"/>
                <w:lang w:eastAsia="el-GR"/>
              </w:rPr>
              <w:t>Υποχρέωση</w:t>
            </w:r>
          </w:p>
        </w:tc>
        <w:tc>
          <w:tcPr>
            <w:tcW w:w="1438" w:type="dxa"/>
            <w:shd w:val="clear" w:color="auto" w:fill="D9E2F3"/>
            <w:vAlign w:val="center"/>
          </w:tcPr>
          <w:p w14:paraId="1AE483BA" w14:textId="77777777" w:rsidR="00407511" w:rsidRPr="00407511" w:rsidRDefault="00407511" w:rsidP="00407511">
            <w:pPr>
              <w:overflowPunct/>
              <w:autoSpaceDE/>
              <w:autoSpaceDN/>
              <w:adjustRightInd/>
              <w:jc w:val="center"/>
              <w:textAlignment w:val="auto"/>
              <w:rPr>
                <w:rFonts w:ascii="Calibri" w:hAnsi="Calibri" w:cs="Calibri"/>
                <w:b/>
                <w:sz w:val="20"/>
                <w:lang w:eastAsia="el-GR"/>
              </w:rPr>
            </w:pPr>
            <w:r w:rsidRPr="00407511">
              <w:rPr>
                <w:rFonts w:ascii="Calibri" w:hAnsi="Calibri" w:cs="Calibri"/>
                <w:b/>
                <w:sz w:val="20"/>
                <w:lang w:eastAsia="el-GR"/>
              </w:rPr>
              <w:t>Απάντηση</w:t>
            </w:r>
          </w:p>
        </w:tc>
        <w:tc>
          <w:tcPr>
            <w:tcW w:w="1559" w:type="dxa"/>
            <w:shd w:val="clear" w:color="auto" w:fill="D9E2F3"/>
            <w:vAlign w:val="center"/>
          </w:tcPr>
          <w:p w14:paraId="4B9E2780" w14:textId="77777777" w:rsidR="00407511" w:rsidRPr="00407511" w:rsidRDefault="00407511" w:rsidP="00407511">
            <w:pPr>
              <w:overflowPunct/>
              <w:autoSpaceDE/>
              <w:autoSpaceDN/>
              <w:adjustRightInd/>
              <w:jc w:val="center"/>
              <w:textAlignment w:val="auto"/>
              <w:rPr>
                <w:rFonts w:ascii="Calibri" w:hAnsi="Calibri" w:cs="Calibri"/>
                <w:b/>
                <w:sz w:val="20"/>
                <w:lang w:eastAsia="el-GR"/>
              </w:rPr>
            </w:pPr>
            <w:r w:rsidRPr="00407511">
              <w:rPr>
                <w:rFonts w:ascii="Calibri" w:hAnsi="Calibri" w:cs="Calibri"/>
                <w:b/>
                <w:sz w:val="20"/>
                <w:lang w:eastAsia="el-GR"/>
              </w:rPr>
              <w:t>Παραπομπή</w:t>
            </w:r>
          </w:p>
        </w:tc>
      </w:tr>
      <w:tr w:rsidR="00407511" w:rsidRPr="00407511" w14:paraId="5D66FD69" w14:textId="77777777" w:rsidTr="009E15F3">
        <w:trPr>
          <w:trHeight w:val="605"/>
        </w:trPr>
        <w:tc>
          <w:tcPr>
            <w:tcW w:w="562" w:type="dxa"/>
            <w:shd w:val="clear" w:color="auto" w:fill="auto"/>
            <w:vAlign w:val="center"/>
            <w:hideMark/>
          </w:tcPr>
          <w:p w14:paraId="6FA85C03"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1.</w:t>
            </w:r>
          </w:p>
        </w:tc>
        <w:tc>
          <w:tcPr>
            <w:tcW w:w="6026" w:type="dxa"/>
            <w:shd w:val="clear" w:color="auto" w:fill="auto"/>
            <w:vAlign w:val="center"/>
            <w:hideMark/>
          </w:tcPr>
          <w:p w14:paraId="28DEC6F1"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b/>
                <w:bCs/>
                <w:sz w:val="20"/>
                <w:lang w:eastAsia="el-GR"/>
              </w:rPr>
              <w:t>Εξωτερικός σκληρός δίσκος 3.5΄΄ μεγέθους 18TB και HUB με θύρες USB-C &amp; USB-A 3.0 για φόρτιση και σύνδεση συσκευών</w:t>
            </w:r>
          </w:p>
        </w:tc>
        <w:tc>
          <w:tcPr>
            <w:tcW w:w="1325" w:type="dxa"/>
            <w:shd w:val="clear" w:color="auto" w:fill="auto"/>
            <w:vAlign w:val="center"/>
            <w:hideMark/>
          </w:tcPr>
          <w:p w14:paraId="0582DC1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δύο (2)</w:t>
            </w:r>
          </w:p>
        </w:tc>
        <w:tc>
          <w:tcPr>
            <w:tcW w:w="1438" w:type="dxa"/>
          </w:tcPr>
          <w:p w14:paraId="08428F0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7C7631F2"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6310AB8D" w14:textId="77777777" w:rsidTr="009E15F3">
        <w:trPr>
          <w:trHeight w:val="605"/>
        </w:trPr>
        <w:tc>
          <w:tcPr>
            <w:tcW w:w="562" w:type="dxa"/>
            <w:shd w:val="clear" w:color="auto" w:fill="auto"/>
            <w:vAlign w:val="center"/>
          </w:tcPr>
          <w:p w14:paraId="53147F95"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46F5A2F" w14:textId="77777777" w:rsidR="00407511" w:rsidRPr="00407511" w:rsidRDefault="00407511" w:rsidP="00407511">
            <w:pPr>
              <w:overflowPunct/>
              <w:autoSpaceDE/>
              <w:autoSpaceDN/>
              <w:adjustRightInd/>
              <w:jc w:val="center"/>
              <w:textAlignment w:val="auto"/>
              <w:rPr>
                <w:rFonts w:ascii="Calibri" w:hAnsi="Calibri" w:cs="Calibri"/>
                <w:b/>
                <w:bCs/>
                <w:sz w:val="20"/>
                <w:lang w:eastAsia="el-GR"/>
              </w:rPr>
            </w:pPr>
            <w:r w:rsidRPr="00407511">
              <w:rPr>
                <w:rFonts w:ascii="Calibri" w:hAnsi="Calibri" w:cs="Calibri"/>
                <w:b/>
                <w:bCs/>
                <w:sz w:val="20"/>
                <w:lang w:eastAsia="el-GR"/>
              </w:rPr>
              <w:t>Προϋπολογισμός 969,84 €</w:t>
            </w:r>
          </w:p>
        </w:tc>
        <w:tc>
          <w:tcPr>
            <w:tcW w:w="1325" w:type="dxa"/>
            <w:shd w:val="clear" w:color="auto" w:fill="auto"/>
            <w:vAlign w:val="center"/>
          </w:tcPr>
          <w:p w14:paraId="4EE39BDC"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438" w:type="dxa"/>
          </w:tcPr>
          <w:p w14:paraId="0CDF1826"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65AE1962"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65966F4A" w14:textId="77777777" w:rsidTr="009E15F3">
        <w:trPr>
          <w:trHeight w:val="474"/>
        </w:trPr>
        <w:tc>
          <w:tcPr>
            <w:tcW w:w="562" w:type="dxa"/>
            <w:shd w:val="clear" w:color="auto" w:fill="FBE4D5"/>
          </w:tcPr>
          <w:p w14:paraId="11923018" w14:textId="77777777" w:rsidR="00407511" w:rsidRPr="00407511" w:rsidRDefault="00407511" w:rsidP="00407511">
            <w:pPr>
              <w:overflowPunct/>
              <w:autoSpaceDE/>
              <w:autoSpaceDN/>
              <w:adjustRightInd/>
              <w:textAlignment w:val="auto"/>
              <w:rPr>
                <w:rFonts w:ascii="Calibri" w:hAnsi="Calibri" w:cs="Calibri"/>
                <w:b/>
                <w:bCs/>
                <w:sz w:val="20"/>
                <w:u w:val="single"/>
                <w:lang w:eastAsia="el-GR"/>
              </w:rPr>
            </w:pPr>
          </w:p>
        </w:tc>
        <w:tc>
          <w:tcPr>
            <w:tcW w:w="10348" w:type="dxa"/>
            <w:gridSpan w:val="4"/>
            <w:shd w:val="clear" w:color="auto" w:fill="FBE4D5"/>
            <w:vAlign w:val="center"/>
          </w:tcPr>
          <w:p w14:paraId="304BC377" w14:textId="77777777" w:rsidR="00407511" w:rsidRPr="00407511" w:rsidRDefault="00407511" w:rsidP="00407511">
            <w:pPr>
              <w:overflowPunct/>
              <w:autoSpaceDE/>
              <w:autoSpaceDN/>
              <w:adjustRightInd/>
              <w:textAlignment w:val="auto"/>
              <w:rPr>
                <w:rFonts w:ascii="Calibri" w:hAnsi="Calibri" w:cs="Calibri"/>
                <w:b/>
                <w:bCs/>
                <w:sz w:val="20"/>
                <w:u w:val="single"/>
                <w:lang w:val="en-US" w:eastAsia="el-GR"/>
              </w:rPr>
            </w:pPr>
            <w:r w:rsidRPr="00407511">
              <w:rPr>
                <w:rFonts w:ascii="Calibri" w:hAnsi="Calibri" w:cs="Calibri"/>
                <w:b/>
                <w:bCs/>
                <w:sz w:val="20"/>
                <w:u w:val="single"/>
                <w:lang w:eastAsia="el-GR"/>
              </w:rPr>
              <w:t>ΧΑΡΑΚΤΗΡΙΣΤΙΚΑ</w:t>
            </w:r>
          </w:p>
        </w:tc>
      </w:tr>
      <w:tr w:rsidR="00407511" w:rsidRPr="00407511" w14:paraId="3B2A910D" w14:textId="77777777" w:rsidTr="009E15F3">
        <w:trPr>
          <w:trHeight w:val="605"/>
        </w:trPr>
        <w:tc>
          <w:tcPr>
            <w:tcW w:w="562" w:type="dxa"/>
            <w:shd w:val="clear" w:color="auto" w:fill="auto"/>
            <w:vAlign w:val="center"/>
          </w:tcPr>
          <w:p w14:paraId="57385986"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7CF5C3F"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 xml:space="preserve">Τύπου </w:t>
            </w:r>
            <w:r w:rsidRPr="00407511">
              <w:rPr>
                <w:rFonts w:ascii="Calibri" w:hAnsi="Calibri" w:cs="Calibri"/>
                <w:sz w:val="20"/>
                <w:lang w:val="en-US" w:eastAsia="el-GR"/>
              </w:rPr>
              <w:t>Seagate</w:t>
            </w:r>
            <w:r w:rsidRPr="00407511">
              <w:rPr>
                <w:rFonts w:ascii="Calibri" w:hAnsi="Calibri" w:cs="Calibri"/>
                <w:sz w:val="20"/>
                <w:lang w:eastAsia="el-GR"/>
              </w:rPr>
              <w:t xml:space="preserve"> Εξωτερικός Σκληρός Δίσκος 3.5 18</w:t>
            </w:r>
            <w:r w:rsidRPr="00407511">
              <w:rPr>
                <w:rFonts w:ascii="Calibri" w:hAnsi="Calibri" w:cs="Calibri"/>
                <w:sz w:val="20"/>
                <w:lang w:val="en-US" w:eastAsia="el-GR"/>
              </w:rPr>
              <w:t>TB</w:t>
            </w:r>
            <w:r w:rsidRPr="00407511">
              <w:rPr>
                <w:rFonts w:ascii="Calibri" w:hAnsi="Calibri" w:cs="Calibri"/>
                <w:sz w:val="20"/>
                <w:lang w:eastAsia="el-GR"/>
              </w:rPr>
              <w:t xml:space="preserve"> </w:t>
            </w:r>
            <w:r w:rsidRPr="00407511">
              <w:rPr>
                <w:rFonts w:ascii="Calibri" w:hAnsi="Calibri" w:cs="Calibri"/>
                <w:sz w:val="20"/>
                <w:lang w:val="en-US" w:eastAsia="el-GR"/>
              </w:rPr>
              <w:t>One</w:t>
            </w:r>
            <w:r w:rsidRPr="00407511">
              <w:rPr>
                <w:rFonts w:ascii="Calibri" w:hAnsi="Calibri" w:cs="Calibri"/>
                <w:sz w:val="20"/>
                <w:lang w:eastAsia="el-GR"/>
              </w:rPr>
              <w:t xml:space="preserve"> </w:t>
            </w:r>
            <w:r w:rsidRPr="00407511">
              <w:rPr>
                <w:rFonts w:ascii="Calibri" w:hAnsi="Calibri" w:cs="Calibri"/>
                <w:sz w:val="20"/>
                <w:lang w:val="en-US" w:eastAsia="el-GR"/>
              </w:rPr>
              <w:t>Touch</w:t>
            </w:r>
            <w:r w:rsidRPr="00407511">
              <w:rPr>
                <w:rFonts w:ascii="Calibri" w:hAnsi="Calibri" w:cs="Calibri"/>
                <w:sz w:val="20"/>
                <w:lang w:eastAsia="el-GR"/>
              </w:rPr>
              <w:t xml:space="preserve"> </w:t>
            </w:r>
            <w:r w:rsidRPr="00407511">
              <w:rPr>
                <w:rFonts w:ascii="Calibri" w:hAnsi="Calibri" w:cs="Calibri"/>
                <w:sz w:val="20"/>
                <w:lang w:val="en-US" w:eastAsia="el-GR"/>
              </w:rPr>
              <w:t>HUB</w:t>
            </w:r>
          </w:p>
        </w:tc>
        <w:tc>
          <w:tcPr>
            <w:tcW w:w="1325" w:type="dxa"/>
            <w:shd w:val="clear" w:color="auto" w:fill="auto"/>
            <w:vAlign w:val="center"/>
          </w:tcPr>
          <w:p w14:paraId="5912AC4F"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r w:rsidRPr="00407511">
              <w:rPr>
                <w:rFonts w:ascii="Calibri" w:hAnsi="Calibri" w:cs="Calibri"/>
                <w:sz w:val="20"/>
                <w:lang w:eastAsia="el-GR"/>
              </w:rPr>
              <w:t>ΝΑΙ</w:t>
            </w:r>
          </w:p>
        </w:tc>
        <w:tc>
          <w:tcPr>
            <w:tcW w:w="1438" w:type="dxa"/>
          </w:tcPr>
          <w:p w14:paraId="3C694138"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1559" w:type="dxa"/>
            <w:vAlign w:val="center"/>
          </w:tcPr>
          <w:p w14:paraId="2CF7D81D"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r>
      <w:tr w:rsidR="00407511" w:rsidRPr="00407511" w14:paraId="2332479E" w14:textId="77777777" w:rsidTr="009E15F3">
        <w:trPr>
          <w:trHeight w:val="605"/>
        </w:trPr>
        <w:tc>
          <w:tcPr>
            <w:tcW w:w="562" w:type="dxa"/>
            <w:shd w:val="clear" w:color="auto" w:fill="auto"/>
            <w:vAlign w:val="center"/>
          </w:tcPr>
          <w:p w14:paraId="6B0B6242"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EC56335"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Χωρητικότητα: 18 TB</w:t>
            </w:r>
          </w:p>
        </w:tc>
        <w:tc>
          <w:tcPr>
            <w:tcW w:w="1325" w:type="dxa"/>
            <w:shd w:val="clear" w:color="auto" w:fill="auto"/>
            <w:vAlign w:val="center"/>
          </w:tcPr>
          <w:p w14:paraId="657BAB03"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545C8C39"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7D7C4364"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5360580B" w14:textId="77777777" w:rsidTr="009E15F3">
        <w:trPr>
          <w:trHeight w:val="605"/>
        </w:trPr>
        <w:tc>
          <w:tcPr>
            <w:tcW w:w="562" w:type="dxa"/>
            <w:shd w:val="clear" w:color="auto" w:fill="auto"/>
            <w:vAlign w:val="center"/>
          </w:tcPr>
          <w:p w14:paraId="5AF24EA4"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CBFC60B"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407511">
              <w:rPr>
                <w:rFonts w:ascii="Calibri" w:hAnsi="Calibri" w:cs="Calibri"/>
                <w:sz w:val="20"/>
                <w:lang w:val="en-US" w:eastAsia="el-GR"/>
              </w:rPr>
              <w:t>Είδος</w:t>
            </w:r>
            <w:proofErr w:type="spellEnd"/>
            <w:r w:rsidRPr="00407511">
              <w:rPr>
                <w:rFonts w:ascii="Calibri" w:hAnsi="Calibri" w:cs="Calibri"/>
                <w:sz w:val="20"/>
                <w:lang w:val="en-US" w:eastAsia="el-GR"/>
              </w:rPr>
              <w:t xml:space="preserve">: </w:t>
            </w:r>
            <w:proofErr w:type="spellStart"/>
            <w:r w:rsidRPr="00407511">
              <w:rPr>
                <w:rFonts w:ascii="Calibri" w:hAnsi="Calibri" w:cs="Calibri"/>
                <w:sz w:val="20"/>
                <w:lang w:val="en-US" w:eastAsia="el-GR"/>
              </w:rPr>
              <w:t>Εξωτερικός</w:t>
            </w:r>
            <w:proofErr w:type="spellEnd"/>
            <w:r w:rsidRPr="00407511">
              <w:rPr>
                <w:rFonts w:ascii="Calibri" w:hAnsi="Calibri" w:cs="Calibri"/>
                <w:sz w:val="20"/>
                <w:lang w:val="en-US" w:eastAsia="el-GR"/>
              </w:rPr>
              <w:t xml:space="preserve"> </w:t>
            </w:r>
            <w:proofErr w:type="spellStart"/>
            <w:r w:rsidRPr="00407511">
              <w:rPr>
                <w:rFonts w:ascii="Calibri" w:hAnsi="Calibri" w:cs="Calibri"/>
                <w:sz w:val="20"/>
                <w:lang w:val="en-US" w:eastAsia="el-GR"/>
              </w:rPr>
              <w:t>Σκληρός</w:t>
            </w:r>
            <w:proofErr w:type="spellEnd"/>
            <w:r w:rsidRPr="00407511">
              <w:rPr>
                <w:rFonts w:ascii="Calibri" w:hAnsi="Calibri" w:cs="Calibri"/>
                <w:sz w:val="20"/>
                <w:lang w:val="en-US" w:eastAsia="el-GR"/>
              </w:rPr>
              <w:t xml:space="preserve"> </w:t>
            </w:r>
            <w:proofErr w:type="spellStart"/>
            <w:r w:rsidRPr="00407511">
              <w:rPr>
                <w:rFonts w:ascii="Calibri" w:hAnsi="Calibri" w:cs="Calibri"/>
                <w:sz w:val="20"/>
                <w:lang w:val="en-US" w:eastAsia="el-GR"/>
              </w:rPr>
              <w:t>Δίσκος</w:t>
            </w:r>
            <w:proofErr w:type="spellEnd"/>
          </w:p>
        </w:tc>
        <w:tc>
          <w:tcPr>
            <w:tcW w:w="1325" w:type="dxa"/>
            <w:shd w:val="clear" w:color="auto" w:fill="auto"/>
            <w:vAlign w:val="center"/>
          </w:tcPr>
          <w:p w14:paraId="041D4D05"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7320750E"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3F379BC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096B0519" w14:textId="77777777" w:rsidTr="009E15F3">
        <w:trPr>
          <w:trHeight w:val="605"/>
        </w:trPr>
        <w:tc>
          <w:tcPr>
            <w:tcW w:w="562" w:type="dxa"/>
            <w:shd w:val="clear" w:color="auto" w:fill="auto"/>
            <w:vAlign w:val="center"/>
          </w:tcPr>
          <w:p w14:paraId="321E78A9"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607BCFE"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Μέγεθος Δίσκου: 3.5"</w:t>
            </w:r>
          </w:p>
        </w:tc>
        <w:tc>
          <w:tcPr>
            <w:tcW w:w="1325" w:type="dxa"/>
            <w:shd w:val="clear" w:color="auto" w:fill="auto"/>
            <w:vAlign w:val="center"/>
          </w:tcPr>
          <w:p w14:paraId="01EA2EB3"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100E3503"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0C147F79"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477D5530" w14:textId="77777777" w:rsidTr="009E15F3">
        <w:trPr>
          <w:trHeight w:val="605"/>
        </w:trPr>
        <w:tc>
          <w:tcPr>
            <w:tcW w:w="562" w:type="dxa"/>
            <w:shd w:val="clear" w:color="auto" w:fill="auto"/>
            <w:vAlign w:val="center"/>
          </w:tcPr>
          <w:p w14:paraId="69AF5623"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688768D"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 xml:space="preserve">Σύνδεση: USB 3.2 </w:t>
            </w:r>
            <w:proofErr w:type="spellStart"/>
            <w:r w:rsidRPr="00407511">
              <w:rPr>
                <w:rFonts w:ascii="Calibri" w:hAnsi="Calibri" w:cs="Calibri"/>
                <w:sz w:val="20"/>
                <w:lang w:eastAsia="el-GR"/>
              </w:rPr>
              <w:t>Gen</w:t>
            </w:r>
            <w:proofErr w:type="spellEnd"/>
            <w:r w:rsidRPr="00407511">
              <w:rPr>
                <w:rFonts w:ascii="Calibri" w:hAnsi="Calibri" w:cs="Calibri"/>
                <w:sz w:val="20"/>
                <w:lang w:eastAsia="el-GR"/>
              </w:rPr>
              <w:t xml:space="preserve"> 1</w:t>
            </w:r>
          </w:p>
        </w:tc>
        <w:tc>
          <w:tcPr>
            <w:tcW w:w="1325" w:type="dxa"/>
            <w:shd w:val="clear" w:color="auto" w:fill="auto"/>
            <w:vAlign w:val="center"/>
          </w:tcPr>
          <w:p w14:paraId="3C38C009"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682BF7AD"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79C9A2F4"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5032CCA9" w14:textId="77777777" w:rsidTr="009E15F3">
        <w:trPr>
          <w:trHeight w:val="605"/>
        </w:trPr>
        <w:tc>
          <w:tcPr>
            <w:tcW w:w="562" w:type="dxa"/>
            <w:shd w:val="clear" w:color="auto" w:fill="auto"/>
            <w:vAlign w:val="center"/>
          </w:tcPr>
          <w:p w14:paraId="2E39F7A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0DF1DD0"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Τροφοδοσία Ρεύματος</w:t>
            </w:r>
          </w:p>
        </w:tc>
        <w:tc>
          <w:tcPr>
            <w:tcW w:w="1325" w:type="dxa"/>
            <w:shd w:val="clear" w:color="auto" w:fill="auto"/>
            <w:vAlign w:val="center"/>
          </w:tcPr>
          <w:p w14:paraId="0A875B01"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05BAEFD0"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6F8EB140"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78A467FC" w14:textId="77777777" w:rsidTr="009E15F3">
        <w:trPr>
          <w:trHeight w:val="605"/>
        </w:trPr>
        <w:tc>
          <w:tcPr>
            <w:tcW w:w="562" w:type="dxa"/>
            <w:shd w:val="clear" w:color="auto" w:fill="auto"/>
            <w:vAlign w:val="center"/>
          </w:tcPr>
          <w:p w14:paraId="47E260E9"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2ACAB9A"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 xml:space="preserve">Πρόσθετα χαρακτηριστικά: προστασία κωδικού, USB-C, USB-A 3.0, συμβατότητα με Windows και </w:t>
            </w:r>
            <w:proofErr w:type="spellStart"/>
            <w:r w:rsidRPr="00407511">
              <w:rPr>
                <w:rFonts w:ascii="Calibri" w:hAnsi="Calibri" w:cs="Calibri"/>
                <w:sz w:val="20"/>
                <w:lang w:eastAsia="el-GR"/>
              </w:rPr>
              <w:t>Mac</w:t>
            </w:r>
            <w:proofErr w:type="spellEnd"/>
            <w:r w:rsidRPr="00407511">
              <w:rPr>
                <w:rFonts w:ascii="Calibri" w:hAnsi="Calibri" w:cs="Calibri"/>
                <w:sz w:val="20"/>
                <w:lang w:eastAsia="el-GR"/>
              </w:rPr>
              <w:t>, ενσωματωμένο παρεχόμενο λογισμικό συγχρονισμού των δεδομένα και κρυπτογράφησης περιεχόμενου του σκληρού</w:t>
            </w:r>
          </w:p>
        </w:tc>
        <w:tc>
          <w:tcPr>
            <w:tcW w:w="1325" w:type="dxa"/>
            <w:shd w:val="clear" w:color="auto" w:fill="auto"/>
            <w:vAlign w:val="center"/>
          </w:tcPr>
          <w:p w14:paraId="45400E6F"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457689D9"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6F93154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733CAE3D" w14:textId="77777777" w:rsidTr="009E15F3">
        <w:trPr>
          <w:trHeight w:val="605"/>
        </w:trPr>
        <w:tc>
          <w:tcPr>
            <w:tcW w:w="562" w:type="dxa"/>
            <w:shd w:val="clear" w:color="auto" w:fill="auto"/>
            <w:vAlign w:val="center"/>
          </w:tcPr>
          <w:p w14:paraId="56362010"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578E6D7"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Εγγύηση: 3 χρόνια από τον προμηθευτή</w:t>
            </w:r>
          </w:p>
        </w:tc>
        <w:tc>
          <w:tcPr>
            <w:tcW w:w="1325" w:type="dxa"/>
            <w:shd w:val="clear" w:color="auto" w:fill="auto"/>
            <w:vAlign w:val="center"/>
          </w:tcPr>
          <w:p w14:paraId="3A3CCEED"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49DB27A6"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778CE511"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29F92D76" w14:textId="77777777" w:rsidTr="009E15F3">
        <w:trPr>
          <w:trHeight w:val="605"/>
        </w:trPr>
        <w:tc>
          <w:tcPr>
            <w:tcW w:w="562" w:type="dxa"/>
            <w:shd w:val="clear" w:color="auto" w:fill="auto"/>
            <w:vAlign w:val="center"/>
          </w:tcPr>
          <w:p w14:paraId="79F55E1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5282D11"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Προστασία και ανάκτηση δεδομένων: 3 χρόνια από τον κατασκευαστή με εγγραφή του προϊόντος</w:t>
            </w:r>
          </w:p>
        </w:tc>
        <w:tc>
          <w:tcPr>
            <w:tcW w:w="1325" w:type="dxa"/>
            <w:shd w:val="clear" w:color="auto" w:fill="auto"/>
            <w:vAlign w:val="center"/>
          </w:tcPr>
          <w:p w14:paraId="0155B760"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50689B51"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581B4A2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7A135C85" w14:textId="77777777" w:rsidTr="009E15F3">
        <w:trPr>
          <w:trHeight w:val="605"/>
        </w:trPr>
        <w:tc>
          <w:tcPr>
            <w:tcW w:w="10910" w:type="dxa"/>
            <w:gridSpan w:val="5"/>
            <w:shd w:val="clear" w:color="auto" w:fill="FBE4D5"/>
          </w:tcPr>
          <w:p w14:paraId="5751D98A" w14:textId="77777777" w:rsidR="00407511" w:rsidRPr="00407511" w:rsidRDefault="00407511" w:rsidP="00407511">
            <w:pPr>
              <w:suppressAutoHyphens/>
              <w:overflowPunct/>
              <w:autoSpaceDE/>
              <w:autoSpaceDN/>
              <w:adjustRightInd/>
              <w:spacing w:after="120"/>
              <w:textAlignment w:val="auto"/>
              <w:rPr>
                <w:rFonts w:ascii="Calibri" w:eastAsia="SimSun" w:hAnsi="Calibri" w:cs="Calibri"/>
                <w:b/>
                <w:bCs/>
                <w:sz w:val="20"/>
                <w:u w:val="single"/>
                <w:lang w:eastAsia="ar-SA"/>
              </w:rPr>
            </w:pPr>
            <w:r w:rsidRPr="00407511">
              <w:rPr>
                <w:rFonts w:ascii="Calibri" w:eastAsia="SimSun" w:hAnsi="Calibri" w:cs="Calibri"/>
                <w:b/>
                <w:bCs/>
                <w:sz w:val="20"/>
                <w:u w:val="single"/>
                <w:lang w:eastAsia="ar-SA"/>
              </w:rPr>
              <w:t>ΓΕΝΙΚΕΣ ΑΠΑΙΤΗΣΕΙΣ ΤΜΗΜΑΤΟΣ</w:t>
            </w:r>
          </w:p>
        </w:tc>
      </w:tr>
      <w:tr w:rsidR="00407511" w:rsidRPr="00407511" w14:paraId="2A21EBA3" w14:textId="77777777" w:rsidTr="009E15F3">
        <w:trPr>
          <w:trHeight w:val="605"/>
        </w:trPr>
        <w:tc>
          <w:tcPr>
            <w:tcW w:w="562" w:type="dxa"/>
            <w:shd w:val="clear" w:color="auto" w:fill="auto"/>
            <w:vAlign w:val="center"/>
          </w:tcPr>
          <w:p w14:paraId="53D14EE7"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1</w:t>
            </w:r>
          </w:p>
        </w:tc>
        <w:tc>
          <w:tcPr>
            <w:tcW w:w="6026" w:type="dxa"/>
            <w:shd w:val="clear" w:color="auto" w:fill="auto"/>
            <w:vAlign w:val="center"/>
          </w:tcPr>
          <w:p w14:paraId="1FCCE609"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Οι ανωτέρω προδιαγραφές είναι υποχρεωτικές και πρέπει να καλύπτονται κατ’ ελάχιστο.</w:t>
            </w:r>
          </w:p>
        </w:tc>
        <w:tc>
          <w:tcPr>
            <w:tcW w:w="1325" w:type="dxa"/>
            <w:shd w:val="clear" w:color="auto" w:fill="auto"/>
            <w:vAlign w:val="center"/>
          </w:tcPr>
          <w:p w14:paraId="12A1B340"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val="en-GB" w:eastAsia="ar-SA"/>
              </w:rPr>
              <w:t>ΝΑΙ</w:t>
            </w:r>
          </w:p>
        </w:tc>
        <w:tc>
          <w:tcPr>
            <w:tcW w:w="1438" w:type="dxa"/>
          </w:tcPr>
          <w:p w14:paraId="606658C4"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51685216"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36B2357E" w14:textId="77777777" w:rsidTr="009E15F3">
        <w:trPr>
          <w:trHeight w:val="605"/>
        </w:trPr>
        <w:tc>
          <w:tcPr>
            <w:tcW w:w="562" w:type="dxa"/>
            <w:shd w:val="clear" w:color="auto" w:fill="auto"/>
            <w:vAlign w:val="center"/>
          </w:tcPr>
          <w:p w14:paraId="7259974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2</w:t>
            </w:r>
          </w:p>
        </w:tc>
        <w:tc>
          <w:tcPr>
            <w:tcW w:w="6026" w:type="dxa"/>
            <w:shd w:val="clear" w:color="auto" w:fill="auto"/>
            <w:vAlign w:val="center"/>
          </w:tcPr>
          <w:p w14:paraId="720DF23B"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 xml:space="preserve">Τα προϊόντα να είναι καινούργια και αμεταχείριστα και να προσφερθούν πλήρη και έτοιμα για λειτουργία. </w:t>
            </w:r>
            <w:proofErr w:type="spellStart"/>
            <w:r w:rsidRPr="00407511">
              <w:rPr>
                <w:rFonts w:ascii="Calibri" w:hAnsi="Calibri" w:cs="Calibri"/>
                <w:sz w:val="20"/>
                <w:lang w:eastAsia="el-GR"/>
              </w:rPr>
              <w:t>To</w:t>
            </w:r>
            <w:proofErr w:type="spellEnd"/>
            <w:r w:rsidRPr="00407511">
              <w:rPr>
                <w:rFonts w:ascii="Calibri" w:hAnsi="Calibri" w:cs="Calibri"/>
                <w:sz w:val="20"/>
                <w:lang w:eastAsia="el-GR"/>
              </w:rPr>
              <w:t xml:space="preserve"> λογισμικό που θα είναι εγκατεστημένο να είναι πρωτότυπο, με επίσημη άδεια και να συνοδεύεται από τα απαραίτητα εγχειρίδια χρήσης.</w:t>
            </w:r>
          </w:p>
        </w:tc>
        <w:tc>
          <w:tcPr>
            <w:tcW w:w="1325" w:type="dxa"/>
            <w:shd w:val="clear" w:color="auto" w:fill="auto"/>
            <w:vAlign w:val="center"/>
          </w:tcPr>
          <w:p w14:paraId="1C12C77C"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val="en-GB" w:eastAsia="ar-SA"/>
              </w:rPr>
              <w:t>ΝΑΙ</w:t>
            </w:r>
          </w:p>
        </w:tc>
        <w:tc>
          <w:tcPr>
            <w:tcW w:w="1438" w:type="dxa"/>
          </w:tcPr>
          <w:p w14:paraId="177B91E1"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7A981032"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31D4BF75" w14:textId="77777777" w:rsidTr="009E15F3">
        <w:trPr>
          <w:trHeight w:val="605"/>
        </w:trPr>
        <w:tc>
          <w:tcPr>
            <w:tcW w:w="562" w:type="dxa"/>
            <w:shd w:val="clear" w:color="auto" w:fill="auto"/>
            <w:vAlign w:val="center"/>
          </w:tcPr>
          <w:p w14:paraId="6DBAE8D4"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3</w:t>
            </w:r>
          </w:p>
        </w:tc>
        <w:tc>
          <w:tcPr>
            <w:tcW w:w="6026" w:type="dxa"/>
            <w:shd w:val="clear" w:color="auto" w:fill="auto"/>
            <w:vAlign w:val="center"/>
          </w:tcPr>
          <w:p w14:paraId="368306DA"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Να απαντηθούν υποχρεωτικά μία προς μία οι ανωτέρω τεχνικές προδιαγραφές σε ξεχωριστό φύλλο συμμόρφωσης.</w:t>
            </w:r>
          </w:p>
        </w:tc>
        <w:tc>
          <w:tcPr>
            <w:tcW w:w="1325" w:type="dxa"/>
            <w:shd w:val="clear" w:color="auto" w:fill="auto"/>
            <w:vAlign w:val="center"/>
          </w:tcPr>
          <w:p w14:paraId="5BAA9A2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val="en-GB" w:eastAsia="ar-SA"/>
              </w:rPr>
              <w:t>ΝΑΙ</w:t>
            </w:r>
          </w:p>
        </w:tc>
        <w:tc>
          <w:tcPr>
            <w:tcW w:w="1438" w:type="dxa"/>
          </w:tcPr>
          <w:p w14:paraId="3AE8DCE1"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126E703E"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42DAEA3C" w14:textId="77777777" w:rsidTr="009E15F3">
        <w:trPr>
          <w:trHeight w:val="605"/>
        </w:trPr>
        <w:tc>
          <w:tcPr>
            <w:tcW w:w="562" w:type="dxa"/>
            <w:shd w:val="clear" w:color="auto" w:fill="auto"/>
            <w:vAlign w:val="center"/>
          </w:tcPr>
          <w:p w14:paraId="49C1C98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4</w:t>
            </w:r>
          </w:p>
        </w:tc>
        <w:tc>
          <w:tcPr>
            <w:tcW w:w="6026" w:type="dxa"/>
            <w:shd w:val="clear" w:color="auto" w:fill="auto"/>
            <w:vAlign w:val="center"/>
          </w:tcPr>
          <w:p w14:paraId="2A5D8B66"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 xml:space="preserve">Τα στοιχεία του φύλλου συμμόρφωσης να αναφέρονται υποχρεωτικά σε </w:t>
            </w:r>
            <w:proofErr w:type="spellStart"/>
            <w:r w:rsidRPr="00407511">
              <w:rPr>
                <w:rFonts w:ascii="Calibri" w:hAnsi="Calibri" w:cs="Calibri"/>
                <w:sz w:val="20"/>
                <w:lang w:eastAsia="el-GR"/>
              </w:rPr>
              <w:t>προσπέκτους</w:t>
            </w:r>
            <w:proofErr w:type="spellEnd"/>
            <w:r w:rsidRPr="00407511">
              <w:rPr>
                <w:rFonts w:ascii="Calibri" w:hAnsi="Calibri" w:cs="Calibri"/>
                <w:sz w:val="20"/>
                <w:lang w:eastAsia="el-GR"/>
              </w:rPr>
              <w:t xml:space="preserve"> του κατασκευαστικού οίκου τα οποία να συμπεριλαμβάνονται υποχρεωτικά στην τεχνική προσφορά και να </w:t>
            </w:r>
            <w:r w:rsidRPr="00407511">
              <w:rPr>
                <w:rFonts w:ascii="Calibri" w:hAnsi="Calibri" w:cs="Calibri"/>
                <w:sz w:val="20"/>
                <w:lang w:eastAsia="el-GR"/>
              </w:rPr>
              <w:lastRenderedPageBreak/>
              <w:t>αναφέρεται υποχρεωτικά σε κάθε μία παράγραφο του φύλλου συμμόρφωσης η τυχόν απόκλιση από τις ζητούμενες προδιαγραφές.</w:t>
            </w:r>
          </w:p>
        </w:tc>
        <w:tc>
          <w:tcPr>
            <w:tcW w:w="1325" w:type="dxa"/>
            <w:shd w:val="clear" w:color="auto" w:fill="auto"/>
            <w:vAlign w:val="center"/>
          </w:tcPr>
          <w:p w14:paraId="61B9A0D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val="en-GB" w:eastAsia="ar-SA"/>
              </w:rPr>
              <w:lastRenderedPageBreak/>
              <w:t>ΝΑΙ</w:t>
            </w:r>
          </w:p>
        </w:tc>
        <w:tc>
          <w:tcPr>
            <w:tcW w:w="1438" w:type="dxa"/>
          </w:tcPr>
          <w:p w14:paraId="295C61AD"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581BF034"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05742AD7" w14:textId="77777777" w:rsidTr="009E15F3">
        <w:trPr>
          <w:trHeight w:val="605"/>
        </w:trPr>
        <w:tc>
          <w:tcPr>
            <w:tcW w:w="562" w:type="dxa"/>
            <w:shd w:val="clear" w:color="auto" w:fill="auto"/>
            <w:vAlign w:val="center"/>
          </w:tcPr>
          <w:p w14:paraId="6358D67D"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5</w:t>
            </w:r>
          </w:p>
        </w:tc>
        <w:tc>
          <w:tcPr>
            <w:tcW w:w="6026" w:type="dxa"/>
            <w:shd w:val="clear" w:color="auto" w:fill="auto"/>
            <w:vAlign w:val="center"/>
          </w:tcPr>
          <w:p w14:paraId="62295951"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Μετά το τέλος της εγκατάστασης και την αποχώρηση του υπευθύνου θα παραδοθεί πλήρης φάκελος με στοιχεία που θα πιστοποιούν την καλή λειτουργία των προϊόντων.</w:t>
            </w:r>
          </w:p>
        </w:tc>
        <w:tc>
          <w:tcPr>
            <w:tcW w:w="1325" w:type="dxa"/>
            <w:shd w:val="clear" w:color="auto" w:fill="auto"/>
            <w:vAlign w:val="center"/>
          </w:tcPr>
          <w:p w14:paraId="67546572"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val="en-GB" w:eastAsia="ar-SA"/>
              </w:rPr>
              <w:t>ΝΑΙ</w:t>
            </w:r>
          </w:p>
        </w:tc>
        <w:tc>
          <w:tcPr>
            <w:tcW w:w="1438" w:type="dxa"/>
          </w:tcPr>
          <w:p w14:paraId="2BC4AB45"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32EB3C46"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6EDB59A8" w14:textId="77777777" w:rsidTr="009E15F3">
        <w:trPr>
          <w:trHeight w:val="605"/>
        </w:trPr>
        <w:tc>
          <w:tcPr>
            <w:tcW w:w="562" w:type="dxa"/>
            <w:shd w:val="clear" w:color="auto" w:fill="auto"/>
            <w:vAlign w:val="center"/>
          </w:tcPr>
          <w:p w14:paraId="549C32AD"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r w:rsidRPr="00407511">
              <w:rPr>
                <w:rFonts w:ascii="Calibri" w:hAnsi="Calibri" w:cs="Calibri"/>
                <w:sz w:val="20"/>
                <w:lang w:val="en-US" w:eastAsia="el-GR"/>
              </w:rPr>
              <w:t>6</w:t>
            </w:r>
          </w:p>
        </w:tc>
        <w:tc>
          <w:tcPr>
            <w:tcW w:w="6026" w:type="dxa"/>
            <w:shd w:val="clear" w:color="auto" w:fill="auto"/>
            <w:vAlign w:val="center"/>
          </w:tcPr>
          <w:p w14:paraId="0750F603"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Ο προμηθευτής οφείλει αυτοπροσώπως να τοποθετήσει και να επιδείξει την ορθή λειτουργία των υπό προμήθεια προϊόντων κατά την παράδοση.</w:t>
            </w:r>
          </w:p>
        </w:tc>
        <w:tc>
          <w:tcPr>
            <w:tcW w:w="1325" w:type="dxa"/>
            <w:shd w:val="clear" w:color="auto" w:fill="auto"/>
            <w:vAlign w:val="center"/>
          </w:tcPr>
          <w:p w14:paraId="47FA786D" w14:textId="77777777" w:rsidR="00407511" w:rsidRPr="00407511" w:rsidRDefault="00407511" w:rsidP="00407511">
            <w:pPr>
              <w:overflowPunct/>
              <w:autoSpaceDE/>
              <w:autoSpaceDN/>
              <w:adjustRightInd/>
              <w:jc w:val="center"/>
              <w:textAlignment w:val="auto"/>
              <w:rPr>
                <w:rFonts w:ascii="Calibri" w:hAnsi="Calibri" w:cs="Calibri"/>
                <w:sz w:val="20"/>
                <w:lang w:eastAsia="ar-SA"/>
              </w:rPr>
            </w:pPr>
            <w:r w:rsidRPr="00407511">
              <w:rPr>
                <w:rFonts w:ascii="Calibri" w:hAnsi="Calibri" w:cs="Calibri"/>
                <w:sz w:val="20"/>
                <w:lang w:val="en-GB" w:eastAsia="ar-SA"/>
              </w:rPr>
              <w:t>ΝΑΙ</w:t>
            </w:r>
          </w:p>
        </w:tc>
        <w:tc>
          <w:tcPr>
            <w:tcW w:w="1438" w:type="dxa"/>
          </w:tcPr>
          <w:p w14:paraId="6EEAD54C"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4205AD6F"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581FF9DA" w14:textId="77777777" w:rsidTr="009E15F3">
        <w:trPr>
          <w:trHeight w:val="605"/>
        </w:trPr>
        <w:tc>
          <w:tcPr>
            <w:tcW w:w="562" w:type="dxa"/>
            <w:shd w:val="clear" w:color="auto" w:fill="auto"/>
            <w:vAlign w:val="center"/>
          </w:tcPr>
          <w:p w14:paraId="700B762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7</w:t>
            </w:r>
          </w:p>
        </w:tc>
        <w:tc>
          <w:tcPr>
            <w:tcW w:w="6026" w:type="dxa"/>
            <w:shd w:val="clear" w:color="auto" w:fill="auto"/>
            <w:vAlign w:val="center"/>
          </w:tcPr>
          <w:p w14:paraId="02C13E72"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Τα προϊόντα σε περίπτωση αστοχίας, θα πρέπει να επισκοπούνται αυθημερόν από τον προμηθευτή, και στη συνέχεια να αναλαμβάνει όλες απαραίτητες ενέργειες για την επισκευή τους.</w:t>
            </w:r>
          </w:p>
        </w:tc>
        <w:tc>
          <w:tcPr>
            <w:tcW w:w="1325" w:type="dxa"/>
            <w:shd w:val="clear" w:color="auto" w:fill="auto"/>
            <w:vAlign w:val="center"/>
          </w:tcPr>
          <w:p w14:paraId="4A854167" w14:textId="77777777" w:rsidR="00407511" w:rsidRPr="00407511" w:rsidRDefault="00407511" w:rsidP="00407511">
            <w:pPr>
              <w:overflowPunct/>
              <w:autoSpaceDE/>
              <w:autoSpaceDN/>
              <w:adjustRightInd/>
              <w:jc w:val="center"/>
              <w:textAlignment w:val="auto"/>
              <w:rPr>
                <w:rFonts w:ascii="Calibri" w:hAnsi="Calibri" w:cs="Calibri"/>
                <w:sz w:val="20"/>
                <w:lang w:eastAsia="ar-SA"/>
              </w:rPr>
            </w:pPr>
            <w:r w:rsidRPr="00407511">
              <w:rPr>
                <w:rFonts w:ascii="Calibri" w:hAnsi="Calibri" w:cs="Calibri"/>
                <w:sz w:val="20"/>
                <w:lang w:val="en-GB" w:eastAsia="ar-SA"/>
              </w:rPr>
              <w:t>ΝΑΙ</w:t>
            </w:r>
          </w:p>
        </w:tc>
        <w:tc>
          <w:tcPr>
            <w:tcW w:w="1438" w:type="dxa"/>
          </w:tcPr>
          <w:p w14:paraId="752AE9C7"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0A577494"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71E0112D" w14:textId="77777777" w:rsidTr="009E15F3">
        <w:trPr>
          <w:trHeight w:val="605"/>
        </w:trPr>
        <w:tc>
          <w:tcPr>
            <w:tcW w:w="562" w:type="dxa"/>
            <w:shd w:val="clear" w:color="auto" w:fill="auto"/>
            <w:vAlign w:val="center"/>
          </w:tcPr>
          <w:p w14:paraId="5DC100D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8</w:t>
            </w:r>
          </w:p>
        </w:tc>
        <w:tc>
          <w:tcPr>
            <w:tcW w:w="6026" w:type="dxa"/>
            <w:shd w:val="clear" w:color="auto" w:fill="auto"/>
            <w:vAlign w:val="center"/>
          </w:tcPr>
          <w:p w14:paraId="504A912C"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Ο προμηθευτής οφείλει να παραδώσει, να τοποθετήσει και να επιδείξει τα υπό προμήθεια είδη αυτοπροσώπως, σε χώρο</w:t>
            </w:r>
          </w:p>
          <w:p w14:paraId="57B026FD"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που θα του υποδειχθεί.</w:t>
            </w:r>
          </w:p>
        </w:tc>
        <w:tc>
          <w:tcPr>
            <w:tcW w:w="1325" w:type="dxa"/>
            <w:shd w:val="clear" w:color="auto" w:fill="auto"/>
            <w:vAlign w:val="center"/>
          </w:tcPr>
          <w:p w14:paraId="1BD4A83B" w14:textId="77777777" w:rsidR="00407511" w:rsidRPr="00407511" w:rsidRDefault="00407511" w:rsidP="00407511">
            <w:pPr>
              <w:overflowPunct/>
              <w:autoSpaceDE/>
              <w:autoSpaceDN/>
              <w:adjustRightInd/>
              <w:jc w:val="center"/>
              <w:textAlignment w:val="auto"/>
              <w:rPr>
                <w:rFonts w:ascii="Calibri" w:hAnsi="Calibri" w:cs="Calibri"/>
                <w:sz w:val="20"/>
                <w:lang w:val="en-GB" w:eastAsia="ar-SA"/>
              </w:rPr>
            </w:pPr>
            <w:r w:rsidRPr="00407511">
              <w:rPr>
                <w:rFonts w:ascii="Calibri" w:hAnsi="Calibri" w:cs="Calibri"/>
                <w:sz w:val="20"/>
                <w:lang w:val="en-GB" w:eastAsia="ar-SA"/>
              </w:rPr>
              <w:t>ΝΑΙ</w:t>
            </w:r>
          </w:p>
        </w:tc>
        <w:tc>
          <w:tcPr>
            <w:tcW w:w="1438" w:type="dxa"/>
          </w:tcPr>
          <w:p w14:paraId="48469DA0"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5819D3D2"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5AE7F56B" w14:textId="77777777" w:rsidTr="009E15F3">
        <w:trPr>
          <w:trHeight w:val="605"/>
        </w:trPr>
        <w:tc>
          <w:tcPr>
            <w:tcW w:w="562" w:type="dxa"/>
            <w:shd w:val="clear" w:color="auto" w:fill="auto"/>
            <w:vAlign w:val="center"/>
          </w:tcPr>
          <w:p w14:paraId="3BFFEF26"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9</w:t>
            </w:r>
          </w:p>
        </w:tc>
        <w:tc>
          <w:tcPr>
            <w:tcW w:w="6026" w:type="dxa"/>
            <w:shd w:val="clear" w:color="auto" w:fill="auto"/>
            <w:vAlign w:val="center"/>
          </w:tcPr>
          <w:p w14:paraId="64864BC3"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 xml:space="preserve">Ο προμηθευτής να έχει οργανωμένο </w:t>
            </w:r>
            <w:proofErr w:type="spellStart"/>
            <w:r w:rsidRPr="00407511">
              <w:rPr>
                <w:rFonts w:ascii="Calibri" w:hAnsi="Calibri" w:cs="Calibri"/>
                <w:sz w:val="20"/>
                <w:lang w:eastAsia="el-GR"/>
              </w:rPr>
              <w:t>service</w:t>
            </w:r>
            <w:proofErr w:type="spellEnd"/>
            <w:r w:rsidRPr="00407511">
              <w:rPr>
                <w:rFonts w:ascii="Calibri" w:hAnsi="Calibri" w:cs="Calibri"/>
                <w:sz w:val="20"/>
                <w:lang w:eastAsia="el-GR"/>
              </w:rPr>
              <w:t xml:space="preserve"> για τεχνική υποστήριξη με εκπαιδευμένο προσωπικό για την εγκατάσταση, εκπαίδευση, συντήρηση και επισκευή των προϊόντων.</w:t>
            </w:r>
          </w:p>
        </w:tc>
        <w:tc>
          <w:tcPr>
            <w:tcW w:w="1325" w:type="dxa"/>
            <w:shd w:val="clear" w:color="auto" w:fill="auto"/>
            <w:vAlign w:val="center"/>
          </w:tcPr>
          <w:p w14:paraId="0F155235"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val="en-GB" w:eastAsia="ar-SA"/>
              </w:rPr>
              <w:t>ΝΑΙ</w:t>
            </w:r>
          </w:p>
        </w:tc>
        <w:tc>
          <w:tcPr>
            <w:tcW w:w="1438" w:type="dxa"/>
          </w:tcPr>
          <w:p w14:paraId="3FFF70F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459E09B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3205FDE9" w14:textId="77777777" w:rsidTr="009E15F3">
        <w:trPr>
          <w:trHeight w:val="605"/>
        </w:trPr>
        <w:tc>
          <w:tcPr>
            <w:tcW w:w="562" w:type="dxa"/>
            <w:shd w:val="clear" w:color="auto" w:fill="auto"/>
            <w:vAlign w:val="center"/>
          </w:tcPr>
          <w:p w14:paraId="0FBEE357"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10</w:t>
            </w:r>
          </w:p>
        </w:tc>
        <w:tc>
          <w:tcPr>
            <w:tcW w:w="6026" w:type="dxa"/>
            <w:shd w:val="clear" w:color="auto" w:fill="auto"/>
            <w:vAlign w:val="center"/>
          </w:tcPr>
          <w:p w14:paraId="29242F70"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Εγγύηση καλής λειτουργίας τουλάχιστον τρία (3) έτη από την ημερομηνία εγκατάστασης του προϊόντος.</w:t>
            </w:r>
          </w:p>
        </w:tc>
        <w:tc>
          <w:tcPr>
            <w:tcW w:w="1325" w:type="dxa"/>
            <w:shd w:val="clear" w:color="auto" w:fill="auto"/>
            <w:vAlign w:val="center"/>
          </w:tcPr>
          <w:p w14:paraId="6C3CA351"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val="en-GB" w:eastAsia="ar-SA"/>
              </w:rPr>
              <w:t>ΝΑΙ</w:t>
            </w:r>
          </w:p>
        </w:tc>
        <w:tc>
          <w:tcPr>
            <w:tcW w:w="1438" w:type="dxa"/>
          </w:tcPr>
          <w:p w14:paraId="6D524D23"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09663B84"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51197525" w14:textId="77777777" w:rsidTr="009E15F3">
        <w:trPr>
          <w:trHeight w:val="605"/>
        </w:trPr>
        <w:tc>
          <w:tcPr>
            <w:tcW w:w="562" w:type="dxa"/>
            <w:shd w:val="clear" w:color="auto" w:fill="auto"/>
            <w:vAlign w:val="center"/>
          </w:tcPr>
          <w:p w14:paraId="2AEAAE02"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11</w:t>
            </w:r>
          </w:p>
        </w:tc>
        <w:tc>
          <w:tcPr>
            <w:tcW w:w="6026" w:type="dxa"/>
            <w:shd w:val="clear" w:color="auto" w:fill="auto"/>
            <w:vAlign w:val="center"/>
          </w:tcPr>
          <w:p w14:paraId="08225ED1"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Τα προσφερόμενα είδη να διαθέτουν πιστοποιητικό CE.</w:t>
            </w:r>
          </w:p>
        </w:tc>
        <w:tc>
          <w:tcPr>
            <w:tcW w:w="1325" w:type="dxa"/>
            <w:shd w:val="clear" w:color="auto" w:fill="auto"/>
            <w:vAlign w:val="center"/>
          </w:tcPr>
          <w:p w14:paraId="299C3478" w14:textId="77777777" w:rsidR="00407511" w:rsidRPr="00407511" w:rsidRDefault="00407511" w:rsidP="00407511">
            <w:pPr>
              <w:overflowPunct/>
              <w:autoSpaceDE/>
              <w:autoSpaceDN/>
              <w:adjustRightInd/>
              <w:jc w:val="center"/>
              <w:textAlignment w:val="auto"/>
              <w:rPr>
                <w:rFonts w:ascii="Calibri" w:hAnsi="Calibri" w:cs="Calibri"/>
                <w:sz w:val="20"/>
                <w:lang w:eastAsia="ar-SA"/>
              </w:rPr>
            </w:pPr>
            <w:r w:rsidRPr="00407511">
              <w:rPr>
                <w:rFonts w:ascii="Calibri" w:hAnsi="Calibri" w:cs="Calibri"/>
                <w:sz w:val="20"/>
                <w:lang w:val="en-GB" w:eastAsia="ar-SA"/>
              </w:rPr>
              <w:t>ΝΑΙ</w:t>
            </w:r>
          </w:p>
        </w:tc>
        <w:tc>
          <w:tcPr>
            <w:tcW w:w="1438" w:type="dxa"/>
          </w:tcPr>
          <w:p w14:paraId="6895B070"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519EB884"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62450725" w14:textId="77777777" w:rsidTr="009E15F3">
        <w:trPr>
          <w:trHeight w:val="605"/>
        </w:trPr>
        <w:tc>
          <w:tcPr>
            <w:tcW w:w="562" w:type="dxa"/>
            <w:shd w:val="clear" w:color="auto" w:fill="auto"/>
            <w:vAlign w:val="center"/>
          </w:tcPr>
          <w:p w14:paraId="58AFFA6F"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12</w:t>
            </w:r>
          </w:p>
        </w:tc>
        <w:tc>
          <w:tcPr>
            <w:tcW w:w="6026" w:type="dxa"/>
            <w:shd w:val="clear" w:color="auto" w:fill="auto"/>
            <w:vAlign w:val="center"/>
          </w:tcPr>
          <w:p w14:paraId="72276709"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Παράδοση εντός τριών (3) μηνών</w:t>
            </w:r>
          </w:p>
        </w:tc>
        <w:tc>
          <w:tcPr>
            <w:tcW w:w="1325" w:type="dxa"/>
            <w:shd w:val="clear" w:color="auto" w:fill="auto"/>
            <w:vAlign w:val="center"/>
          </w:tcPr>
          <w:p w14:paraId="6CA8C7FE" w14:textId="77777777" w:rsidR="00407511" w:rsidRPr="00407511" w:rsidRDefault="00407511" w:rsidP="00407511">
            <w:pPr>
              <w:overflowPunct/>
              <w:autoSpaceDE/>
              <w:autoSpaceDN/>
              <w:adjustRightInd/>
              <w:jc w:val="center"/>
              <w:textAlignment w:val="auto"/>
              <w:rPr>
                <w:rFonts w:ascii="Calibri" w:hAnsi="Calibri" w:cs="Calibri"/>
                <w:sz w:val="20"/>
                <w:lang w:val="en-GB" w:eastAsia="ar-SA"/>
              </w:rPr>
            </w:pPr>
            <w:r w:rsidRPr="00407511">
              <w:rPr>
                <w:rFonts w:ascii="Calibri" w:hAnsi="Calibri" w:cs="Calibri"/>
                <w:sz w:val="20"/>
                <w:lang w:eastAsia="ar-SA"/>
              </w:rPr>
              <w:t>ΝΑΙ</w:t>
            </w:r>
          </w:p>
        </w:tc>
        <w:tc>
          <w:tcPr>
            <w:tcW w:w="1438" w:type="dxa"/>
            <w:vAlign w:val="center"/>
          </w:tcPr>
          <w:p w14:paraId="220D41B4"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719E558D"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bl>
    <w:p w14:paraId="0D2FF946" w14:textId="77777777" w:rsidR="00407511" w:rsidRPr="00407511" w:rsidRDefault="00407511" w:rsidP="00407511">
      <w:pPr>
        <w:overflowPunct/>
        <w:autoSpaceDE/>
        <w:autoSpaceDN/>
        <w:adjustRightInd/>
        <w:spacing w:after="160" w:line="259" w:lineRule="auto"/>
        <w:textAlignment w:val="auto"/>
        <w:rPr>
          <w:rFonts w:ascii="Calibri" w:hAnsi="Calibri" w:cs="Calibri"/>
          <w:sz w:val="20"/>
          <w:lang w:eastAsia="ar-SA"/>
        </w:rPr>
      </w:pPr>
    </w:p>
    <w:p w14:paraId="5FC75731" w14:textId="77777777" w:rsidR="00407511" w:rsidRPr="00407511" w:rsidRDefault="00407511" w:rsidP="00407511">
      <w:pPr>
        <w:keepNext/>
        <w:suppressAutoHyphens/>
        <w:overflowPunct/>
        <w:autoSpaceDE/>
        <w:autoSpaceDN/>
        <w:adjustRightInd/>
        <w:spacing w:before="240" w:after="60"/>
        <w:ind w:left="360" w:hanging="360"/>
        <w:jc w:val="both"/>
        <w:textAlignment w:val="auto"/>
        <w:outlineLvl w:val="2"/>
        <w:rPr>
          <w:rFonts w:ascii="Calibri" w:hAnsi="Calibri"/>
          <w:b/>
          <w:bCs/>
          <w:sz w:val="22"/>
          <w:szCs w:val="26"/>
          <w:u w:val="single"/>
          <w:lang w:val="en-GB" w:eastAsia="zh-CN"/>
        </w:rPr>
      </w:pPr>
      <w:bookmarkStart w:id="64" w:name="_Toc170302447"/>
      <w:r w:rsidRPr="00407511">
        <w:rPr>
          <w:rFonts w:ascii="Calibri" w:hAnsi="Calibri"/>
          <w:b/>
          <w:bCs/>
          <w:sz w:val="22"/>
          <w:szCs w:val="26"/>
          <w:u w:val="single"/>
          <w:lang w:eastAsia="zh-CN"/>
        </w:rPr>
        <w:t>Τ</w:t>
      </w:r>
      <w:r w:rsidRPr="00407511">
        <w:rPr>
          <w:rFonts w:ascii="Calibri" w:hAnsi="Calibri"/>
          <w:b/>
          <w:bCs/>
          <w:sz w:val="22"/>
          <w:szCs w:val="26"/>
          <w:u w:val="single"/>
          <w:lang w:val="en-GB" w:eastAsia="zh-CN"/>
        </w:rPr>
        <w:t>ΜΗΜΑ 53 Φ</w:t>
      </w:r>
      <w:proofErr w:type="spellStart"/>
      <w:r w:rsidRPr="00407511">
        <w:rPr>
          <w:rFonts w:ascii="Calibri" w:hAnsi="Calibri"/>
          <w:b/>
          <w:bCs/>
          <w:sz w:val="22"/>
          <w:szCs w:val="26"/>
          <w:u w:val="single"/>
          <w:lang w:eastAsia="zh-CN"/>
        </w:rPr>
        <w:t>ορητή</w:t>
      </w:r>
      <w:proofErr w:type="spellEnd"/>
      <w:r w:rsidRPr="00407511">
        <w:rPr>
          <w:rFonts w:ascii="Calibri" w:hAnsi="Calibri"/>
          <w:b/>
          <w:bCs/>
          <w:sz w:val="22"/>
          <w:szCs w:val="26"/>
          <w:u w:val="single"/>
          <w:lang w:eastAsia="zh-CN"/>
        </w:rPr>
        <w:t xml:space="preserve"> οθόνη σχεδίασης</w:t>
      </w:r>
      <w:bookmarkEnd w:id="64"/>
    </w:p>
    <w:p w14:paraId="7D68E583" w14:textId="77777777" w:rsidR="00407511" w:rsidRPr="00407511" w:rsidRDefault="00407511" w:rsidP="00407511">
      <w:pPr>
        <w:rPr>
          <w:rFonts w:eastAsia="SimSun"/>
        </w:rPr>
      </w:pPr>
    </w:p>
    <w:p w14:paraId="3C39D650" w14:textId="77777777" w:rsidR="00407511" w:rsidRPr="00407511" w:rsidRDefault="00407511" w:rsidP="00407511">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proofErr w:type="spellStart"/>
      <w:r w:rsidRPr="00407511">
        <w:rPr>
          <w:rFonts w:ascii="Calibri" w:eastAsia="SimSun" w:hAnsi="Calibri" w:cs="Calibri"/>
          <w:b/>
          <w:bCs/>
          <w:sz w:val="22"/>
          <w:szCs w:val="22"/>
          <w:lang w:eastAsia="ar-SA"/>
        </w:rPr>
        <w:t>Υποτμήμα</w:t>
      </w:r>
      <w:proofErr w:type="spellEnd"/>
      <w:r w:rsidRPr="00407511">
        <w:rPr>
          <w:rFonts w:ascii="Calibri" w:eastAsia="SimSun" w:hAnsi="Calibri" w:cs="Calibri"/>
          <w:b/>
          <w:bCs/>
          <w:sz w:val="22"/>
          <w:szCs w:val="22"/>
          <w:lang w:eastAsia="ar-SA"/>
        </w:rPr>
        <w:t xml:space="preserve"> 53.1 </w:t>
      </w:r>
      <w:r w:rsidRPr="00407511">
        <w:rPr>
          <w:rFonts w:ascii="Calibri" w:eastAsia="SimSun" w:hAnsi="Calibri" w:cs="Calibri"/>
          <w:b/>
          <w:bCs/>
          <w:sz w:val="22"/>
          <w:szCs w:val="24"/>
          <w:u w:val="single"/>
          <w:lang w:eastAsia="ar-SA"/>
        </w:rPr>
        <w:t>Φορητή επαγγελματική οθόνη σχεδίασης (</w:t>
      </w:r>
      <w:proofErr w:type="spellStart"/>
      <w:r w:rsidRPr="00407511">
        <w:rPr>
          <w:rFonts w:ascii="Calibri" w:eastAsia="SimSun" w:hAnsi="Calibri" w:cs="Calibri"/>
          <w:b/>
          <w:bCs/>
          <w:sz w:val="22"/>
          <w:szCs w:val="24"/>
          <w:u w:val="single"/>
          <w:lang w:eastAsia="ar-SA"/>
        </w:rPr>
        <w:t>Digitizer</w:t>
      </w:r>
      <w:proofErr w:type="spellEnd"/>
      <w:r w:rsidRPr="00407511">
        <w:rPr>
          <w:rFonts w:ascii="Calibri" w:eastAsia="SimSun" w:hAnsi="Calibri" w:cs="Calibri"/>
          <w:b/>
          <w:bCs/>
          <w:sz w:val="22"/>
          <w:szCs w:val="24"/>
          <w:u w:val="single"/>
          <w:lang w:eastAsia="ar-SA"/>
        </w:rPr>
        <w:t>) 4K 17" με γραφίδα με συμβατό</w:t>
      </w:r>
      <w:r w:rsidRPr="00407511">
        <w:t xml:space="preserve"> </w:t>
      </w:r>
      <w:r w:rsidRPr="00407511">
        <w:rPr>
          <w:rFonts w:ascii="Calibri" w:eastAsia="SimSun" w:hAnsi="Calibri" w:cs="Calibri"/>
          <w:b/>
          <w:bCs/>
          <w:sz w:val="22"/>
          <w:szCs w:val="24"/>
          <w:u w:val="single"/>
          <w:lang w:eastAsia="ar-SA"/>
        </w:rPr>
        <w:t xml:space="preserve">βραχίονα οθόνη: VESA 75 x 75 </w:t>
      </w:r>
      <w:proofErr w:type="spellStart"/>
      <w:r w:rsidRPr="00407511">
        <w:rPr>
          <w:rFonts w:ascii="Calibri" w:eastAsia="SimSun" w:hAnsi="Calibri" w:cs="Calibri"/>
          <w:b/>
          <w:bCs/>
          <w:sz w:val="22"/>
          <w:szCs w:val="24"/>
          <w:u w:val="single"/>
          <w:lang w:eastAsia="ar-SA"/>
        </w:rPr>
        <w:t>mm</w:t>
      </w:r>
      <w:proofErr w:type="spellEnd"/>
      <w:r w:rsidRPr="00407511">
        <w:rPr>
          <w:rFonts w:ascii="Calibri" w:eastAsia="SimSun" w:hAnsi="Calibri" w:cs="Calibri"/>
          <w:b/>
          <w:bCs/>
          <w:sz w:val="22"/>
          <w:szCs w:val="24"/>
          <w:u w:val="single"/>
          <w:lang w:eastAsia="ar-SA"/>
        </w:rPr>
        <w:t xml:space="preserve"> για περιστροφή 180 μοιρών, ένα (1) τεμάχιο:</w:t>
      </w: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26"/>
        <w:gridCol w:w="1325"/>
        <w:gridCol w:w="1438"/>
        <w:gridCol w:w="1559"/>
      </w:tblGrid>
      <w:tr w:rsidR="00407511" w:rsidRPr="00407511" w14:paraId="79D05B24" w14:textId="77777777" w:rsidTr="009E15F3">
        <w:trPr>
          <w:trHeight w:val="645"/>
        </w:trPr>
        <w:tc>
          <w:tcPr>
            <w:tcW w:w="562" w:type="dxa"/>
            <w:shd w:val="clear" w:color="auto" w:fill="D9E2F3"/>
            <w:vAlign w:val="center"/>
            <w:hideMark/>
          </w:tcPr>
          <w:p w14:paraId="11DFA17E" w14:textId="77777777" w:rsidR="00407511" w:rsidRPr="00407511" w:rsidRDefault="00407511" w:rsidP="00407511">
            <w:pPr>
              <w:suppressAutoHyphens/>
              <w:overflowPunct/>
              <w:autoSpaceDE/>
              <w:autoSpaceDN/>
              <w:adjustRightInd/>
              <w:jc w:val="center"/>
              <w:textAlignment w:val="auto"/>
              <w:rPr>
                <w:rFonts w:ascii="Calibri" w:hAnsi="Calibri" w:cs="Calibri"/>
                <w:b/>
                <w:sz w:val="20"/>
                <w:lang w:eastAsia="el-GR"/>
              </w:rPr>
            </w:pPr>
            <w:r w:rsidRPr="00407511">
              <w:rPr>
                <w:rFonts w:ascii="Calibri" w:hAnsi="Calibri" w:cs="Calibri"/>
                <w:b/>
                <w:sz w:val="20"/>
                <w:lang w:eastAsia="el-GR"/>
              </w:rPr>
              <w:t>Α/Α</w:t>
            </w:r>
          </w:p>
        </w:tc>
        <w:tc>
          <w:tcPr>
            <w:tcW w:w="6026" w:type="dxa"/>
            <w:shd w:val="clear" w:color="auto" w:fill="D9E2F3"/>
            <w:vAlign w:val="center"/>
            <w:hideMark/>
          </w:tcPr>
          <w:p w14:paraId="4B431DDD" w14:textId="77777777" w:rsidR="00407511" w:rsidRPr="00407511" w:rsidRDefault="00407511" w:rsidP="00407511">
            <w:pPr>
              <w:overflowPunct/>
              <w:autoSpaceDE/>
              <w:autoSpaceDN/>
              <w:adjustRightInd/>
              <w:jc w:val="center"/>
              <w:textAlignment w:val="auto"/>
              <w:rPr>
                <w:rFonts w:ascii="Calibri" w:hAnsi="Calibri" w:cs="Calibri"/>
                <w:b/>
                <w:sz w:val="20"/>
                <w:lang w:eastAsia="el-GR"/>
              </w:rPr>
            </w:pPr>
            <w:r w:rsidRPr="00407511">
              <w:rPr>
                <w:rFonts w:ascii="Calibri" w:hAnsi="Calibri" w:cs="Calibri"/>
                <w:b/>
                <w:sz w:val="20"/>
                <w:lang w:eastAsia="el-GR"/>
              </w:rPr>
              <w:t>Είδος</w:t>
            </w:r>
          </w:p>
        </w:tc>
        <w:tc>
          <w:tcPr>
            <w:tcW w:w="1325" w:type="dxa"/>
            <w:shd w:val="clear" w:color="auto" w:fill="D9E2F3"/>
            <w:vAlign w:val="center"/>
            <w:hideMark/>
          </w:tcPr>
          <w:p w14:paraId="68DD7EE0" w14:textId="77777777" w:rsidR="00407511" w:rsidRPr="00407511" w:rsidRDefault="00407511" w:rsidP="00407511">
            <w:pPr>
              <w:overflowPunct/>
              <w:autoSpaceDE/>
              <w:autoSpaceDN/>
              <w:adjustRightInd/>
              <w:jc w:val="center"/>
              <w:textAlignment w:val="auto"/>
              <w:rPr>
                <w:rFonts w:ascii="Calibri" w:hAnsi="Calibri" w:cs="Calibri"/>
                <w:b/>
                <w:sz w:val="20"/>
                <w:lang w:eastAsia="el-GR"/>
              </w:rPr>
            </w:pPr>
            <w:r w:rsidRPr="00407511">
              <w:rPr>
                <w:rFonts w:ascii="Calibri" w:hAnsi="Calibri" w:cs="Calibri"/>
                <w:b/>
                <w:sz w:val="20"/>
                <w:lang w:eastAsia="el-GR"/>
              </w:rPr>
              <w:t>Υποχρέωση</w:t>
            </w:r>
          </w:p>
        </w:tc>
        <w:tc>
          <w:tcPr>
            <w:tcW w:w="1438" w:type="dxa"/>
            <w:shd w:val="clear" w:color="auto" w:fill="D9E2F3"/>
            <w:vAlign w:val="center"/>
          </w:tcPr>
          <w:p w14:paraId="14593E2E" w14:textId="77777777" w:rsidR="00407511" w:rsidRPr="00407511" w:rsidRDefault="00407511" w:rsidP="00407511">
            <w:pPr>
              <w:overflowPunct/>
              <w:autoSpaceDE/>
              <w:autoSpaceDN/>
              <w:adjustRightInd/>
              <w:jc w:val="center"/>
              <w:textAlignment w:val="auto"/>
              <w:rPr>
                <w:rFonts w:ascii="Calibri" w:hAnsi="Calibri" w:cs="Calibri"/>
                <w:b/>
                <w:sz w:val="20"/>
                <w:lang w:eastAsia="el-GR"/>
              </w:rPr>
            </w:pPr>
            <w:r w:rsidRPr="00407511">
              <w:rPr>
                <w:rFonts w:ascii="Calibri" w:hAnsi="Calibri" w:cs="Calibri"/>
                <w:b/>
                <w:sz w:val="20"/>
                <w:lang w:eastAsia="el-GR"/>
              </w:rPr>
              <w:t>Απάντηση</w:t>
            </w:r>
          </w:p>
        </w:tc>
        <w:tc>
          <w:tcPr>
            <w:tcW w:w="1559" w:type="dxa"/>
            <w:shd w:val="clear" w:color="auto" w:fill="D9E2F3"/>
            <w:vAlign w:val="center"/>
          </w:tcPr>
          <w:p w14:paraId="3EB32648" w14:textId="77777777" w:rsidR="00407511" w:rsidRPr="00407511" w:rsidRDefault="00407511" w:rsidP="00407511">
            <w:pPr>
              <w:overflowPunct/>
              <w:autoSpaceDE/>
              <w:autoSpaceDN/>
              <w:adjustRightInd/>
              <w:jc w:val="center"/>
              <w:textAlignment w:val="auto"/>
              <w:rPr>
                <w:rFonts w:ascii="Calibri" w:hAnsi="Calibri" w:cs="Calibri"/>
                <w:b/>
                <w:sz w:val="20"/>
                <w:lang w:eastAsia="el-GR"/>
              </w:rPr>
            </w:pPr>
            <w:r w:rsidRPr="00407511">
              <w:rPr>
                <w:rFonts w:ascii="Calibri" w:hAnsi="Calibri" w:cs="Calibri"/>
                <w:b/>
                <w:sz w:val="20"/>
                <w:lang w:eastAsia="el-GR"/>
              </w:rPr>
              <w:t>Παραπομπή</w:t>
            </w:r>
          </w:p>
        </w:tc>
      </w:tr>
      <w:tr w:rsidR="00407511" w:rsidRPr="00407511" w14:paraId="3E304268" w14:textId="77777777" w:rsidTr="009E15F3">
        <w:trPr>
          <w:trHeight w:val="605"/>
        </w:trPr>
        <w:tc>
          <w:tcPr>
            <w:tcW w:w="562" w:type="dxa"/>
            <w:shd w:val="clear" w:color="auto" w:fill="auto"/>
            <w:vAlign w:val="center"/>
            <w:hideMark/>
          </w:tcPr>
          <w:p w14:paraId="49455CC1"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1.</w:t>
            </w:r>
          </w:p>
        </w:tc>
        <w:tc>
          <w:tcPr>
            <w:tcW w:w="6026" w:type="dxa"/>
            <w:shd w:val="clear" w:color="auto" w:fill="auto"/>
            <w:vAlign w:val="center"/>
            <w:hideMark/>
          </w:tcPr>
          <w:p w14:paraId="05042884"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b/>
                <w:bCs/>
                <w:sz w:val="20"/>
                <w:lang w:eastAsia="el-GR"/>
              </w:rPr>
              <w:t>Φορητή επαγγελματική οθόνη σχεδίασης (</w:t>
            </w:r>
            <w:proofErr w:type="spellStart"/>
            <w:r w:rsidRPr="00407511">
              <w:rPr>
                <w:rFonts w:ascii="Calibri" w:hAnsi="Calibri" w:cs="Calibri"/>
                <w:b/>
                <w:bCs/>
                <w:sz w:val="20"/>
                <w:lang w:eastAsia="el-GR"/>
              </w:rPr>
              <w:t>Digitizer</w:t>
            </w:r>
            <w:proofErr w:type="spellEnd"/>
            <w:r w:rsidRPr="00407511">
              <w:rPr>
                <w:rFonts w:ascii="Calibri" w:hAnsi="Calibri" w:cs="Calibri"/>
                <w:b/>
                <w:bCs/>
                <w:sz w:val="20"/>
                <w:lang w:eastAsia="el-GR"/>
              </w:rPr>
              <w:t xml:space="preserve">) 4K 17" με γραφίδα με συμβατό βραχίονα οθόνη: VESA 75 x 75 </w:t>
            </w:r>
            <w:proofErr w:type="spellStart"/>
            <w:r w:rsidRPr="00407511">
              <w:rPr>
                <w:rFonts w:ascii="Calibri" w:hAnsi="Calibri" w:cs="Calibri"/>
                <w:b/>
                <w:bCs/>
                <w:sz w:val="20"/>
                <w:lang w:eastAsia="el-GR"/>
              </w:rPr>
              <w:t>mm</w:t>
            </w:r>
            <w:proofErr w:type="spellEnd"/>
            <w:r w:rsidRPr="00407511">
              <w:rPr>
                <w:rFonts w:ascii="Calibri" w:hAnsi="Calibri" w:cs="Calibri"/>
                <w:b/>
                <w:bCs/>
                <w:sz w:val="20"/>
                <w:lang w:eastAsia="el-GR"/>
              </w:rPr>
              <w:t xml:space="preserve"> για περιστροφή 180 μοιρών</w:t>
            </w:r>
          </w:p>
        </w:tc>
        <w:tc>
          <w:tcPr>
            <w:tcW w:w="1325" w:type="dxa"/>
            <w:shd w:val="clear" w:color="auto" w:fill="auto"/>
            <w:vAlign w:val="center"/>
            <w:hideMark/>
          </w:tcPr>
          <w:p w14:paraId="0B92FF9C"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ένα (1)</w:t>
            </w:r>
          </w:p>
        </w:tc>
        <w:tc>
          <w:tcPr>
            <w:tcW w:w="1438" w:type="dxa"/>
          </w:tcPr>
          <w:p w14:paraId="2164CB3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32D55BD1"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30609524" w14:textId="77777777" w:rsidTr="009E15F3">
        <w:trPr>
          <w:trHeight w:val="605"/>
        </w:trPr>
        <w:tc>
          <w:tcPr>
            <w:tcW w:w="562" w:type="dxa"/>
            <w:shd w:val="clear" w:color="auto" w:fill="auto"/>
            <w:vAlign w:val="center"/>
          </w:tcPr>
          <w:p w14:paraId="5C7075AF"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15F959C" w14:textId="77777777" w:rsidR="00407511" w:rsidRPr="00407511" w:rsidRDefault="00407511" w:rsidP="00407511">
            <w:pPr>
              <w:overflowPunct/>
              <w:autoSpaceDE/>
              <w:autoSpaceDN/>
              <w:adjustRightInd/>
              <w:jc w:val="center"/>
              <w:textAlignment w:val="auto"/>
              <w:rPr>
                <w:rFonts w:ascii="Calibri" w:hAnsi="Calibri" w:cs="Calibri"/>
                <w:b/>
                <w:bCs/>
                <w:sz w:val="20"/>
                <w:lang w:eastAsia="el-GR"/>
              </w:rPr>
            </w:pPr>
            <w:r w:rsidRPr="00407511">
              <w:rPr>
                <w:rFonts w:ascii="Calibri" w:hAnsi="Calibri" w:cs="Calibri"/>
                <w:b/>
                <w:bCs/>
                <w:sz w:val="20"/>
                <w:lang w:eastAsia="el-GR"/>
              </w:rPr>
              <w:t xml:space="preserve">Προϋπολογισμός 2.970,46 € </w:t>
            </w:r>
          </w:p>
        </w:tc>
        <w:tc>
          <w:tcPr>
            <w:tcW w:w="1325" w:type="dxa"/>
            <w:shd w:val="clear" w:color="auto" w:fill="auto"/>
            <w:vAlign w:val="center"/>
          </w:tcPr>
          <w:p w14:paraId="2AFB761D"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438" w:type="dxa"/>
          </w:tcPr>
          <w:p w14:paraId="0BEEF45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6920F4E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358EDEDF" w14:textId="77777777" w:rsidTr="009E15F3">
        <w:trPr>
          <w:trHeight w:val="474"/>
        </w:trPr>
        <w:tc>
          <w:tcPr>
            <w:tcW w:w="562" w:type="dxa"/>
            <w:shd w:val="clear" w:color="auto" w:fill="FBE4D5"/>
          </w:tcPr>
          <w:p w14:paraId="044661A5" w14:textId="77777777" w:rsidR="00407511" w:rsidRPr="00407511" w:rsidRDefault="00407511" w:rsidP="00407511">
            <w:pPr>
              <w:overflowPunct/>
              <w:autoSpaceDE/>
              <w:autoSpaceDN/>
              <w:adjustRightInd/>
              <w:textAlignment w:val="auto"/>
              <w:rPr>
                <w:rFonts w:ascii="Calibri" w:hAnsi="Calibri" w:cs="Calibri"/>
                <w:b/>
                <w:bCs/>
                <w:sz w:val="20"/>
                <w:u w:val="single"/>
                <w:lang w:eastAsia="el-GR"/>
              </w:rPr>
            </w:pPr>
          </w:p>
        </w:tc>
        <w:tc>
          <w:tcPr>
            <w:tcW w:w="10348" w:type="dxa"/>
            <w:gridSpan w:val="4"/>
            <w:shd w:val="clear" w:color="auto" w:fill="FBE4D5"/>
            <w:vAlign w:val="center"/>
          </w:tcPr>
          <w:p w14:paraId="1B1CA912" w14:textId="77777777" w:rsidR="00407511" w:rsidRPr="00407511" w:rsidRDefault="00407511" w:rsidP="00407511">
            <w:pPr>
              <w:overflowPunct/>
              <w:autoSpaceDE/>
              <w:autoSpaceDN/>
              <w:adjustRightInd/>
              <w:textAlignment w:val="auto"/>
              <w:rPr>
                <w:rFonts w:ascii="Calibri" w:hAnsi="Calibri" w:cs="Calibri"/>
                <w:b/>
                <w:bCs/>
                <w:sz w:val="20"/>
                <w:u w:val="single"/>
                <w:lang w:val="en-US" w:eastAsia="el-GR"/>
              </w:rPr>
            </w:pPr>
            <w:r w:rsidRPr="00407511">
              <w:rPr>
                <w:rFonts w:ascii="Calibri" w:hAnsi="Calibri" w:cs="Calibri"/>
                <w:b/>
                <w:bCs/>
                <w:sz w:val="20"/>
                <w:u w:val="single"/>
                <w:lang w:eastAsia="el-GR"/>
              </w:rPr>
              <w:t>ΧΑΡΑΚΤΗΡΙΣΤΙΚΑ</w:t>
            </w:r>
          </w:p>
        </w:tc>
      </w:tr>
      <w:tr w:rsidR="00407511" w:rsidRPr="00407511" w14:paraId="00B97D05" w14:textId="77777777" w:rsidTr="009E15F3">
        <w:trPr>
          <w:trHeight w:val="605"/>
        </w:trPr>
        <w:tc>
          <w:tcPr>
            <w:tcW w:w="562" w:type="dxa"/>
            <w:shd w:val="clear" w:color="auto" w:fill="auto"/>
            <w:vAlign w:val="center"/>
          </w:tcPr>
          <w:p w14:paraId="4508E7DB"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01B3840B" w14:textId="77777777" w:rsidR="00407511" w:rsidRPr="00407511" w:rsidRDefault="00407511" w:rsidP="00407511">
            <w:pPr>
              <w:numPr>
                <w:ilvl w:val="0"/>
                <w:numId w:val="88"/>
              </w:numPr>
              <w:suppressAutoHyphens/>
              <w:overflowPunct/>
              <w:autoSpaceDE/>
              <w:autoSpaceDN/>
              <w:adjustRightInd/>
              <w:spacing w:after="120"/>
              <w:ind w:left="460"/>
              <w:contextualSpacing/>
              <w:jc w:val="both"/>
              <w:textAlignment w:val="auto"/>
              <w:rPr>
                <w:rFonts w:ascii="Calibri" w:hAnsi="Calibri" w:cs="Calibri"/>
                <w:sz w:val="20"/>
                <w:lang w:eastAsia="el-GR"/>
              </w:rPr>
            </w:pPr>
            <w:r w:rsidRPr="00407511">
              <w:rPr>
                <w:rFonts w:ascii="Calibri" w:hAnsi="Calibri" w:cs="Calibri"/>
                <w:sz w:val="20"/>
                <w:lang w:eastAsia="el-GR"/>
              </w:rPr>
              <w:t>Φορητή επαγγελματική οθόνη σχεδίασης (</w:t>
            </w:r>
            <w:r w:rsidRPr="00407511">
              <w:rPr>
                <w:rFonts w:ascii="Calibri" w:hAnsi="Calibri" w:cs="Calibri"/>
                <w:sz w:val="20"/>
                <w:lang w:val="en-US" w:eastAsia="el-GR"/>
              </w:rPr>
              <w:t>Digitizer</w:t>
            </w:r>
            <w:r w:rsidRPr="00407511">
              <w:rPr>
                <w:rFonts w:ascii="Calibri" w:hAnsi="Calibri" w:cs="Calibri"/>
                <w:sz w:val="20"/>
                <w:lang w:eastAsia="el-GR"/>
              </w:rPr>
              <w:t>) 4</w:t>
            </w:r>
            <w:r w:rsidRPr="00407511">
              <w:rPr>
                <w:rFonts w:ascii="Calibri" w:hAnsi="Calibri" w:cs="Calibri"/>
                <w:sz w:val="20"/>
                <w:lang w:val="en-US" w:eastAsia="el-GR"/>
              </w:rPr>
              <w:t>K</w:t>
            </w:r>
            <w:r w:rsidRPr="00407511">
              <w:rPr>
                <w:rFonts w:ascii="Calibri" w:hAnsi="Calibri" w:cs="Calibri"/>
                <w:sz w:val="20"/>
                <w:lang w:eastAsia="el-GR"/>
              </w:rPr>
              <w:t xml:space="preserve"> 17" με γραφίδα</w:t>
            </w:r>
          </w:p>
        </w:tc>
        <w:tc>
          <w:tcPr>
            <w:tcW w:w="1325" w:type="dxa"/>
            <w:shd w:val="clear" w:color="auto" w:fill="auto"/>
            <w:vAlign w:val="center"/>
          </w:tcPr>
          <w:p w14:paraId="5EDD5869"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ένα (1)</w:t>
            </w:r>
          </w:p>
        </w:tc>
        <w:tc>
          <w:tcPr>
            <w:tcW w:w="1438" w:type="dxa"/>
          </w:tcPr>
          <w:p w14:paraId="6C9599BF"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423830E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2C0C6CE5" w14:textId="77777777" w:rsidTr="009E15F3">
        <w:trPr>
          <w:trHeight w:val="605"/>
        </w:trPr>
        <w:tc>
          <w:tcPr>
            <w:tcW w:w="562" w:type="dxa"/>
            <w:shd w:val="clear" w:color="auto" w:fill="auto"/>
            <w:vAlign w:val="center"/>
          </w:tcPr>
          <w:p w14:paraId="66FDCD87"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1C2B466"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 xml:space="preserve">Τύπου </w:t>
            </w:r>
            <w:r w:rsidRPr="00407511">
              <w:t xml:space="preserve"> </w:t>
            </w:r>
            <w:proofErr w:type="spellStart"/>
            <w:r w:rsidRPr="00407511">
              <w:rPr>
                <w:rFonts w:ascii="Calibri" w:hAnsi="Calibri" w:cs="Calibri"/>
                <w:sz w:val="20"/>
                <w:lang w:eastAsia="el-GR"/>
              </w:rPr>
              <w:t>Wacom</w:t>
            </w:r>
            <w:proofErr w:type="spellEnd"/>
            <w:r w:rsidRPr="00407511">
              <w:rPr>
                <w:rFonts w:ascii="Calibri" w:hAnsi="Calibri" w:cs="Calibri"/>
                <w:sz w:val="20"/>
                <w:lang w:eastAsia="el-GR"/>
              </w:rPr>
              <w:t xml:space="preserve"> </w:t>
            </w:r>
            <w:proofErr w:type="spellStart"/>
            <w:r w:rsidRPr="00407511">
              <w:rPr>
                <w:rFonts w:ascii="Calibri" w:hAnsi="Calibri" w:cs="Calibri"/>
                <w:sz w:val="20"/>
                <w:lang w:eastAsia="el-GR"/>
              </w:rPr>
              <w:t>Cintiq</w:t>
            </w:r>
            <w:proofErr w:type="spellEnd"/>
            <w:r w:rsidRPr="00407511">
              <w:rPr>
                <w:rFonts w:ascii="Calibri" w:hAnsi="Calibri" w:cs="Calibri"/>
                <w:sz w:val="20"/>
                <w:lang w:eastAsia="el-GR"/>
              </w:rPr>
              <w:t xml:space="preserve"> </w:t>
            </w:r>
            <w:proofErr w:type="spellStart"/>
            <w:r w:rsidRPr="00407511">
              <w:rPr>
                <w:rFonts w:ascii="Calibri" w:hAnsi="Calibri" w:cs="Calibri"/>
                <w:sz w:val="20"/>
                <w:lang w:eastAsia="el-GR"/>
              </w:rPr>
              <w:t>Pro</w:t>
            </w:r>
            <w:proofErr w:type="spellEnd"/>
            <w:r w:rsidRPr="00407511">
              <w:rPr>
                <w:rFonts w:ascii="Calibri" w:hAnsi="Calibri" w:cs="Calibri"/>
                <w:sz w:val="20"/>
                <w:lang w:eastAsia="el-GR"/>
              </w:rPr>
              <w:t xml:space="preserve"> 17 Γραφίδα Σχεδίασης με </w:t>
            </w:r>
            <w:proofErr w:type="spellStart"/>
            <w:r w:rsidRPr="00407511">
              <w:rPr>
                <w:rFonts w:ascii="Calibri" w:hAnsi="Calibri" w:cs="Calibri"/>
                <w:sz w:val="20"/>
                <w:lang w:eastAsia="el-GR"/>
              </w:rPr>
              <w:t>Όθονη</w:t>
            </w:r>
            <w:proofErr w:type="spellEnd"/>
            <w:r w:rsidRPr="00407511">
              <w:rPr>
                <w:rFonts w:ascii="Calibri" w:hAnsi="Calibri" w:cs="Calibri"/>
                <w:sz w:val="20"/>
                <w:lang w:eastAsia="el-GR"/>
              </w:rPr>
              <w:t xml:space="preserve"> 4K 17"</w:t>
            </w:r>
          </w:p>
        </w:tc>
        <w:tc>
          <w:tcPr>
            <w:tcW w:w="1325" w:type="dxa"/>
            <w:shd w:val="clear" w:color="auto" w:fill="auto"/>
            <w:vAlign w:val="center"/>
          </w:tcPr>
          <w:p w14:paraId="158F71C4"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r w:rsidRPr="00407511">
              <w:rPr>
                <w:rFonts w:ascii="Calibri" w:hAnsi="Calibri" w:cs="Calibri"/>
                <w:sz w:val="20"/>
                <w:lang w:eastAsia="el-GR"/>
              </w:rPr>
              <w:t>ΝΑΙ</w:t>
            </w:r>
          </w:p>
        </w:tc>
        <w:tc>
          <w:tcPr>
            <w:tcW w:w="1438" w:type="dxa"/>
          </w:tcPr>
          <w:p w14:paraId="3B0C3555"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1559" w:type="dxa"/>
            <w:vAlign w:val="center"/>
          </w:tcPr>
          <w:p w14:paraId="5E66E282"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r>
      <w:tr w:rsidR="00407511" w:rsidRPr="00407511" w14:paraId="61C2EC6D" w14:textId="77777777" w:rsidTr="009E15F3">
        <w:trPr>
          <w:trHeight w:val="605"/>
        </w:trPr>
        <w:tc>
          <w:tcPr>
            <w:tcW w:w="562" w:type="dxa"/>
            <w:shd w:val="clear" w:color="auto" w:fill="auto"/>
            <w:vAlign w:val="center"/>
          </w:tcPr>
          <w:p w14:paraId="73BA5498"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4E4C4F64"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407511">
              <w:rPr>
                <w:rFonts w:ascii="Calibri" w:hAnsi="Calibri" w:cs="Calibri"/>
                <w:sz w:val="20"/>
                <w:lang w:val="en-US" w:eastAsia="el-GR"/>
              </w:rPr>
              <w:t>Τύ</w:t>
            </w:r>
            <w:proofErr w:type="spellEnd"/>
            <w:r w:rsidRPr="00407511">
              <w:rPr>
                <w:rFonts w:ascii="Calibri" w:hAnsi="Calibri" w:cs="Calibri"/>
                <w:sz w:val="20"/>
                <w:lang w:val="en-US" w:eastAsia="el-GR"/>
              </w:rPr>
              <w:t>πος: Pen Display</w:t>
            </w:r>
          </w:p>
        </w:tc>
        <w:tc>
          <w:tcPr>
            <w:tcW w:w="1325" w:type="dxa"/>
            <w:shd w:val="clear" w:color="auto" w:fill="auto"/>
            <w:vAlign w:val="center"/>
          </w:tcPr>
          <w:p w14:paraId="608E990D"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r w:rsidRPr="00407511">
              <w:rPr>
                <w:rFonts w:ascii="Calibri" w:hAnsi="Calibri" w:cs="Calibri"/>
                <w:sz w:val="20"/>
                <w:lang w:eastAsia="el-GR"/>
              </w:rPr>
              <w:t>ΝΑΙ</w:t>
            </w:r>
          </w:p>
        </w:tc>
        <w:tc>
          <w:tcPr>
            <w:tcW w:w="1438" w:type="dxa"/>
          </w:tcPr>
          <w:p w14:paraId="59926CE0"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1559" w:type="dxa"/>
            <w:vAlign w:val="center"/>
          </w:tcPr>
          <w:p w14:paraId="6167AF74"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r>
      <w:tr w:rsidR="00407511" w:rsidRPr="00407511" w14:paraId="7F472B75" w14:textId="77777777" w:rsidTr="009E15F3">
        <w:trPr>
          <w:trHeight w:val="605"/>
        </w:trPr>
        <w:tc>
          <w:tcPr>
            <w:tcW w:w="562" w:type="dxa"/>
            <w:shd w:val="clear" w:color="auto" w:fill="auto"/>
            <w:vAlign w:val="center"/>
          </w:tcPr>
          <w:p w14:paraId="0DF4F209"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08F5EDFB"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407511">
              <w:rPr>
                <w:rFonts w:ascii="Calibri" w:hAnsi="Calibri" w:cs="Calibri"/>
                <w:sz w:val="20"/>
                <w:lang w:val="en-US" w:eastAsia="el-GR"/>
              </w:rPr>
              <w:t>Χρώμ</w:t>
            </w:r>
            <w:proofErr w:type="spellEnd"/>
            <w:r w:rsidRPr="00407511">
              <w:rPr>
                <w:rFonts w:ascii="Calibri" w:hAnsi="Calibri" w:cs="Calibri"/>
                <w:sz w:val="20"/>
                <w:lang w:val="en-US" w:eastAsia="el-GR"/>
              </w:rPr>
              <w:t>α: Μα</w:t>
            </w:r>
            <w:proofErr w:type="spellStart"/>
            <w:r w:rsidRPr="00407511">
              <w:rPr>
                <w:rFonts w:ascii="Calibri" w:hAnsi="Calibri" w:cs="Calibri"/>
                <w:sz w:val="20"/>
                <w:lang w:val="en-US" w:eastAsia="el-GR"/>
              </w:rPr>
              <w:t>ύρο</w:t>
            </w:r>
            <w:proofErr w:type="spellEnd"/>
          </w:p>
        </w:tc>
        <w:tc>
          <w:tcPr>
            <w:tcW w:w="1325" w:type="dxa"/>
            <w:shd w:val="clear" w:color="auto" w:fill="auto"/>
            <w:vAlign w:val="center"/>
          </w:tcPr>
          <w:p w14:paraId="5DB77E30"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r w:rsidRPr="00407511">
              <w:rPr>
                <w:rFonts w:ascii="Calibri" w:hAnsi="Calibri" w:cs="Calibri"/>
                <w:sz w:val="20"/>
                <w:lang w:eastAsia="el-GR"/>
              </w:rPr>
              <w:t>ΝΑΙ</w:t>
            </w:r>
          </w:p>
        </w:tc>
        <w:tc>
          <w:tcPr>
            <w:tcW w:w="1438" w:type="dxa"/>
          </w:tcPr>
          <w:p w14:paraId="6370E6A1"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1559" w:type="dxa"/>
            <w:vAlign w:val="center"/>
          </w:tcPr>
          <w:p w14:paraId="7D4C9D9B"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r>
      <w:tr w:rsidR="00407511" w:rsidRPr="00407511" w14:paraId="3A1A92A5" w14:textId="77777777" w:rsidTr="009E15F3">
        <w:trPr>
          <w:trHeight w:val="605"/>
        </w:trPr>
        <w:tc>
          <w:tcPr>
            <w:tcW w:w="562" w:type="dxa"/>
            <w:shd w:val="clear" w:color="auto" w:fill="auto"/>
            <w:vAlign w:val="center"/>
          </w:tcPr>
          <w:p w14:paraId="685B13EC"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09183EA5"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 xml:space="preserve">Βάρος: 1900 </w:t>
            </w:r>
            <w:proofErr w:type="spellStart"/>
            <w:r w:rsidRPr="00407511">
              <w:rPr>
                <w:rFonts w:ascii="Calibri" w:hAnsi="Calibri" w:cs="Calibri"/>
                <w:sz w:val="20"/>
                <w:lang w:eastAsia="el-GR"/>
              </w:rPr>
              <w:t>gr</w:t>
            </w:r>
            <w:proofErr w:type="spellEnd"/>
          </w:p>
        </w:tc>
        <w:tc>
          <w:tcPr>
            <w:tcW w:w="1325" w:type="dxa"/>
            <w:shd w:val="clear" w:color="auto" w:fill="auto"/>
            <w:vAlign w:val="center"/>
          </w:tcPr>
          <w:p w14:paraId="022807B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54BD1E7F"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7647C341"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6D5D21FD" w14:textId="77777777" w:rsidTr="009E15F3">
        <w:trPr>
          <w:trHeight w:val="605"/>
        </w:trPr>
        <w:tc>
          <w:tcPr>
            <w:tcW w:w="562" w:type="dxa"/>
            <w:shd w:val="clear" w:color="auto" w:fill="auto"/>
            <w:vAlign w:val="center"/>
          </w:tcPr>
          <w:p w14:paraId="28788B80"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338C72E2"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407511">
              <w:rPr>
                <w:rFonts w:ascii="Calibri" w:hAnsi="Calibri" w:cs="Calibri"/>
                <w:sz w:val="20"/>
                <w:lang w:val="en-US" w:eastAsia="el-GR"/>
              </w:rPr>
              <w:t>Δι</w:t>
            </w:r>
            <w:proofErr w:type="spellEnd"/>
            <w:r w:rsidRPr="00407511">
              <w:rPr>
                <w:rFonts w:ascii="Calibri" w:hAnsi="Calibri" w:cs="Calibri"/>
                <w:sz w:val="20"/>
                <w:lang w:val="en-US" w:eastAsia="el-GR"/>
              </w:rPr>
              <w:t xml:space="preserve">αγώνιος </w:t>
            </w:r>
            <w:proofErr w:type="spellStart"/>
            <w:r w:rsidRPr="00407511">
              <w:rPr>
                <w:rFonts w:ascii="Calibri" w:hAnsi="Calibri" w:cs="Calibri"/>
                <w:sz w:val="20"/>
                <w:lang w:val="en-US" w:eastAsia="el-GR"/>
              </w:rPr>
              <w:t>Οθόνης</w:t>
            </w:r>
            <w:proofErr w:type="spellEnd"/>
            <w:r w:rsidRPr="00407511">
              <w:rPr>
                <w:rFonts w:ascii="Calibri" w:hAnsi="Calibri" w:cs="Calibri"/>
                <w:sz w:val="20"/>
                <w:lang w:val="en-US" w:eastAsia="el-GR"/>
              </w:rPr>
              <w:t>: 17 "</w:t>
            </w:r>
          </w:p>
        </w:tc>
        <w:tc>
          <w:tcPr>
            <w:tcW w:w="1325" w:type="dxa"/>
            <w:shd w:val="clear" w:color="auto" w:fill="auto"/>
            <w:vAlign w:val="center"/>
          </w:tcPr>
          <w:p w14:paraId="2E202996"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22E81F09"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3DFB50F2"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2B455AC1" w14:textId="77777777" w:rsidTr="009E15F3">
        <w:trPr>
          <w:trHeight w:val="605"/>
        </w:trPr>
        <w:tc>
          <w:tcPr>
            <w:tcW w:w="562" w:type="dxa"/>
            <w:shd w:val="clear" w:color="auto" w:fill="auto"/>
            <w:vAlign w:val="center"/>
          </w:tcPr>
          <w:p w14:paraId="28EDCB17"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59505A6"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 xml:space="preserve">Ανάλυση Οθόνης: 3840 x 2160 </w:t>
            </w:r>
            <w:proofErr w:type="spellStart"/>
            <w:r w:rsidRPr="00407511">
              <w:rPr>
                <w:rFonts w:ascii="Calibri" w:hAnsi="Calibri" w:cs="Calibri"/>
                <w:sz w:val="20"/>
                <w:lang w:eastAsia="el-GR"/>
              </w:rPr>
              <w:t>pixels</w:t>
            </w:r>
            <w:proofErr w:type="spellEnd"/>
          </w:p>
        </w:tc>
        <w:tc>
          <w:tcPr>
            <w:tcW w:w="1325" w:type="dxa"/>
            <w:shd w:val="clear" w:color="auto" w:fill="auto"/>
            <w:vAlign w:val="center"/>
          </w:tcPr>
          <w:p w14:paraId="01069869"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7511A53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40FC5493"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79BC158B" w14:textId="77777777" w:rsidTr="009E15F3">
        <w:trPr>
          <w:trHeight w:val="605"/>
        </w:trPr>
        <w:tc>
          <w:tcPr>
            <w:tcW w:w="562" w:type="dxa"/>
            <w:shd w:val="clear" w:color="auto" w:fill="auto"/>
            <w:vAlign w:val="center"/>
          </w:tcPr>
          <w:p w14:paraId="1EB75F4E"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BCFE7DB"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Ρυθμός ανανέωσης: 120HZ, 8ms</w:t>
            </w:r>
          </w:p>
        </w:tc>
        <w:tc>
          <w:tcPr>
            <w:tcW w:w="1325" w:type="dxa"/>
            <w:shd w:val="clear" w:color="auto" w:fill="auto"/>
            <w:vAlign w:val="center"/>
          </w:tcPr>
          <w:p w14:paraId="71FEC96C"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568220A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592BA093"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2EFFC887" w14:textId="77777777" w:rsidTr="009E15F3">
        <w:trPr>
          <w:trHeight w:val="605"/>
        </w:trPr>
        <w:tc>
          <w:tcPr>
            <w:tcW w:w="562" w:type="dxa"/>
            <w:shd w:val="clear" w:color="auto" w:fill="auto"/>
            <w:vAlign w:val="center"/>
          </w:tcPr>
          <w:p w14:paraId="3F937626"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7286500"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 xml:space="preserve">Πρόσθετα χαρακτηριστικά οθόνης: Υποστήριξη 88% </w:t>
            </w:r>
            <w:proofErr w:type="spellStart"/>
            <w:r w:rsidRPr="00407511">
              <w:rPr>
                <w:rFonts w:ascii="Calibri" w:hAnsi="Calibri" w:cs="Calibri"/>
                <w:sz w:val="20"/>
                <w:lang w:eastAsia="el-GR"/>
              </w:rPr>
              <w:t>Adobe</w:t>
            </w:r>
            <w:proofErr w:type="spellEnd"/>
            <w:r w:rsidRPr="00407511">
              <w:rPr>
                <w:rFonts w:ascii="Calibri" w:hAnsi="Calibri" w:cs="Calibri"/>
                <w:sz w:val="20"/>
                <w:lang w:eastAsia="el-GR"/>
              </w:rPr>
              <w:t xml:space="preserve"> RGB, 99% DCI-P3, HDR</w:t>
            </w:r>
          </w:p>
        </w:tc>
        <w:tc>
          <w:tcPr>
            <w:tcW w:w="1325" w:type="dxa"/>
            <w:shd w:val="clear" w:color="auto" w:fill="auto"/>
            <w:vAlign w:val="center"/>
          </w:tcPr>
          <w:p w14:paraId="03B778A3"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309BAB34"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5F03C740"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6706B021" w14:textId="77777777" w:rsidTr="009E15F3">
        <w:trPr>
          <w:trHeight w:val="605"/>
        </w:trPr>
        <w:tc>
          <w:tcPr>
            <w:tcW w:w="562" w:type="dxa"/>
            <w:shd w:val="clear" w:color="auto" w:fill="auto"/>
            <w:vAlign w:val="center"/>
          </w:tcPr>
          <w:p w14:paraId="25BCBA90"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44DDFC8"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Τροφοδοσία Πένας: Χωρίς Μπαταρία</w:t>
            </w:r>
          </w:p>
        </w:tc>
        <w:tc>
          <w:tcPr>
            <w:tcW w:w="1325" w:type="dxa"/>
            <w:shd w:val="clear" w:color="auto" w:fill="auto"/>
            <w:vAlign w:val="center"/>
          </w:tcPr>
          <w:p w14:paraId="4A8EE1B5"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6675C5B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4F2F5CC4"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4C4B0D20" w14:textId="77777777" w:rsidTr="009E15F3">
        <w:trPr>
          <w:trHeight w:val="605"/>
        </w:trPr>
        <w:tc>
          <w:tcPr>
            <w:tcW w:w="562" w:type="dxa"/>
            <w:shd w:val="clear" w:color="auto" w:fill="auto"/>
            <w:vAlign w:val="center"/>
          </w:tcPr>
          <w:p w14:paraId="069FD58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CCF7954"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Επίπεδο Πίεσης πένας: 8192</w:t>
            </w:r>
          </w:p>
        </w:tc>
        <w:tc>
          <w:tcPr>
            <w:tcW w:w="1325" w:type="dxa"/>
            <w:shd w:val="clear" w:color="auto" w:fill="auto"/>
            <w:vAlign w:val="center"/>
          </w:tcPr>
          <w:p w14:paraId="7E6E6AD2"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6D04FC4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734F826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673338F1" w14:textId="77777777" w:rsidTr="009E15F3">
        <w:trPr>
          <w:trHeight w:val="605"/>
        </w:trPr>
        <w:tc>
          <w:tcPr>
            <w:tcW w:w="562" w:type="dxa"/>
            <w:shd w:val="clear" w:color="auto" w:fill="auto"/>
            <w:vAlign w:val="center"/>
          </w:tcPr>
          <w:p w14:paraId="76435EC3"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1974C63"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proofErr w:type="spellStart"/>
            <w:r w:rsidRPr="00407511">
              <w:rPr>
                <w:rFonts w:ascii="Calibri" w:hAnsi="Calibri" w:cs="Calibri"/>
                <w:sz w:val="20"/>
                <w:lang w:eastAsia="el-GR"/>
              </w:rPr>
              <w:t>Multi-touch</w:t>
            </w:r>
            <w:proofErr w:type="spellEnd"/>
          </w:p>
        </w:tc>
        <w:tc>
          <w:tcPr>
            <w:tcW w:w="1325" w:type="dxa"/>
            <w:shd w:val="clear" w:color="auto" w:fill="auto"/>
            <w:vAlign w:val="center"/>
          </w:tcPr>
          <w:p w14:paraId="745A3B04"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44970C7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71C68041"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5C2A9D6D" w14:textId="77777777" w:rsidTr="009E15F3">
        <w:trPr>
          <w:trHeight w:val="605"/>
        </w:trPr>
        <w:tc>
          <w:tcPr>
            <w:tcW w:w="562" w:type="dxa"/>
            <w:shd w:val="clear" w:color="auto" w:fill="auto"/>
            <w:vAlign w:val="center"/>
          </w:tcPr>
          <w:p w14:paraId="331C752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5C73FD1"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Λειτουργία πολλαπλής αφής: 10 σημείων</w:t>
            </w:r>
          </w:p>
        </w:tc>
        <w:tc>
          <w:tcPr>
            <w:tcW w:w="1325" w:type="dxa"/>
            <w:shd w:val="clear" w:color="auto" w:fill="auto"/>
            <w:vAlign w:val="center"/>
          </w:tcPr>
          <w:p w14:paraId="27E82F49"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116ACEC0"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498A5D50"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173E90B6" w14:textId="77777777" w:rsidTr="009E15F3">
        <w:trPr>
          <w:trHeight w:val="605"/>
        </w:trPr>
        <w:tc>
          <w:tcPr>
            <w:tcW w:w="562" w:type="dxa"/>
            <w:shd w:val="clear" w:color="auto" w:fill="auto"/>
            <w:vAlign w:val="center"/>
          </w:tcPr>
          <w:p w14:paraId="69E656D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49EFDDA"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Παροχή Ρεύματος: Εξωτερική Παροχή Ρεύματος</w:t>
            </w:r>
          </w:p>
        </w:tc>
        <w:tc>
          <w:tcPr>
            <w:tcW w:w="1325" w:type="dxa"/>
            <w:shd w:val="clear" w:color="auto" w:fill="auto"/>
            <w:vAlign w:val="center"/>
          </w:tcPr>
          <w:p w14:paraId="227D7C6C"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431B081C"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7F1301F2"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25AEC25A" w14:textId="77777777" w:rsidTr="009E15F3">
        <w:trPr>
          <w:trHeight w:val="605"/>
        </w:trPr>
        <w:tc>
          <w:tcPr>
            <w:tcW w:w="562" w:type="dxa"/>
            <w:shd w:val="clear" w:color="auto" w:fill="auto"/>
            <w:vAlign w:val="center"/>
          </w:tcPr>
          <w:p w14:paraId="564249E4"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8199D60"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 xml:space="preserve">Συνδεσιμότητα: </w:t>
            </w:r>
            <w:proofErr w:type="spellStart"/>
            <w:r w:rsidRPr="00407511">
              <w:rPr>
                <w:rFonts w:ascii="Calibri" w:hAnsi="Calibri" w:cs="Calibri"/>
                <w:sz w:val="20"/>
                <w:lang w:eastAsia="el-GR"/>
              </w:rPr>
              <w:t>Displayport</w:t>
            </w:r>
            <w:proofErr w:type="spellEnd"/>
            <w:r w:rsidRPr="00407511">
              <w:rPr>
                <w:rFonts w:ascii="Calibri" w:hAnsi="Calibri" w:cs="Calibri"/>
                <w:sz w:val="20"/>
                <w:lang w:eastAsia="el-GR"/>
              </w:rPr>
              <w:t>, HDMI, USB</w:t>
            </w:r>
          </w:p>
        </w:tc>
        <w:tc>
          <w:tcPr>
            <w:tcW w:w="1325" w:type="dxa"/>
            <w:shd w:val="clear" w:color="auto" w:fill="auto"/>
            <w:vAlign w:val="center"/>
          </w:tcPr>
          <w:p w14:paraId="19B734C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2470AC62"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1191E945"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6D184367" w14:textId="77777777" w:rsidTr="009E15F3">
        <w:trPr>
          <w:trHeight w:val="605"/>
        </w:trPr>
        <w:tc>
          <w:tcPr>
            <w:tcW w:w="562" w:type="dxa"/>
            <w:shd w:val="clear" w:color="auto" w:fill="auto"/>
            <w:vAlign w:val="center"/>
          </w:tcPr>
          <w:p w14:paraId="3C62B8B5"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254D291"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 xml:space="preserve">Συμβατότητα: </w:t>
            </w:r>
            <w:proofErr w:type="spellStart"/>
            <w:r w:rsidRPr="00407511">
              <w:rPr>
                <w:rFonts w:ascii="Calibri" w:hAnsi="Calibri" w:cs="Calibri"/>
                <w:sz w:val="20"/>
                <w:lang w:eastAsia="el-GR"/>
              </w:rPr>
              <w:t>Mac</w:t>
            </w:r>
            <w:proofErr w:type="spellEnd"/>
            <w:r w:rsidRPr="00407511">
              <w:rPr>
                <w:rFonts w:ascii="Calibri" w:hAnsi="Calibri" w:cs="Calibri"/>
                <w:sz w:val="20"/>
                <w:lang w:eastAsia="el-GR"/>
              </w:rPr>
              <w:t xml:space="preserve"> OS, Windows</w:t>
            </w:r>
          </w:p>
        </w:tc>
        <w:tc>
          <w:tcPr>
            <w:tcW w:w="1325" w:type="dxa"/>
            <w:shd w:val="clear" w:color="auto" w:fill="auto"/>
            <w:vAlign w:val="center"/>
          </w:tcPr>
          <w:p w14:paraId="7B1EE435" w14:textId="77777777" w:rsidR="00407511" w:rsidRPr="00407511" w:rsidRDefault="00407511" w:rsidP="00407511">
            <w:pPr>
              <w:overflowPunct/>
              <w:autoSpaceDE/>
              <w:autoSpaceDN/>
              <w:adjustRightInd/>
              <w:jc w:val="center"/>
              <w:textAlignment w:val="auto"/>
              <w:rPr>
                <w:rFonts w:ascii="Calibri" w:hAnsi="Calibri" w:cs="Calibri"/>
                <w:b/>
                <w:bCs/>
                <w:sz w:val="20"/>
                <w:lang w:eastAsia="el-GR"/>
              </w:rPr>
            </w:pPr>
            <w:r w:rsidRPr="00407511">
              <w:rPr>
                <w:rFonts w:ascii="Calibri" w:hAnsi="Calibri" w:cs="Calibri"/>
                <w:sz w:val="20"/>
                <w:lang w:eastAsia="el-GR"/>
              </w:rPr>
              <w:t>ΝΑΙ</w:t>
            </w:r>
          </w:p>
        </w:tc>
        <w:tc>
          <w:tcPr>
            <w:tcW w:w="1438" w:type="dxa"/>
          </w:tcPr>
          <w:p w14:paraId="6B25B5C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20BC265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3AB1D800" w14:textId="77777777" w:rsidTr="009E15F3">
        <w:trPr>
          <w:trHeight w:val="605"/>
        </w:trPr>
        <w:tc>
          <w:tcPr>
            <w:tcW w:w="562" w:type="dxa"/>
            <w:shd w:val="clear" w:color="auto" w:fill="auto"/>
            <w:vAlign w:val="center"/>
          </w:tcPr>
          <w:p w14:paraId="56DEB82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94BCC8B"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Ενεργή Επιφάνεια: Πλάτος 215mm, Μήκος 382mm</w:t>
            </w:r>
          </w:p>
        </w:tc>
        <w:tc>
          <w:tcPr>
            <w:tcW w:w="1325" w:type="dxa"/>
            <w:shd w:val="clear" w:color="auto" w:fill="auto"/>
            <w:vAlign w:val="center"/>
          </w:tcPr>
          <w:p w14:paraId="2BF2CD8F"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1CC4B15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40D4B1B2"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69EB8942" w14:textId="77777777" w:rsidTr="009E15F3">
        <w:trPr>
          <w:trHeight w:val="605"/>
        </w:trPr>
        <w:tc>
          <w:tcPr>
            <w:tcW w:w="562" w:type="dxa"/>
            <w:shd w:val="clear" w:color="auto" w:fill="auto"/>
            <w:vAlign w:val="center"/>
          </w:tcPr>
          <w:p w14:paraId="53B845C6"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F59AB99"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Διαστάσεις: Μήκος 410mm, Πλάτος 266mm, Πάχος 22mm</w:t>
            </w:r>
          </w:p>
        </w:tc>
        <w:tc>
          <w:tcPr>
            <w:tcW w:w="1325" w:type="dxa"/>
            <w:shd w:val="clear" w:color="auto" w:fill="auto"/>
            <w:vAlign w:val="center"/>
          </w:tcPr>
          <w:p w14:paraId="0E18F14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6DED5C27"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45F52DD1"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626348A7" w14:textId="77777777" w:rsidTr="009E15F3">
        <w:trPr>
          <w:trHeight w:val="605"/>
        </w:trPr>
        <w:tc>
          <w:tcPr>
            <w:tcW w:w="562" w:type="dxa"/>
            <w:shd w:val="clear" w:color="auto" w:fill="auto"/>
            <w:vAlign w:val="center"/>
          </w:tcPr>
          <w:p w14:paraId="0BFD9D1E"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B815035"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 xml:space="preserve"> Έξυπνα πλήκτρα </w:t>
            </w:r>
            <w:proofErr w:type="spellStart"/>
            <w:r w:rsidRPr="00407511">
              <w:rPr>
                <w:rFonts w:ascii="Calibri" w:hAnsi="Calibri" w:cs="Calibri"/>
                <w:sz w:val="20"/>
                <w:lang w:eastAsia="el-GR"/>
              </w:rPr>
              <w:t>ExpressKey</w:t>
            </w:r>
            <w:proofErr w:type="spellEnd"/>
          </w:p>
        </w:tc>
        <w:tc>
          <w:tcPr>
            <w:tcW w:w="1325" w:type="dxa"/>
            <w:shd w:val="clear" w:color="auto" w:fill="auto"/>
            <w:vAlign w:val="center"/>
          </w:tcPr>
          <w:p w14:paraId="4AEEBF9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443908D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5B157CD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42C36CEB" w14:textId="77777777" w:rsidTr="009E15F3">
        <w:trPr>
          <w:trHeight w:val="605"/>
        </w:trPr>
        <w:tc>
          <w:tcPr>
            <w:tcW w:w="562" w:type="dxa"/>
            <w:shd w:val="clear" w:color="auto" w:fill="auto"/>
            <w:vAlign w:val="center"/>
          </w:tcPr>
          <w:p w14:paraId="15E714E0"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5D187F8F"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Εγγύηση: 2 χρόνια από τον κατασκευαστικό οίκο</w:t>
            </w:r>
          </w:p>
        </w:tc>
        <w:tc>
          <w:tcPr>
            <w:tcW w:w="1325" w:type="dxa"/>
            <w:shd w:val="clear" w:color="auto" w:fill="auto"/>
            <w:vAlign w:val="center"/>
          </w:tcPr>
          <w:p w14:paraId="0FE274E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7DABA79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3D495EB7"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702B3D7D" w14:textId="77777777" w:rsidTr="009E15F3">
        <w:trPr>
          <w:trHeight w:val="605"/>
        </w:trPr>
        <w:tc>
          <w:tcPr>
            <w:tcW w:w="562" w:type="dxa"/>
            <w:shd w:val="clear" w:color="auto" w:fill="auto"/>
            <w:vAlign w:val="center"/>
          </w:tcPr>
          <w:p w14:paraId="5E36566D"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659E7261" w14:textId="77777777" w:rsidR="00407511" w:rsidRPr="00407511" w:rsidRDefault="00407511" w:rsidP="00407511">
            <w:pPr>
              <w:numPr>
                <w:ilvl w:val="0"/>
                <w:numId w:val="88"/>
              </w:numPr>
              <w:suppressAutoHyphens/>
              <w:overflowPunct/>
              <w:autoSpaceDE/>
              <w:autoSpaceDN/>
              <w:adjustRightInd/>
              <w:spacing w:after="120"/>
              <w:ind w:left="460"/>
              <w:contextualSpacing/>
              <w:jc w:val="both"/>
              <w:textAlignment w:val="auto"/>
              <w:rPr>
                <w:rFonts w:ascii="Calibri" w:hAnsi="Calibri" w:cs="Calibri"/>
                <w:sz w:val="20"/>
                <w:lang w:eastAsia="el-GR"/>
              </w:rPr>
            </w:pPr>
            <w:r w:rsidRPr="00407511">
              <w:rPr>
                <w:rFonts w:ascii="Calibri" w:hAnsi="Calibri" w:cs="Calibri"/>
                <w:sz w:val="20"/>
                <w:lang w:eastAsia="el-GR"/>
              </w:rPr>
              <w:t xml:space="preserve">Συμβατό βραχίονα οθόνη: VESA 75 x 75 </w:t>
            </w:r>
            <w:proofErr w:type="spellStart"/>
            <w:r w:rsidRPr="00407511">
              <w:rPr>
                <w:rFonts w:ascii="Calibri" w:hAnsi="Calibri" w:cs="Calibri"/>
                <w:sz w:val="20"/>
                <w:lang w:eastAsia="el-GR"/>
              </w:rPr>
              <w:t>mm</w:t>
            </w:r>
            <w:proofErr w:type="spellEnd"/>
            <w:r w:rsidRPr="00407511">
              <w:rPr>
                <w:rFonts w:ascii="Calibri" w:hAnsi="Calibri" w:cs="Calibri"/>
                <w:sz w:val="20"/>
                <w:lang w:eastAsia="el-GR"/>
              </w:rPr>
              <w:t xml:space="preserve"> για περιστροφή 180 μοιρών</w:t>
            </w:r>
          </w:p>
        </w:tc>
        <w:tc>
          <w:tcPr>
            <w:tcW w:w="1325" w:type="dxa"/>
            <w:shd w:val="clear" w:color="auto" w:fill="auto"/>
            <w:vAlign w:val="center"/>
          </w:tcPr>
          <w:p w14:paraId="0A96EAD4"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ένα (1)</w:t>
            </w:r>
          </w:p>
        </w:tc>
        <w:tc>
          <w:tcPr>
            <w:tcW w:w="1438" w:type="dxa"/>
          </w:tcPr>
          <w:p w14:paraId="5ABB769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64C18C2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123C702F" w14:textId="77777777" w:rsidTr="009E15F3">
        <w:trPr>
          <w:trHeight w:val="605"/>
        </w:trPr>
        <w:tc>
          <w:tcPr>
            <w:tcW w:w="562" w:type="dxa"/>
            <w:shd w:val="clear" w:color="auto" w:fill="auto"/>
            <w:vAlign w:val="center"/>
          </w:tcPr>
          <w:p w14:paraId="45E2C584"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7C04261"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 xml:space="preserve">Τύπου </w:t>
            </w:r>
            <w:r w:rsidRPr="00407511">
              <w:t xml:space="preserve"> </w:t>
            </w:r>
            <w:proofErr w:type="spellStart"/>
            <w:r w:rsidRPr="00407511">
              <w:rPr>
                <w:rFonts w:ascii="Calibri" w:hAnsi="Calibri" w:cs="Calibri"/>
                <w:sz w:val="20"/>
                <w:lang w:eastAsia="el-GR"/>
              </w:rPr>
              <w:t>Wacom</w:t>
            </w:r>
            <w:proofErr w:type="spellEnd"/>
            <w:r w:rsidRPr="00407511">
              <w:rPr>
                <w:rFonts w:ascii="Calibri" w:hAnsi="Calibri" w:cs="Calibri"/>
                <w:sz w:val="20"/>
                <w:lang w:eastAsia="el-GR"/>
              </w:rPr>
              <w:t xml:space="preserve"> </w:t>
            </w:r>
            <w:proofErr w:type="spellStart"/>
            <w:r w:rsidRPr="00407511">
              <w:rPr>
                <w:rFonts w:ascii="Calibri" w:hAnsi="Calibri" w:cs="Calibri"/>
                <w:sz w:val="20"/>
                <w:lang w:eastAsia="el-GR"/>
              </w:rPr>
              <w:t>Cintiq</w:t>
            </w:r>
            <w:proofErr w:type="spellEnd"/>
            <w:r w:rsidRPr="00407511">
              <w:rPr>
                <w:rFonts w:ascii="Calibri" w:hAnsi="Calibri" w:cs="Calibri"/>
                <w:sz w:val="20"/>
                <w:lang w:eastAsia="el-GR"/>
              </w:rPr>
              <w:t xml:space="preserve"> </w:t>
            </w:r>
            <w:proofErr w:type="spellStart"/>
            <w:r w:rsidRPr="00407511">
              <w:rPr>
                <w:rFonts w:ascii="Calibri" w:hAnsi="Calibri" w:cs="Calibri"/>
                <w:sz w:val="20"/>
                <w:lang w:eastAsia="el-GR"/>
              </w:rPr>
              <w:t>Pro</w:t>
            </w:r>
            <w:proofErr w:type="spellEnd"/>
            <w:r w:rsidRPr="00407511">
              <w:rPr>
                <w:rFonts w:ascii="Calibri" w:hAnsi="Calibri" w:cs="Calibri"/>
                <w:sz w:val="20"/>
                <w:lang w:eastAsia="el-GR"/>
              </w:rPr>
              <w:t xml:space="preserve"> 17 Βάση </w:t>
            </w:r>
            <w:proofErr w:type="spellStart"/>
            <w:r w:rsidRPr="00407511">
              <w:rPr>
                <w:rFonts w:ascii="Calibri" w:hAnsi="Calibri" w:cs="Calibri"/>
                <w:sz w:val="20"/>
                <w:lang w:eastAsia="el-GR"/>
              </w:rPr>
              <w:t>Tablet</w:t>
            </w:r>
            <w:proofErr w:type="spellEnd"/>
            <w:r w:rsidRPr="00407511">
              <w:rPr>
                <w:rFonts w:ascii="Calibri" w:hAnsi="Calibri" w:cs="Calibri"/>
                <w:sz w:val="20"/>
                <w:lang w:eastAsia="el-GR"/>
              </w:rPr>
              <w:t xml:space="preserve"> Γραφείου σε Μαύρο χρώμα</w:t>
            </w:r>
          </w:p>
        </w:tc>
        <w:tc>
          <w:tcPr>
            <w:tcW w:w="1325" w:type="dxa"/>
            <w:shd w:val="clear" w:color="auto" w:fill="auto"/>
            <w:vAlign w:val="center"/>
          </w:tcPr>
          <w:p w14:paraId="15BF4C85"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66E75684"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53EEFBBD"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39EF2260" w14:textId="77777777" w:rsidTr="009E15F3">
        <w:trPr>
          <w:trHeight w:val="605"/>
        </w:trPr>
        <w:tc>
          <w:tcPr>
            <w:tcW w:w="562" w:type="dxa"/>
            <w:shd w:val="clear" w:color="auto" w:fill="auto"/>
            <w:vAlign w:val="center"/>
          </w:tcPr>
          <w:p w14:paraId="33A86B7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F300E32"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 xml:space="preserve">Βραχίονας οθόνης: VESA 75 x 75 </w:t>
            </w:r>
            <w:proofErr w:type="spellStart"/>
            <w:r w:rsidRPr="00407511">
              <w:rPr>
                <w:rFonts w:ascii="Calibri" w:hAnsi="Calibri" w:cs="Calibri"/>
                <w:sz w:val="20"/>
                <w:lang w:eastAsia="el-GR"/>
              </w:rPr>
              <w:t>mm</w:t>
            </w:r>
            <w:proofErr w:type="spellEnd"/>
          </w:p>
        </w:tc>
        <w:tc>
          <w:tcPr>
            <w:tcW w:w="1325" w:type="dxa"/>
            <w:shd w:val="clear" w:color="auto" w:fill="auto"/>
            <w:vAlign w:val="center"/>
          </w:tcPr>
          <w:p w14:paraId="519D7D10"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21D3B40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51AECCAE"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1CAC2EB9" w14:textId="77777777" w:rsidTr="009E15F3">
        <w:trPr>
          <w:trHeight w:val="605"/>
        </w:trPr>
        <w:tc>
          <w:tcPr>
            <w:tcW w:w="562" w:type="dxa"/>
            <w:shd w:val="clear" w:color="auto" w:fill="auto"/>
            <w:vAlign w:val="center"/>
          </w:tcPr>
          <w:p w14:paraId="26069DAF"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6DC101F"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Συμβατότητα: φορητή επαγγελματική οθόνη σχεδίασης (</w:t>
            </w:r>
            <w:proofErr w:type="spellStart"/>
            <w:r w:rsidRPr="00407511">
              <w:rPr>
                <w:rFonts w:ascii="Calibri" w:hAnsi="Calibri" w:cs="Calibri"/>
                <w:sz w:val="20"/>
                <w:lang w:eastAsia="el-GR"/>
              </w:rPr>
              <w:t>Digitizer</w:t>
            </w:r>
            <w:proofErr w:type="spellEnd"/>
            <w:r w:rsidRPr="00407511">
              <w:rPr>
                <w:rFonts w:ascii="Calibri" w:hAnsi="Calibri" w:cs="Calibri"/>
                <w:sz w:val="20"/>
                <w:lang w:eastAsia="el-GR"/>
              </w:rPr>
              <w:t>) 4K 17" με γραφίδα</w:t>
            </w:r>
          </w:p>
        </w:tc>
        <w:tc>
          <w:tcPr>
            <w:tcW w:w="1325" w:type="dxa"/>
            <w:shd w:val="clear" w:color="auto" w:fill="auto"/>
            <w:vAlign w:val="center"/>
          </w:tcPr>
          <w:p w14:paraId="23637564"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399B480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1527386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03EE8B76" w14:textId="77777777" w:rsidTr="009E15F3">
        <w:trPr>
          <w:trHeight w:val="605"/>
        </w:trPr>
        <w:tc>
          <w:tcPr>
            <w:tcW w:w="562" w:type="dxa"/>
            <w:shd w:val="clear" w:color="auto" w:fill="auto"/>
            <w:vAlign w:val="center"/>
          </w:tcPr>
          <w:p w14:paraId="14893E7C"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02ED543"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Εγγύηση: 2 χρόνια από τον κατασκευαστικό οίκο</w:t>
            </w:r>
          </w:p>
        </w:tc>
        <w:tc>
          <w:tcPr>
            <w:tcW w:w="1325" w:type="dxa"/>
            <w:shd w:val="clear" w:color="auto" w:fill="auto"/>
            <w:vAlign w:val="center"/>
          </w:tcPr>
          <w:p w14:paraId="4FB870B6"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71C8DC3E"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41B62677"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bl>
    <w:p w14:paraId="7168D461" w14:textId="77777777" w:rsidR="00407511" w:rsidRPr="00407511" w:rsidRDefault="00407511" w:rsidP="00407511">
      <w:pPr>
        <w:rPr>
          <w:rFonts w:ascii="Calibri" w:eastAsia="SimSun" w:hAnsi="Calibri" w:cs="Calibri"/>
          <w:b/>
          <w:bCs/>
          <w:sz w:val="22"/>
          <w:szCs w:val="22"/>
          <w:lang w:eastAsia="ar-SA"/>
        </w:rPr>
      </w:pPr>
    </w:p>
    <w:p w14:paraId="5DA87503" w14:textId="77777777" w:rsidR="00407511" w:rsidRPr="00407511" w:rsidRDefault="00407511" w:rsidP="00407511">
      <w:pPr>
        <w:rPr>
          <w:rFonts w:ascii="Calibri" w:eastAsia="SimSun" w:hAnsi="Calibri" w:cs="Calibri"/>
          <w:b/>
          <w:bCs/>
          <w:sz w:val="22"/>
          <w:szCs w:val="22"/>
          <w:lang w:eastAsia="ar-SA"/>
        </w:rPr>
      </w:pPr>
    </w:p>
    <w:p w14:paraId="2C9753E3" w14:textId="77777777" w:rsidR="00407511" w:rsidRPr="00407511" w:rsidRDefault="00407511" w:rsidP="00407511">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proofErr w:type="spellStart"/>
      <w:r w:rsidRPr="00407511">
        <w:rPr>
          <w:rFonts w:ascii="Calibri" w:eastAsia="SimSun" w:hAnsi="Calibri" w:cs="Calibri"/>
          <w:b/>
          <w:bCs/>
          <w:sz w:val="22"/>
          <w:szCs w:val="24"/>
          <w:u w:val="single"/>
          <w:lang w:eastAsia="ar-SA"/>
        </w:rPr>
        <w:t>Υποτμήμα</w:t>
      </w:r>
      <w:proofErr w:type="spellEnd"/>
      <w:r w:rsidRPr="00407511">
        <w:rPr>
          <w:rFonts w:ascii="Calibri" w:eastAsia="SimSun" w:hAnsi="Calibri" w:cs="Calibri"/>
          <w:b/>
          <w:bCs/>
          <w:sz w:val="22"/>
          <w:szCs w:val="24"/>
          <w:u w:val="single"/>
          <w:lang w:eastAsia="ar-SA"/>
        </w:rPr>
        <w:t xml:space="preserve"> 53.2 Φορητή επαγγελματική οθόνη σχεδίασης (</w:t>
      </w:r>
      <w:proofErr w:type="spellStart"/>
      <w:r w:rsidRPr="00407511">
        <w:rPr>
          <w:rFonts w:ascii="Calibri" w:eastAsia="SimSun" w:hAnsi="Calibri" w:cs="Calibri"/>
          <w:b/>
          <w:bCs/>
          <w:sz w:val="22"/>
          <w:szCs w:val="24"/>
          <w:u w:val="single"/>
          <w:lang w:eastAsia="ar-SA"/>
        </w:rPr>
        <w:t>Digitizer</w:t>
      </w:r>
      <w:proofErr w:type="spellEnd"/>
      <w:r w:rsidRPr="00407511">
        <w:rPr>
          <w:rFonts w:ascii="Calibri" w:eastAsia="SimSun" w:hAnsi="Calibri" w:cs="Calibri"/>
          <w:b/>
          <w:bCs/>
          <w:sz w:val="22"/>
          <w:szCs w:val="24"/>
          <w:u w:val="single"/>
          <w:lang w:eastAsia="ar-SA"/>
        </w:rPr>
        <w:t>) 4K 22" με γραφίδα και συμβατή βάση για περιστροφή 180 μοιρών, ένα (1) τεμάχιο:</w:t>
      </w: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26"/>
        <w:gridCol w:w="1325"/>
        <w:gridCol w:w="1438"/>
        <w:gridCol w:w="1559"/>
      </w:tblGrid>
      <w:tr w:rsidR="00407511" w:rsidRPr="00407511" w14:paraId="09B25AE3" w14:textId="77777777" w:rsidTr="009E15F3">
        <w:trPr>
          <w:trHeight w:val="645"/>
        </w:trPr>
        <w:tc>
          <w:tcPr>
            <w:tcW w:w="562" w:type="dxa"/>
            <w:shd w:val="clear" w:color="auto" w:fill="D9E2F3"/>
            <w:vAlign w:val="center"/>
            <w:hideMark/>
          </w:tcPr>
          <w:p w14:paraId="4479FCC3" w14:textId="77777777" w:rsidR="00407511" w:rsidRPr="00407511" w:rsidRDefault="00407511" w:rsidP="00407511">
            <w:pPr>
              <w:suppressAutoHyphens/>
              <w:overflowPunct/>
              <w:autoSpaceDE/>
              <w:autoSpaceDN/>
              <w:adjustRightInd/>
              <w:jc w:val="center"/>
              <w:textAlignment w:val="auto"/>
              <w:rPr>
                <w:rFonts w:ascii="Calibri" w:hAnsi="Calibri" w:cs="Calibri"/>
                <w:b/>
                <w:sz w:val="20"/>
                <w:lang w:eastAsia="el-GR"/>
              </w:rPr>
            </w:pPr>
            <w:r w:rsidRPr="00407511">
              <w:rPr>
                <w:rFonts w:ascii="Calibri" w:hAnsi="Calibri" w:cs="Calibri"/>
                <w:b/>
                <w:sz w:val="20"/>
                <w:lang w:eastAsia="el-GR"/>
              </w:rPr>
              <w:t>Α/Α</w:t>
            </w:r>
          </w:p>
        </w:tc>
        <w:tc>
          <w:tcPr>
            <w:tcW w:w="6026" w:type="dxa"/>
            <w:shd w:val="clear" w:color="auto" w:fill="D9E2F3"/>
            <w:vAlign w:val="center"/>
            <w:hideMark/>
          </w:tcPr>
          <w:p w14:paraId="16E2A1C1" w14:textId="77777777" w:rsidR="00407511" w:rsidRPr="00407511" w:rsidRDefault="00407511" w:rsidP="00407511">
            <w:pPr>
              <w:overflowPunct/>
              <w:autoSpaceDE/>
              <w:autoSpaceDN/>
              <w:adjustRightInd/>
              <w:jc w:val="center"/>
              <w:textAlignment w:val="auto"/>
              <w:rPr>
                <w:rFonts w:ascii="Calibri" w:hAnsi="Calibri" w:cs="Calibri"/>
                <w:b/>
                <w:sz w:val="20"/>
                <w:lang w:eastAsia="el-GR"/>
              </w:rPr>
            </w:pPr>
            <w:r w:rsidRPr="00407511">
              <w:rPr>
                <w:rFonts w:ascii="Calibri" w:hAnsi="Calibri" w:cs="Calibri"/>
                <w:b/>
                <w:sz w:val="20"/>
                <w:lang w:eastAsia="el-GR"/>
              </w:rPr>
              <w:t>Είδος</w:t>
            </w:r>
          </w:p>
        </w:tc>
        <w:tc>
          <w:tcPr>
            <w:tcW w:w="1325" w:type="dxa"/>
            <w:shd w:val="clear" w:color="auto" w:fill="D9E2F3"/>
            <w:vAlign w:val="center"/>
            <w:hideMark/>
          </w:tcPr>
          <w:p w14:paraId="0F642595" w14:textId="77777777" w:rsidR="00407511" w:rsidRPr="00407511" w:rsidRDefault="00407511" w:rsidP="00407511">
            <w:pPr>
              <w:overflowPunct/>
              <w:autoSpaceDE/>
              <w:autoSpaceDN/>
              <w:adjustRightInd/>
              <w:jc w:val="center"/>
              <w:textAlignment w:val="auto"/>
              <w:rPr>
                <w:rFonts w:ascii="Calibri" w:hAnsi="Calibri" w:cs="Calibri"/>
                <w:b/>
                <w:sz w:val="20"/>
                <w:lang w:eastAsia="el-GR"/>
              </w:rPr>
            </w:pPr>
            <w:r w:rsidRPr="00407511">
              <w:rPr>
                <w:rFonts w:ascii="Calibri" w:hAnsi="Calibri" w:cs="Calibri"/>
                <w:b/>
                <w:sz w:val="20"/>
                <w:lang w:eastAsia="el-GR"/>
              </w:rPr>
              <w:t>Υποχρέωση</w:t>
            </w:r>
          </w:p>
        </w:tc>
        <w:tc>
          <w:tcPr>
            <w:tcW w:w="1438" w:type="dxa"/>
            <w:shd w:val="clear" w:color="auto" w:fill="D9E2F3"/>
            <w:vAlign w:val="center"/>
          </w:tcPr>
          <w:p w14:paraId="10028F03" w14:textId="77777777" w:rsidR="00407511" w:rsidRPr="00407511" w:rsidRDefault="00407511" w:rsidP="00407511">
            <w:pPr>
              <w:overflowPunct/>
              <w:autoSpaceDE/>
              <w:autoSpaceDN/>
              <w:adjustRightInd/>
              <w:jc w:val="center"/>
              <w:textAlignment w:val="auto"/>
              <w:rPr>
                <w:rFonts w:ascii="Calibri" w:hAnsi="Calibri" w:cs="Calibri"/>
                <w:b/>
                <w:sz w:val="20"/>
                <w:lang w:eastAsia="el-GR"/>
              </w:rPr>
            </w:pPr>
            <w:r w:rsidRPr="00407511">
              <w:rPr>
                <w:rFonts w:ascii="Calibri" w:hAnsi="Calibri" w:cs="Calibri"/>
                <w:b/>
                <w:sz w:val="20"/>
                <w:lang w:eastAsia="el-GR"/>
              </w:rPr>
              <w:t>Απάντηση</w:t>
            </w:r>
          </w:p>
        </w:tc>
        <w:tc>
          <w:tcPr>
            <w:tcW w:w="1559" w:type="dxa"/>
            <w:shd w:val="clear" w:color="auto" w:fill="D9E2F3"/>
            <w:vAlign w:val="center"/>
          </w:tcPr>
          <w:p w14:paraId="4D351D50" w14:textId="77777777" w:rsidR="00407511" w:rsidRPr="00407511" w:rsidRDefault="00407511" w:rsidP="00407511">
            <w:pPr>
              <w:overflowPunct/>
              <w:autoSpaceDE/>
              <w:autoSpaceDN/>
              <w:adjustRightInd/>
              <w:jc w:val="center"/>
              <w:textAlignment w:val="auto"/>
              <w:rPr>
                <w:rFonts w:ascii="Calibri" w:hAnsi="Calibri" w:cs="Calibri"/>
                <w:b/>
                <w:sz w:val="20"/>
                <w:lang w:eastAsia="el-GR"/>
              </w:rPr>
            </w:pPr>
            <w:r w:rsidRPr="00407511">
              <w:rPr>
                <w:rFonts w:ascii="Calibri" w:hAnsi="Calibri" w:cs="Calibri"/>
                <w:b/>
                <w:sz w:val="20"/>
                <w:lang w:eastAsia="el-GR"/>
              </w:rPr>
              <w:t>Παραπομπή</w:t>
            </w:r>
          </w:p>
        </w:tc>
      </w:tr>
      <w:tr w:rsidR="00407511" w:rsidRPr="00407511" w14:paraId="3CBECB75" w14:textId="77777777" w:rsidTr="009E15F3">
        <w:trPr>
          <w:trHeight w:val="605"/>
        </w:trPr>
        <w:tc>
          <w:tcPr>
            <w:tcW w:w="562" w:type="dxa"/>
            <w:shd w:val="clear" w:color="auto" w:fill="auto"/>
            <w:vAlign w:val="center"/>
            <w:hideMark/>
          </w:tcPr>
          <w:p w14:paraId="1A555B42"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1.</w:t>
            </w:r>
          </w:p>
        </w:tc>
        <w:tc>
          <w:tcPr>
            <w:tcW w:w="6026" w:type="dxa"/>
            <w:shd w:val="clear" w:color="auto" w:fill="auto"/>
            <w:vAlign w:val="center"/>
            <w:hideMark/>
          </w:tcPr>
          <w:p w14:paraId="579AAD92"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b/>
                <w:bCs/>
                <w:sz w:val="20"/>
                <w:lang w:eastAsia="el-GR"/>
              </w:rPr>
              <w:t>Φορητή επαγγελματική οθόνη σχεδίασης (</w:t>
            </w:r>
            <w:proofErr w:type="spellStart"/>
            <w:r w:rsidRPr="00407511">
              <w:rPr>
                <w:rFonts w:ascii="Calibri" w:hAnsi="Calibri" w:cs="Calibri"/>
                <w:b/>
                <w:bCs/>
                <w:sz w:val="20"/>
                <w:lang w:eastAsia="el-GR"/>
              </w:rPr>
              <w:t>Digitizer</w:t>
            </w:r>
            <w:proofErr w:type="spellEnd"/>
            <w:r w:rsidRPr="00407511">
              <w:rPr>
                <w:rFonts w:ascii="Calibri" w:hAnsi="Calibri" w:cs="Calibri"/>
                <w:b/>
                <w:bCs/>
                <w:sz w:val="20"/>
                <w:lang w:eastAsia="el-GR"/>
              </w:rPr>
              <w:t>) 4K 22" με γραφίδα και συμβατή βάση για περιστροφή 180 μοιρών</w:t>
            </w:r>
          </w:p>
        </w:tc>
        <w:tc>
          <w:tcPr>
            <w:tcW w:w="1325" w:type="dxa"/>
            <w:shd w:val="clear" w:color="auto" w:fill="auto"/>
            <w:vAlign w:val="center"/>
            <w:hideMark/>
          </w:tcPr>
          <w:p w14:paraId="64019586"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ένα (1)</w:t>
            </w:r>
          </w:p>
        </w:tc>
        <w:tc>
          <w:tcPr>
            <w:tcW w:w="1438" w:type="dxa"/>
          </w:tcPr>
          <w:p w14:paraId="2BD22D91"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392ADF21"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5248FDD5" w14:textId="77777777" w:rsidTr="009E15F3">
        <w:trPr>
          <w:trHeight w:val="605"/>
        </w:trPr>
        <w:tc>
          <w:tcPr>
            <w:tcW w:w="562" w:type="dxa"/>
            <w:shd w:val="clear" w:color="auto" w:fill="auto"/>
            <w:vAlign w:val="center"/>
          </w:tcPr>
          <w:p w14:paraId="7E901281"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822D83E" w14:textId="77777777" w:rsidR="00407511" w:rsidRPr="00407511" w:rsidRDefault="00407511" w:rsidP="00407511">
            <w:pPr>
              <w:overflowPunct/>
              <w:autoSpaceDE/>
              <w:autoSpaceDN/>
              <w:adjustRightInd/>
              <w:jc w:val="center"/>
              <w:textAlignment w:val="auto"/>
              <w:rPr>
                <w:rFonts w:ascii="Calibri" w:hAnsi="Calibri" w:cs="Calibri"/>
                <w:b/>
                <w:bCs/>
                <w:sz w:val="20"/>
                <w:lang w:eastAsia="el-GR"/>
              </w:rPr>
            </w:pPr>
            <w:r w:rsidRPr="00407511">
              <w:rPr>
                <w:rFonts w:ascii="Calibri" w:hAnsi="Calibri" w:cs="Calibri"/>
                <w:b/>
                <w:bCs/>
                <w:sz w:val="20"/>
                <w:lang w:eastAsia="el-GR"/>
              </w:rPr>
              <w:t xml:space="preserve">Προϋπολογισμός </w:t>
            </w:r>
            <w:r w:rsidRPr="00407511">
              <w:t xml:space="preserve"> </w:t>
            </w:r>
            <w:r w:rsidRPr="00407511">
              <w:rPr>
                <w:rFonts w:ascii="Calibri" w:hAnsi="Calibri" w:cs="Calibri"/>
                <w:b/>
                <w:bCs/>
                <w:sz w:val="20"/>
                <w:lang w:eastAsia="el-GR"/>
              </w:rPr>
              <w:t>3.606,63 €</w:t>
            </w:r>
          </w:p>
        </w:tc>
        <w:tc>
          <w:tcPr>
            <w:tcW w:w="1325" w:type="dxa"/>
            <w:shd w:val="clear" w:color="auto" w:fill="auto"/>
            <w:vAlign w:val="center"/>
          </w:tcPr>
          <w:p w14:paraId="6BCECC9D"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438" w:type="dxa"/>
          </w:tcPr>
          <w:p w14:paraId="778C9A3E"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68063C6D"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5CE3AB46" w14:textId="77777777" w:rsidTr="009E15F3">
        <w:trPr>
          <w:trHeight w:val="474"/>
        </w:trPr>
        <w:tc>
          <w:tcPr>
            <w:tcW w:w="562" w:type="dxa"/>
            <w:shd w:val="clear" w:color="auto" w:fill="FBE4D5"/>
          </w:tcPr>
          <w:p w14:paraId="553EC538" w14:textId="77777777" w:rsidR="00407511" w:rsidRPr="00407511" w:rsidRDefault="00407511" w:rsidP="00407511">
            <w:pPr>
              <w:overflowPunct/>
              <w:autoSpaceDE/>
              <w:autoSpaceDN/>
              <w:adjustRightInd/>
              <w:textAlignment w:val="auto"/>
              <w:rPr>
                <w:rFonts w:ascii="Calibri" w:hAnsi="Calibri" w:cs="Calibri"/>
                <w:b/>
                <w:bCs/>
                <w:sz w:val="20"/>
                <w:u w:val="single"/>
                <w:lang w:eastAsia="el-GR"/>
              </w:rPr>
            </w:pPr>
          </w:p>
        </w:tc>
        <w:tc>
          <w:tcPr>
            <w:tcW w:w="10348" w:type="dxa"/>
            <w:gridSpan w:val="4"/>
            <w:shd w:val="clear" w:color="auto" w:fill="FBE4D5"/>
            <w:vAlign w:val="center"/>
          </w:tcPr>
          <w:p w14:paraId="6420E450" w14:textId="77777777" w:rsidR="00407511" w:rsidRPr="00407511" w:rsidRDefault="00407511" w:rsidP="00407511">
            <w:pPr>
              <w:overflowPunct/>
              <w:autoSpaceDE/>
              <w:autoSpaceDN/>
              <w:adjustRightInd/>
              <w:textAlignment w:val="auto"/>
              <w:rPr>
                <w:rFonts w:ascii="Calibri" w:hAnsi="Calibri" w:cs="Calibri"/>
                <w:b/>
                <w:bCs/>
                <w:sz w:val="20"/>
                <w:u w:val="single"/>
                <w:lang w:val="en-US" w:eastAsia="el-GR"/>
              </w:rPr>
            </w:pPr>
            <w:r w:rsidRPr="00407511">
              <w:rPr>
                <w:rFonts w:ascii="Calibri" w:hAnsi="Calibri" w:cs="Calibri"/>
                <w:b/>
                <w:bCs/>
                <w:sz w:val="20"/>
                <w:u w:val="single"/>
                <w:lang w:eastAsia="el-GR"/>
              </w:rPr>
              <w:t>ΧΑΡΑΚΤΗΡΙΣΤΙΚΑ</w:t>
            </w:r>
          </w:p>
        </w:tc>
      </w:tr>
      <w:tr w:rsidR="00407511" w:rsidRPr="00407511" w14:paraId="7E552993" w14:textId="77777777" w:rsidTr="009E15F3">
        <w:trPr>
          <w:trHeight w:val="605"/>
        </w:trPr>
        <w:tc>
          <w:tcPr>
            <w:tcW w:w="562" w:type="dxa"/>
            <w:shd w:val="clear" w:color="auto" w:fill="auto"/>
            <w:vAlign w:val="center"/>
          </w:tcPr>
          <w:p w14:paraId="252E90F2"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067B58B4" w14:textId="77777777" w:rsidR="00407511" w:rsidRPr="00407511" w:rsidRDefault="00407511" w:rsidP="00407511">
            <w:pPr>
              <w:numPr>
                <w:ilvl w:val="0"/>
                <w:numId w:val="88"/>
              </w:numPr>
              <w:suppressAutoHyphens/>
              <w:overflowPunct/>
              <w:autoSpaceDE/>
              <w:autoSpaceDN/>
              <w:adjustRightInd/>
              <w:spacing w:after="120"/>
              <w:ind w:left="460"/>
              <w:contextualSpacing/>
              <w:jc w:val="both"/>
              <w:textAlignment w:val="auto"/>
              <w:rPr>
                <w:rFonts w:ascii="Calibri" w:hAnsi="Calibri" w:cs="Calibri"/>
                <w:sz w:val="20"/>
                <w:lang w:eastAsia="el-GR"/>
              </w:rPr>
            </w:pPr>
            <w:r w:rsidRPr="00407511">
              <w:rPr>
                <w:rFonts w:ascii="Calibri" w:hAnsi="Calibri" w:cs="Calibri"/>
                <w:sz w:val="20"/>
                <w:lang w:eastAsia="el-GR"/>
              </w:rPr>
              <w:t>Φορητή επαγγελματική οθόνη σχεδίασης (</w:t>
            </w:r>
            <w:proofErr w:type="spellStart"/>
            <w:r w:rsidRPr="00407511">
              <w:rPr>
                <w:rFonts w:ascii="Calibri" w:hAnsi="Calibri" w:cs="Calibri"/>
                <w:sz w:val="20"/>
                <w:lang w:eastAsia="el-GR"/>
              </w:rPr>
              <w:t>Digitizer</w:t>
            </w:r>
            <w:proofErr w:type="spellEnd"/>
            <w:r w:rsidRPr="00407511">
              <w:rPr>
                <w:rFonts w:ascii="Calibri" w:hAnsi="Calibri" w:cs="Calibri"/>
                <w:sz w:val="20"/>
                <w:lang w:eastAsia="el-GR"/>
              </w:rPr>
              <w:t>) 4K 22" με γραφίδα</w:t>
            </w:r>
          </w:p>
        </w:tc>
        <w:tc>
          <w:tcPr>
            <w:tcW w:w="1325" w:type="dxa"/>
            <w:shd w:val="clear" w:color="auto" w:fill="auto"/>
            <w:vAlign w:val="center"/>
          </w:tcPr>
          <w:p w14:paraId="45069B20"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ένα (1)</w:t>
            </w:r>
          </w:p>
        </w:tc>
        <w:tc>
          <w:tcPr>
            <w:tcW w:w="1438" w:type="dxa"/>
          </w:tcPr>
          <w:p w14:paraId="2979FB22"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47A41F64"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4F4DA6A4" w14:textId="77777777" w:rsidTr="009E15F3">
        <w:trPr>
          <w:trHeight w:val="605"/>
        </w:trPr>
        <w:tc>
          <w:tcPr>
            <w:tcW w:w="562" w:type="dxa"/>
            <w:shd w:val="clear" w:color="auto" w:fill="auto"/>
            <w:vAlign w:val="center"/>
          </w:tcPr>
          <w:p w14:paraId="2428DBF9"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E8BA4C4"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 xml:space="preserve">Τύπου </w:t>
            </w:r>
            <w:r w:rsidRPr="00407511">
              <w:t xml:space="preserve"> </w:t>
            </w:r>
            <w:proofErr w:type="spellStart"/>
            <w:r w:rsidRPr="00407511">
              <w:rPr>
                <w:rFonts w:ascii="Calibri" w:hAnsi="Calibri" w:cs="Calibri"/>
                <w:sz w:val="20"/>
                <w:lang w:eastAsia="el-GR"/>
              </w:rPr>
              <w:t>Wacom</w:t>
            </w:r>
            <w:proofErr w:type="spellEnd"/>
            <w:r w:rsidRPr="00407511">
              <w:rPr>
                <w:rFonts w:ascii="Calibri" w:hAnsi="Calibri" w:cs="Calibri"/>
                <w:sz w:val="20"/>
                <w:lang w:eastAsia="el-GR"/>
              </w:rPr>
              <w:t xml:space="preserve"> </w:t>
            </w:r>
            <w:proofErr w:type="spellStart"/>
            <w:r w:rsidRPr="00407511">
              <w:rPr>
                <w:rFonts w:ascii="Calibri" w:hAnsi="Calibri" w:cs="Calibri"/>
                <w:sz w:val="20"/>
                <w:lang w:eastAsia="el-GR"/>
              </w:rPr>
              <w:t>Cintiq</w:t>
            </w:r>
            <w:proofErr w:type="spellEnd"/>
            <w:r w:rsidRPr="00407511">
              <w:rPr>
                <w:rFonts w:ascii="Calibri" w:hAnsi="Calibri" w:cs="Calibri"/>
                <w:sz w:val="20"/>
                <w:lang w:eastAsia="el-GR"/>
              </w:rPr>
              <w:t xml:space="preserve"> </w:t>
            </w:r>
            <w:proofErr w:type="spellStart"/>
            <w:r w:rsidRPr="00407511">
              <w:rPr>
                <w:rFonts w:ascii="Calibri" w:hAnsi="Calibri" w:cs="Calibri"/>
                <w:sz w:val="20"/>
                <w:lang w:eastAsia="el-GR"/>
              </w:rPr>
              <w:t>Pro</w:t>
            </w:r>
            <w:proofErr w:type="spellEnd"/>
            <w:r w:rsidRPr="00407511">
              <w:rPr>
                <w:rFonts w:ascii="Calibri" w:hAnsi="Calibri" w:cs="Calibri"/>
                <w:sz w:val="20"/>
                <w:lang w:eastAsia="el-GR"/>
              </w:rPr>
              <w:t xml:space="preserve"> 22 Γραφίδα Σχεδίασης με </w:t>
            </w:r>
            <w:proofErr w:type="spellStart"/>
            <w:r w:rsidRPr="00407511">
              <w:rPr>
                <w:rFonts w:ascii="Calibri" w:hAnsi="Calibri" w:cs="Calibri"/>
                <w:sz w:val="20"/>
                <w:lang w:eastAsia="el-GR"/>
              </w:rPr>
              <w:t>Όθονη</w:t>
            </w:r>
            <w:proofErr w:type="spellEnd"/>
            <w:r w:rsidRPr="00407511">
              <w:rPr>
                <w:rFonts w:ascii="Calibri" w:hAnsi="Calibri" w:cs="Calibri"/>
                <w:sz w:val="20"/>
                <w:lang w:eastAsia="el-GR"/>
              </w:rPr>
              <w:t xml:space="preserve"> 4K 22"</w:t>
            </w:r>
          </w:p>
        </w:tc>
        <w:tc>
          <w:tcPr>
            <w:tcW w:w="1325" w:type="dxa"/>
            <w:shd w:val="clear" w:color="auto" w:fill="auto"/>
            <w:vAlign w:val="center"/>
          </w:tcPr>
          <w:p w14:paraId="5E3CCDB7"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r w:rsidRPr="00407511">
              <w:rPr>
                <w:rFonts w:ascii="Calibri" w:hAnsi="Calibri" w:cs="Calibri"/>
                <w:sz w:val="20"/>
                <w:lang w:eastAsia="el-GR"/>
              </w:rPr>
              <w:t>ΝΑΙ</w:t>
            </w:r>
          </w:p>
        </w:tc>
        <w:tc>
          <w:tcPr>
            <w:tcW w:w="1438" w:type="dxa"/>
          </w:tcPr>
          <w:p w14:paraId="5DACCF81"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1559" w:type="dxa"/>
            <w:vAlign w:val="center"/>
          </w:tcPr>
          <w:p w14:paraId="49A16287"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r>
      <w:tr w:rsidR="00407511" w:rsidRPr="00407511" w14:paraId="0A92E56C" w14:textId="77777777" w:rsidTr="009E15F3">
        <w:trPr>
          <w:trHeight w:val="605"/>
        </w:trPr>
        <w:tc>
          <w:tcPr>
            <w:tcW w:w="562" w:type="dxa"/>
            <w:shd w:val="clear" w:color="auto" w:fill="auto"/>
            <w:vAlign w:val="center"/>
          </w:tcPr>
          <w:p w14:paraId="70FEB3FF"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764C3658"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407511">
              <w:rPr>
                <w:rFonts w:ascii="Calibri" w:hAnsi="Calibri" w:cs="Calibri"/>
                <w:sz w:val="20"/>
                <w:lang w:val="en-US" w:eastAsia="el-GR"/>
              </w:rPr>
              <w:t>Τύ</w:t>
            </w:r>
            <w:proofErr w:type="spellEnd"/>
            <w:r w:rsidRPr="00407511">
              <w:rPr>
                <w:rFonts w:ascii="Calibri" w:hAnsi="Calibri" w:cs="Calibri"/>
                <w:sz w:val="20"/>
                <w:lang w:val="en-US" w:eastAsia="el-GR"/>
              </w:rPr>
              <w:t>πος: Pen Display</w:t>
            </w:r>
          </w:p>
        </w:tc>
        <w:tc>
          <w:tcPr>
            <w:tcW w:w="1325" w:type="dxa"/>
            <w:shd w:val="clear" w:color="auto" w:fill="auto"/>
            <w:vAlign w:val="center"/>
          </w:tcPr>
          <w:p w14:paraId="64CDBFC8"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r w:rsidRPr="00407511">
              <w:rPr>
                <w:rFonts w:ascii="Calibri" w:hAnsi="Calibri" w:cs="Calibri"/>
                <w:sz w:val="20"/>
                <w:lang w:eastAsia="el-GR"/>
              </w:rPr>
              <w:t>ΝΑΙ</w:t>
            </w:r>
          </w:p>
        </w:tc>
        <w:tc>
          <w:tcPr>
            <w:tcW w:w="1438" w:type="dxa"/>
          </w:tcPr>
          <w:p w14:paraId="44435890"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1559" w:type="dxa"/>
            <w:vAlign w:val="center"/>
          </w:tcPr>
          <w:p w14:paraId="66A95E48"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r>
      <w:tr w:rsidR="00407511" w:rsidRPr="00407511" w14:paraId="156DAAAF" w14:textId="77777777" w:rsidTr="009E15F3">
        <w:trPr>
          <w:trHeight w:val="605"/>
        </w:trPr>
        <w:tc>
          <w:tcPr>
            <w:tcW w:w="562" w:type="dxa"/>
            <w:shd w:val="clear" w:color="auto" w:fill="auto"/>
            <w:vAlign w:val="center"/>
          </w:tcPr>
          <w:p w14:paraId="40781DFA"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5B22CD12"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407511">
              <w:rPr>
                <w:rFonts w:ascii="Calibri" w:hAnsi="Calibri" w:cs="Calibri"/>
                <w:sz w:val="20"/>
                <w:lang w:val="en-US" w:eastAsia="el-GR"/>
              </w:rPr>
              <w:t>Χρώμ</w:t>
            </w:r>
            <w:proofErr w:type="spellEnd"/>
            <w:r w:rsidRPr="00407511">
              <w:rPr>
                <w:rFonts w:ascii="Calibri" w:hAnsi="Calibri" w:cs="Calibri"/>
                <w:sz w:val="20"/>
                <w:lang w:val="en-US" w:eastAsia="el-GR"/>
              </w:rPr>
              <w:t>α: Μα</w:t>
            </w:r>
            <w:proofErr w:type="spellStart"/>
            <w:r w:rsidRPr="00407511">
              <w:rPr>
                <w:rFonts w:ascii="Calibri" w:hAnsi="Calibri" w:cs="Calibri"/>
                <w:sz w:val="20"/>
                <w:lang w:val="en-US" w:eastAsia="el-GR"/>
              </w:rPr>
              <w:t>ύρο</w:t>
            </w:r>
            <w:proofErr w:type="spellEnd"/>
          </w:p>
        </w:tc>
        <w:tc>
          <w:tcPr>
            <w:tcW w:w="1325" w:type="dxa"/>
            <w:shd w:val="clear" w:color="auto" w:fill="auto"/>
            <w:vAlign w:val="center"/>
          </w:tcPr>
          <w:p w14:paraId="61220FCB"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r w:rsidRPr="00407511">
              <w:rPr>
                <w:rFonts w:ascii="Calibri" w:hAnsi="Calibri" w:cs="Calibri"/>
                <w:sz w:val="20"/>
                <w:lang w:eastAsia="el-GR"/>
              </w:rPr>
              <w:t>ΝΑΙ</w:t>
            </w:r>
          </w:p>
        </w:tc>
        <w:tc>
          <w:tcPr>
            <w:tcW w:w="1438" w:type="dxa"/>
          </w:tcPr>
          <w:p w14:paraId="72C4B9EE"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1559" w:type="dxa"/>
            <w:vAlign w:val="center"/>
          </w:tcPr>
          <w:p w14:paraId="001DE1D7"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r>
      <w:tr w:rsidR="00407511" w:rsidRPr="00407511" w14:paraId="7BFBF82C" w14:textId="77777777" w:rsidTr="009E15F3">
        <w:trPr>
          <w:trHeight w:val="605"/>
        </w:trPr>
        <w:tc>
          <w:tcPr>
            <w:tcW w:w="562" w:type="dxa"/>
            <w:shd w:val="clear" w:color="auto" w:fill="auto"/>
            <w:vAlign w:val="center"/>
          </w:tcPr>
          <w:p w14:paraId="2B39AA2F"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5E428E2B"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 xml:space="preserve">Βάρος: 5000 </w:t>
            </w:r>
            <w:proofErr w:type="spellStart"/>
            <w:r w:rsidRPr="00407511">
              <w:rPr>
                <w:rFonts w:ascii="Calibri" w:hAnsi="Calibri" w:cs="Calibri"/>
                <w:sz w:val="20"/>
                <w:lang w:eastAsia="el-GR"/>
              </w:rPr>
              <w:t>gr</w:t>
            </w:r>
            <w:proofErr w:type="spellEnd"/>
          </w:p>
        </w:tc>
        <w:tc>
          <w:tcPr>
            <w:tcW w:w="1325" w:type="dxa"/>
            <w:shd w:val="clear" w:color="auto" w:fill="auto"/>
            <w:vAlign w:val="center"/>
          </w:tcPr>
          <w:p w14:paraId="3A54E369"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65A4FA2D"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051E71AF"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48F6F6E5" w14:textId="77777777" w:rsidTr="009E15F3">
        <w:trPr>
          <w:trHeight w:val="605"/>
        </w:trPr>
        <w:tc>
          <w:tcPr>
            <w:tcW w:w="562" w:type="dxa"/>
            <w:shd w:val="clear" w:color="auto" w:fill="auto"/>
            <w:vAlign w:val="center"/>
          </w:tcPr>
          <w:p w14:paraId="0C6CB9A2"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421A22E4"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val="en-US" w:eastAsia="el-GR"/>
              </w:rPr>
            </w:pPr>
            <w:proofErr w:type="spellStart"/>
            <w:r w:rsidRPr="00407511">
              <w:rPr>
                <w:rFonts w:ascii="Calibri" w:hAnsi="Calibri" w:cs="Calibri"/>
                <w:sz w:val="20"/>
                <w:lang w:val="en-US" w:eastAsia="el-GR"/>
              </w:rPr>
              <w:t>Δι</w:t>
            </w:r>
            <w:proofErr w:type="spellEnd"/>
            <w:r w:rsidRPr="00407511">
              <w:rPr>
                <w:rFonts w:ascii="Calibri" w:hAnsi="Calibri" w:cs="Calibri"/>
                <w:sz w:val="20"/>
                <w:lang w:val="en-US" w:eastAsia="el-GR"/>
              </w:rPr>
              <w:t xml:space="preserve">αγώνιος </w:t>
            </w:r>
            <w:proofErr w:type="spellStart"/>
            <w:r w:rsidRPr="00407511">
              <w:rPr>
                <w:rFonts w:ascii="Calibri" w:hAnsi="Calibri" w:cs="Calibri"/>
                <w:sz w:val="20"/>
                <w:lang w:val="en-US" w:eastAsia="el-GR"/>
              </w:rPr>
              <w:t>Οθόνης</w:t>
            </w:r>
            <w:proofErr w:type="spellEnd"/>
            <w:r w:rsidRPr="00407511">
              <w:rPr>
                <w:rFonts w:ascii="Calibri" w:hAnsi="Calibri" w:cs="Calibri"/>
                <w:sz w:val="20"/>
                <w:lang w:val="en-US" w:eastAsia="el-GR"/>
              </w:rPr>
              <w:t>: 21,5"</w:t>
            </w:r>
          </w:p>
        </w:tc>
        <w:tc>
          <w:tcPr>
            <w:tcW w:w="1325" w:type="dxa"/>
            <w:shd w:val="clear" w:color="auto" w:fill="auto"/>
            <w:vAlign w:val="center"/>
          </w:tcPr>
          <w:p w14:paraId="7FB950A7"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03580FF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6469C6A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59F16631" w14:textId="77777777" w:rsidTr="009E15F3">
        <w:trPr>
          <w:trHeight w:val="605"/>
        </w:trPr>
        <w:tc>
          <w:tcPr>
            <w:tcW w:w="562" w:type="dxa"/>
            <w:shd w:val="clear" w:color="auto" w:fill="auto"/>
            <w:vAlign w:val="center"/>
          </w:tcPr>
          <w:p w14:paraId="456A7D31"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1519E04"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 xml:space="preserve">Ανάλυση Οθόνης: 3840 x 2160 </w:t>
            </w:r>
            <w:proofErr w:type="spellStart"/>
            <w:r w:rsidRPr="00407511">
              <w:rPr>
                <w:rFonts w:ascii="Calibri" w:hAnsi="Calibri" w:cs="Calibri"/>
                <w:sz w:val="20"/>
                <w:lang w:eastAsia="el-GR"/>
              </w:rPr>
              <w:t>pixels</w:t>
            </w:r>
            <w:proofErr w:type="spellEnd"/>
          </w:p>
        </w:tc>
        <w:tc>
          <w:tcPr>
            <w:tcW w:w="1325" w:type="dxa"/>
            <w:shd w:val="clear" w:color="auto" w:fill="auto"/>
            <w:vAlign w:val="center"/>
          </w:tcPr>
          <w:p w14:paraId="5327B16E"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34CEA8B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772B79ED"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6E4C0960" w14:textId="77777777" w:rsidTr="009E15F3">
        <w:trPr>
          <w:trHeight w:val="605"/>
        </w:trPr>
        <w:tc>
          <w:tcPr>
            <w:tcW w:w="562" w:type="dxa"/>
            <w:shd w:val="clear" w:color="auto" w:fill="auto"/>
            <w:vAlign w:val="center"/>
          </w:tcPr>
          <w:p w14:paraId="1CEA51A0"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44A2936"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Ρυθμός ανανέωσης: 120HZ, 12ms</w:t>
            </w:r>
          </w:p>
        </w:tc>
        <w:tc>
          <w:tcPr>
            <w:tcW w:w="1325" w:type="dxa"/>
            <w:shd w:val="clear" w:color="auto" w:fill="auto"/>
            <w:vAlign w:val="center"/>
          </w:tcPr>
          <w:p w14:paraId="0C1BDE67"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242FCA7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58772825"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0C08BFAA" w14:textId="77777777" w:rsidTr="009E15F3">
        <w:trPr>
          <w:trHeight w:val="605"/>
        </w:trPr>
        <w:tc>
          <w:tcPr>
            <w:tcW w:w="562" w:type="dxa"/>
            <w:shd w:val="clear" w:color="auto" w:fill="auto"/>
            <w:vAlign w:val="center"/>
          </w:tcPr>
          <w:p w14:paraId="7610A454"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77D1F7A"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 xml:space="preserve">Πρόσθετα χαρακτηριστικά οθόνης: Υποστήριξη 95% </w:t>
            </w:r>
            <w:proofErr w:type="spellStart"/>
            <w:r w:rsidRPr="00407511">
              <w:rPr>
                <w:rFonts w:ascii="Calibri" w:hAnsi="Calibri" w:cs="Calibri"/>
                <w:sz w:val="20"/>
                <w:lang w:eastAsia="el-GR"/>
              </w:rPr>
              <w:t>Adobe</w:t>
            </w:r>
            <w:proofErr w:type="spellEnd"/>
            <w:r w:rsidRPr="00407511">
              <w:rPr>
                <w:rFonts w:ascii="Calibri" w:hAnsi="Calibri" w:cs="Calibri"/>
                <w:sz w:val="20"/>
                <w:lang w:eastAsia="el-GR"/>
              </w:rPr>
              <w:t xml:space="preserve"> RGB, 99% DCI-P3, HDR</w:t>
            </w:r>
          </w:p>
        </w:tc>
        <w:tc>
          <w:tcPr>
            <w:tcW w:w="1325" w:type="dxa"/>
            <w:shd w:val="clear" w:color="auto" w:fill="auto"/>
            <w:vAlign w:val="center"/>
          </w:tcPr>
          <w:p w14:paraId="162D79FE"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69ADC3B0"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4A391C8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57E903A8" w14:textId="77777777" w:rsidTr="009E15F3">
        <w:trPr>
          <w:trHeight w:val="605"/>
        </w:trPr>
        <w:tc>
          <w:tcPr>
            <w:tcW w:w="562" w:type="dxa"/>
            <w:shd w:val="clear" w:color="auto" w:fill="auto"/>
            <w:vAlign w:val="center"/>
          </w:tcPr>
          <w:p w14:paraId="46AD94F4"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C383753"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Τροφοδοσία Πένας: Χωρίς Μπαταρία</w:t>
            </w:r>
          </w:p>
        </w:tc>
        <w:tc>
          <w:tcPr>
            <w:tcW w:w="1325" w:type="dxa"/>
            <w:shd w:val="clear" w:color="auto" w:fill="auto"/>
            <w:vAlign w:val="center"/>
          </w:tcPr>
          <w:p w14:paraId="63AF271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517BA98C"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102433EF"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4B802303" w14:textId="77777777" w:rsidTr="009E15F3">
        <w:trPr>
          <w:trHeight w:val="605"/>
        </w:trPr>
        <w:tc>
          <w:tcPr>
            <w:tcW w:w="562" w:type="dxa"/>
            <w:shd w:val="clear" w:color="auto" w:fill="auto"/>
            <w:vAlign w:val="center"/>
          </w:tcPr>
          <w:p w14:paraId="213E27D7"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88B147B"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Επίπεδο Πίεσης πένας: 8192</w:t>
            </w:r>
          </w:p>
        </w:tc>
        <w:tc>
          <w:tcPr>
            <w:tcW w:w="1325" w:type="dxa"/>
            <w:shd w:val="clear" w:color="auto" w:fill="auto"/>
            <w:vAlign w:val="center"/>
          </w:tcPr>
          <w:p w14:paraId="3A9DA76C"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4D2CB3EC"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46FF4ED5"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65F940C7" w14:textId="77777777" w:rsidTr="009E15F3">
        <w:trPr>
          <w:trHeight w:val="605"/>
        </w:trPr>
        <w:tc>
          <w:tcPr>
            <w:tcW w:w="562" w:type="dxa"/>
            <w:shd w:val="clear" w:color="auto" w:fill="auto"/>
            <w:vAlign w:val="center"/>
          </w:tcPr>
          <w:p w14:paraId="0DCBF792"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4E54878"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proofErr w:type="spellStart"/>
            <w:r w:rsidRPr="00407511">
              <w:rPr>
                <w:rFonts w:ascii="Calibri" w:hAnsi="Calibri" w:cs="Calibri"/>
                <w:sz w:val="20"/>
                <w:lang w:eastAsia="el-GR"/>
              </w:rPr>
              <w:t>Multi-touch</w:t>
            </w:r>
            <w:proofErr w:type="spellEnd"/>
          </w:p>
        </w:tc>
        <w:tc>
          <w:tcPr>
            <w:tcW w:w="1325" w:type="dxa"/>
            <w:shd w:val="clear" w:color="auto" w:fill="auto"/>
            <w:vAlign w:val="center"/>
          </w:tcPr>
          <w:p w14:paraId="4B1A18C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43358DC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788D761D"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5F16C84E" w14:textId="77777777" w:rsidTr="009E15F3">
        <w:trPr>
          <w:trHeight w:val="605"/>
        </w:trPr>
        <w:tc>
          <w:tcPr>
            <w:tcW w:w="562" w:type="dxa"/>
            <w:shd w:val="clear" w:color="auto" w:fill="auto"/>
            <w:vAlign w:val="center"/>
          </w:tcPr>
          <w:p w14:paraId="2636F114"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24CB5D7D"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Λειτουργία πολλαπλής αφής: 10 σημείων</w:t>
            </w:r>
          </w:p>
        </w:tc>
        <w:tc>
          <w:tcPr>
            <w:tcW w:w="1325" w:type="dxa"/>
            <w:shd w:val="clear" w:color="auto" w:fill="auto"/>
            <w:vAlign w:val="center"/>
          </w:tcPr>
          <w:p w14:paraId="28CE5A5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0F6D15A6"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66E44ACF"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56F2D135" w14:textId="77777777" w:rsidTr="009E15F3">
        <w:trPr>
          <w:trHeight w:val="605"/>
        </w:trPr>
        <w:tc>
          <w:tcPr>
            <w:tcW w:w="562" w:type="dxa"/>
            <w:shd w:val="clear" w:color="auto" w:fill="auto"/>
            <w:vAlign w:val="center"/>
          </w:tcPr>
          <w:p w14:paraId="080F41C4"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C5A9F1F"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Παροχή Ρεύματος: Εξωτερική Παροχή Ρεύματος</w:t>
            </w:r>
          </w:p>
        </w:tc>
        <w:tc>
          <w:tcPr>
            <w:tcW w:w="1325" w:type="dxa"/>
            <w:shd w:val="clear" w:color="auto" w:fill="auto"/>
            <w:vAlign w:val="center"/>
          </w:tcPr>
          <w:p w14:paraId="4B973477"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02C488A9"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48BB5D30"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4BC2BCE8" w14:textId="77777777" w:rsidTr="009E15F3">
        <w:trPr>
          <w:trHeight w:val="605"/>
        </w:trPr>
        <w:tc>
          <w:tcPr>
            <w:tcW w:w="562" w:type="dxa"/>
            <w:shd w:val="clear" w:color="auto" w:fill="auto"/>
            <w:vAlign w:val="center"/>
          </w:tcPr>
          <w:p w14:paraId="3C50B5C5"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F5A2665"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 xml:space="preserve">Συνδεσιμότητα: </w:t>
            </w:r>
            <w:proofErr w:type="spellStart"/>
            <w:r w:rsidRPr="00407511">
              <w:rPr>
                <w:rFonts w:ascii="Calibri" w:hAnsi="Calibri" w:cs="Calibri"/>
                <w:sz w:val="20"/>
                <w:lang w:eastAsia="el-GR"/>
              </w:rPr>
              <w:t>Displayport</w:t>
            </w:r>
            <w:proofErr w:type="spellEnd"/>
            <w:r w:rsidRPr="00407511">
              <w:rPr>
                <w:rFonts w:ascii="Calibri" w:hAnsi="Calibri" w:cs="Calibri"/>
                <w:sz w:val="20"/>
                <w:lang w:eastAsia="el-GR"/>
              </w:rPr>
              <w:t>, HDMI, USB</w:t>
            </w:r>
          </w:p>
        </w:tc>
        <w:tc>
          <w:tcPr>
            <w:tcW w:w="1325" w:type="dxa"/>
            <w:shd w:val="clear" w:color="auto" w:fill="auto"/>
            <w:vAlign w:val="center"/>
          </w:tcPr>
          <w:p w14:paraId="407FFD1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091DDDF0"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59D7ED9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2BE5C974" w14:textId="77777777" w:rsidTr="009E15F3">
        <w:trPr>
          <w:trHeight w:val="605"/>
        </w:trPr>
        <w:tc>
          <w:tcPr>
            <w:tcW w:w="562" w:type="dxa"/>
            <w:shd w:val="clear" w:color="auto" w:fill="auto"/>
            <w:vAlign w:val="center"/>
          </w:tcPr>
          <w:p w14:paraId="08D5DE36"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FBA6D80"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 xml:space="preserve">Συμβατότητα: </w:t>
            </w:r>
            <w:proofErr w:type="spellStart"/>
            <w:r w:rsidRPr="00407511">
              <w:rPr>
                <w:rFonts w:ascii="Calibri" w:hAnsi="Calibri" w:cs="Calibri"/>
                <w:sz w:val="20"/>
                <w:lang w:eastAsia="el-GR"/>
              </w:rPr>
              <w:t>Mac</w:t>
            </w:r>
            <w:proofErr w:type="spellEnd"/>
            <w:r w:rsidRPr="00407511">
              <w:rPr>
                <w:rFonts w:ascii="Calibri" w:hAnsi="Calibri" w:cs="Calibri"/>
                <w:sz w:val="20"/>
                <w:lang w:eastAsia="el-GR"/>
              </w:rPr>
              <w:t xml:space="preserve"> OS, Windows</w:t>
            </w:r>
          </w:p>
        </w:tc>
        <w:tc>
          <w:tcPr>
            <w:tcW w:w="1325" w:type="dxa"/>
            <w:shd w:val="clear" w:color="auto" w:fill="auto"/>
            <w:vAlign w:val="center"/>
          </w:tcPr>
          <w:p w14:paraId="7E077D98" w14:textId="77777777" w:rsidR="00407511" w:rsidRPr="00407511" w:rsidRDefault="00407511" w:rsidP="00407511">
            <w:pPr>
              <w:overflowPunct/>
              <w:autoSpaceDE/>
              <w:autoSpaceDN/>
              <w:adjustRightInd/>
              <w:jc w:val="center"/>
              <w:textAlignment w:val="auto"/>
              <w:rPr>
                <w:rFonts w:ascii="Calibri" w:hAnsi="Calibri" w:cs="Calibri"/>
                <w:b/>
                <w:bCs/>
                <w:sz w:val="20"/>
                <w:lang w:eastAsia="el-GR"/>
              </w:rPr>
            </w:pPr>
            <w:r w:rsidRPr="00407511">
              <w:rPr>
                <w:rFonts w:ascii="Calibri" w:hAnsi="Calibri" w:cs="Calibri"/>
                <w:sz w:val="20"/>
                <w:lang w:eastAsia="el-GR"/>
              </w:rPr>
              <w:t>ΝΑΙ</w:t>
            </w:r>
          </w:p>
        </w:tc>
        <w:tc>
          <w:tcPr>
            <w:tcW w:w="1438" w:type="dxa"/>
          </w:tcPr>
          <w:p w14:paraId="006A35F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05A5276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0CB103ED" w14:textId="77777777" w:rsidTr="009E15F3">
        <w:trPr>
          <w:trHeight w:val="605"/>
        </w:trPr>
        <w:tc>
          <w:tcPr>
            <w:tcW w:w="562" w:type="dxa"/>
            <w:shd w:val="clear" w:color="auto" w:fill="auto"/>
            <w:vAlign w:val="center"/>
          </w:tcPr>
          <w:p w14:paraId="296E321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384EA86"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 xml:space="preserve">Ενεργή Επιφάνεια: </w:t>
            </w:r>
            <w:r w:rsidRPr="00407511">
              <w:t xml:space="preserve"> </w:t>
            </w:r>
            <w:r w:rsidRPr="00407511">
              <w:rPr>
                <w:rFonts w:ascii="Calibri" w:hAnsi="Calibri" w:cs="Calibri"/>
                <w:sz w:val="20"/>
                <w:lang w:eastAsia="el-GR"/>
              </w:rPr>
              <w:t>Πλάτος 476,64mm, Μήκος 268,11mm</w:t>
            </w:r>
          </w:p>
        </w:tc>
        <w:tc>
          <w:tcPr>
            <w:tcW w:w="1325" w:type="dxa"/>
            <w:shd w:val="clear" w:color="auto" w:fill="auto"/>
            <w:vAlign w:val="center"/>
          </w:tcPr>
          <w:p w14:paraId="1D25D50F"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4F6B6F63"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679CFD5F"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74E181DC" w14:textId="77777777" w:rsidTr="009E15F3">
        <w:trPr>
          <w:trHeight w:val="605"/>
        </w:trPr>
        <w:tc>
          <w:tcPr>
            <w:tcW w:w="562" w:type="dxa"/>
            <w:shd w:val="clear" w:color="auto" w:fill="auto"/>
            <w:vAlign w:val="center"/>
          </w:tcPr>
          <w:p w14:paraId="7DF0497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63FB7DF"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 xml:space="preserve">Διαστάσεις: Μήκος 517mm, Πλάτος 312mm, Πάχος 30 </w:t>
            </w:r>
            <w:proofErr w:type="spellStart"/>
            <w:r w:rsidRPr="00407511">
              <w:rPr>
                <w:rFonts w:ascii="Calibri" w:hAnsi="Calibri" w:cs="Calibri"/>
                <w:sz w:val="20"/>
                <w:lang w:eastAsia="el-GR"/>
              </w:rPr>
              <w:t>mm</w:t>
            </w:r>
            <w:proofErr w:type="spellEnd"/>
          </w:p>
        </w:tc>
        <w:tc>
          <w:tcPr>
            <w:tcW w:w="1325" w:type="dxa"/>
            <w:shd w:val="clear" w:color="auto" w:fill="auto"/>
            <w:vAlign w:val="center"/>
          </w:tcPr>
          <w:p w14:paraId="557DA4E0"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502B0E6C"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1ED53867"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5BD5CBFA" w14:textId="77777777" w:rsidTr="009E15F3">
        <w:trPr>
          <w:trHeight w:val="605"/>
        </w:trPr>
        <w:tc>
          <w:tcPr>
            <w:tcW w:w="562" w:type="dxa"/>
            <w:shd w:val="clear" w:color="auto" w:fill="auto"/>
            <w:vAlign w:val="center"/>
          </w:tcPr>
          <w:p w14:paraId="0A3FC8D7"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C089395"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 xml:space="preserve"> Έξυπνα πλήκτρα </w:t>
            </w:r>
            <w:proofErr w:type="spellStart"/>
            <w:r w:rsidRPr="00407511">
              <w:rPr>
                <w:rFonts w:ascii="Calibri" w:hAnsi="Calibri" w:cs="Calibri"/>
                <w:sz w:val="20"/>
                <w:lang w:eastAsia="el-GR"/>
              </w:rPr>
              <w:t>ExpressKey</w:t>
            </w:r>
            <w:proofErr w:type="spellEnd"/>
          </w:p>
        </w:tc>
        <w:tc>
          <w:tcPr>
            <w:tcW w:w="1325" w:type="dxa"/>
            <w:shd w:val="clear" w:color="auto" w:fill="auto"/>
            <w:vAlign w:val="center"/>
          </w:tcPr>
          <w:p w14:paraId="00128CCE"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62B06DDC"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25738583"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5476DE0F" w14:textId="77777777" w:rsidTr="009E15F3">
        <w:trPr>
          <w:trHeight w:val="605"/>
        </w:trPr>
        <w:tc>
          <w:tcPr>
            <w:tcW w:w="562" w:type="dxa"/>
            <w:shd w:val="clear" w:color="auto" w:fill="auto"/>
            <w:vAlign w:val="center"/>
          </w:tcPr>
          <w:p w14:paraId="33FF2A69"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F0AC9E5"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Στην συσκευασία περιλαμβάνεται η βάση</w:t>
            </w:r>
          </w:p>
        </w:tc>
        <w:tc>
          <w:tcPr>
            <w:tcW w:w="1325" w:type="dxa"/>
            <w:shd w:val="clear" w:color="auto" w:fill="auto"/>
            <w:vAlign w:val="center"/>
          </w:tcPr>
          <w:p w14:paraId="3BF0488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0C1B6A4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12C96D6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3E51083F" w14:textId="77777777" w:rsidTr="009E15F3">
        <w:trPr>
          <w:trHeight w:val="605"/>
        </w:trPr>
        <w:tc>
          <w:tcPr>
            <w:tcW w:w="562" w:type="dxa"/>
            <w:shd w:val="clear" w:color="auto" w:fill="auto"/>
            <w:vAlign w:val="center"/>
          </w:tcPr>
          <w:p w14:paraId="6F31D6E3"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60DC2D1"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Εγγύηση: 2 χρόνια από τον κατασκευαστικό οίκο</w:t>
            </w:r>
          </w:p>
        </w:tc>
        <w:tc>
          <w:tcPr>
            <w:tcW w:w="1325" w:type="dxa"/>
            <w:shd w:val="clear" w:color="auto" w:fill="auto"/>
            <w:vAlign w:val="center"/>
          </w:tcPr>
          <w:p w14:paraId="38F7AB9C"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107F57C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0057AB3E"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73C2E332" w14:textId="77777777" w:rsidTr="009E15F3">
        <w:trPr>
          <w:trHeight w:val="605"/>
        </w:trPr>
        <w:tc>
          <w:tcPr>
            <w:tcW w:w="562" w:type="dxa"/>
            <w:shd w:val="clear" w:color="auto" w:fill="auto"/>
            <w:vAlign w:val="center"/>
          </w:tcPr>
          <w:p w14:paraId="45B61E7F"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76BCCC8B" w14:textId="77777777" w:rsidR="00407511" w:rsidRPr="00407511" w:rsidRDefault="00407511" w:rsidP="00407511">
            <w:pPr>
              <w:numPr>
                <w:ilvl w:val="0"/>
                <w:numId w:val="88"/>
              </w:numPr>
              <w:suppressAutoHyphens/>
              <w:overflowPunct/>
              <w:autoSpaceDE/>
              <w:autoSpaceDN/>
              <w:adjustRightInd/>
              <w:spacing w:after="120"/>
              <w:ind w:left="460"/>
              <w:contextualSpacing/>
              <w:jc w:val="both"/>
              <w:textAlignment w:val="auto"/>
              <w:rPr>
                <w:rFonts w:ascii="Calibri" w:hAnsi="Calibri" w:cs="Calibri"/>
                <w:sz w:val="20"/>
                <w:lang w:eastAsia="el-GR"/>
              </w:rPr>
            </w:pPr>
            <w:r w:rsidRPr="00407511">
              <w:rPr>
                <w:rFonts w:ascii="Calibri" w:hAnsi="Calibri" w:cs="Calibri"/>
                <w:sz w:val="20"/>
                <w:lang w:eastAsia="el-GR"/>
              </w:rPr>
              <w:t>συμβατή βάση για περιστροφή 180 μοιρών</w:t>
            </w:r>
          </w:p>
        </w:tc>
        <w:tc>
          <w:tcPr>
            <w:tcW w:w="1325" w:type="dxa"/>
            <w:shd w:val="clear" w:color="auto" w:fill="auto"/>
            <w:vAlign w:val="center"/>
          </w:tcPr>
          <w:p w14:paraId="43FFEB9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ένα (1)</w:t>
            </w:r>
          </w:p>
        </w:tc>
        <w:tc>
          <w:tcPr>
            <w:tcW w:w="1438" w:type="dxa"/>
          </w:tcPr>
          <w:p w14:paraId="4BFE5D91"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78586FB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72F6B3B1" w14:textId="77777777" w:rsidTr="009E15F3">
        <w:trPr>
          <w:trHeight w:val="605"/>
        </w:trPr>
        <w:tc>
          <w:tcPr>
            <w:tcW w:w="562" w:type="dxa"/>
            <w:shd w:val="clear" w:color="auto" w:fill="auto"/>
            <w:vAlign w:val="center"/>
          </w:tcPr>
          <w:p w14:paraId="1692F106"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E353066"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 xml:space="preserve">Βραχίονας οθόνης: </w:t>
            </w:r>
            <w:r w:rsidRPr="00407511">
              <w:t xml:space="preserve"> </w:t>
            </w:r>
            <w:r w:rsidRPr="00407511">
              <w:rPr>
                <w:rFonts w:ascii="Calibri" w:hAnsi="Calibri" w:cs="Calibri"/>
                <w:sz w:val="20"/>
                <w:lang w:eastAsia="el-GR"/>
              </w:rPr>
              <w:t>VESA 100</w:t>
            </w:r>
          </w:p>
        </w:tc>
        <w:tc>
          <w:tcPr>
            <w:tcW w:w="1325" w:type="dxa"/>
            <w:shd w:val="clear" w:color="auto" w:fill="auto"/>
            <w:vAlign w:val="center"/>
          </w:tcPr>
          <w:p w14:paraId="798E7BE3"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6A33B490"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5CA2F751"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7CF1A508" w14:textId="77777777" w:rsidTr="009E15F3">
        <w:trPr>
          <w:trHeight w:val="605"/>
        </w:trPr>
        <w:tc>
          <w:tcPr>
            <w:tcW w:w="562" w:type="dxa"/>
            <w:shd w:val="clear" w:color="auto" w:fill="auto"/>
            <w:vAlign w:val="center"/>
          </w:tcPr>
          <w:p w14:paraId="7D588243"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478A3302"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sz w:val="20"/>
                <w:lang w:eastAsia="el-GR"/>
              </w:rPr>
            </w:pPr>
            <w:r w:rsidRPr="00407511">
              <w:rPr>
                <w:rFonts w:ascii="Calibri" w:hAnsi="Calibri" w:cs="Calibri"/>
                <w:sz w:val="20"/>
                <w:lang w:eastAsia="el-GR"/>
              </w:rPr>
              <w:t>Εγγύηση: 2 χρόνια από τον κατασκευαστικό οίκο</w:t>
            </w:r>
          </w:p>
        </w:tc>
        <w:tc>
          <w:tcPr>
            <w:tcW w:w="1325" w:type="dxa"/>
            <w:shd w:val="clear" w:color="auto" w:fill="auto"/>
            <w:vAlign w:val="center"/>
          </w:tcPr>
          <w:p w14:paraId="1BD3B882"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245A127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2E8344C2"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27AA48A9" w14:textId="77777777" w:rsidTr="009E15F3">
        <w:trPr>
          <w:trHeight w:val="605"/>
        </w:trPr>
        <w:tc>
          <w:tcPr>
            <w:tcW w:w="10910" w:type="dxa"/>
            <w:gridSpan w:val="5"/>
            <w:shd w:val="clear" w:color="auto" w:fill="FBE4D5"/>
          </w:tcPr>
          <w:p w14:paraId="5D552CF3" w14:textId="77777777" w:rsidR="00407511" w:rsidRPr="00407511" w:rsidRDefault="00407511" w:rsidP="00407511">
            <w:pPr>
              <w:suppressAutoHyphens/>
              <w:overflowPunct/>
              <w:autoSpaceDE/>
              <w:autoSpaceDN/>
              <w:adjustRightInd/>
              <w:spacing w:after="120"/>
              <w:textAlignment w:val="auto"/>
              <w:rPr>
                <w:rFonts w:ascii="Calibri" w:eastAsia="SimSun" w:hAnsi="Calibri" w:cs="Calibri"/>
                <w:b/>
                <w:bCs/>
                <w:sz w:val="20"/>
                <w:u w:val="single"/>
                <w:lang w:eastAsia="ar-SA"/>
              </w:rPr>
            </w:pPr>
            <w:r w:rsidRPr="00407511">
              <w:rPr>
                <w:rFonts w:ascii="Calibri" w:eastAsia="SimSun" w:hAnsi="Calibri" w:cs="Calibri"/>
                <w:b/>
                <w:bCs/>
                <w:sz w:val="20"/>
                <w:u w:val="single"/>
                <w:lang w:eastAsia="ar-SA"/>
              </w:rPr>
              <w:t>ΓΕΝΙΚΕΣ ΑΠΑΙΤΗΣΕΙΣ</w:t>
            </w:r>
          </w:p>
        </w:tc>
      </w:tr>
      <w:tr w:rsidR="00407511" w:rsidRPr="00407511" w14:paraId="665F3CC8" w14:textId="77777777" w:rsidTr="009E15F3">
        <w:trPr>
          <w:trHeight w:val="605"/>
        </w:trPr>
        <w:tc>
          <w:tcPr>
            <w:tcW w:w="562" w:type="dxa"/>
            <w:shd w:val="clear" w:color="auto" w:fill="auto"/>
            <w:vAlign w:val="center"/>
          </w:tcPr>
          <w:p w14:paraId="4AB241D4"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1</w:t>
            </w:r>
          </w:p>
        </w:tc>
        <w:tc>
          <w:tcPr>
            <w:tcW w:w="6026" w:type="dxa"/>
            <w:shd w:val="clear" w:color="auto" w:fill="auto"/>
            <w:vAlign w:val="center"/>
          </w:tcPr>
          <w:p w14:paraId="339431F7"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Οι ανωτέρω προδιαγραφές είναι υποχρεωτικές και πρέπει να καλύπτονται κατ’ ελάχιστο.</w:t>
            </w:r>
          </w:p>
        </w:tc>
        <w:tc>
          <w:tcPr>
            <w:tcW w:w="1325" w:type="dxa"/>
            <w:shd w:val="clear" w:color="auto" w:fill="auto"/>
            <w:vAlign w:val="center"/>
          </w:tcPr>
          <w:p w14:paraId="574DA34D"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val="en-GB" w:eastAsia="ar-SA"/>
              </w:rPr>
              <w:t>ΝΑΙ</w:t>
            </w:r>
          </w:p>
        </w:tc>
        <w:tc>
          <w:tcPr>
            <w:tcW w:w="1438" w:type="dxa"/>
          </w:tcPr>
          <w:p w14:paraId="587EA141"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0CFD241E"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1D1B240E" w14:textId="77777777" w:rsidTr="009E15F3">
        <w:trPr>
          <w:trHeight w:val="605"/>
        </w:trPr>
        <w:tc>
          <w:tcPr>
            <w:tcW w:w="562" w:type="dxa"/>
            <w:shd w:val="clear" w:color="auto" w:fill="auto"/>
            <w:vAlign w:val="center"/>
          </w:tcPr>
          <w:p w14:paraId="6EABB319"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2</w:t>
            </w:r>
          </w:p>
        </w:tc>
        <w:tc>
          <w:tcPr>
            <w:tcW w:w="6026" w:type="dxa"/>
            <w:shd w:val="clear" w:color="auto" w:fill="auto"/>
            <w:vAlign w:val="center"/>
          </w:tcPr>
          <w:p w14:paraId="4C02BC3E"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 xml:space="preserve">Τα προϊόντα να είναι καινούργια και αμεταχείριστα και να προσφερθούν πλήρη και έτοιμα για λειτουργία. </w:t>
            </w:r>
            <w:proofErr w:type="spellStart"/>
            <w:r w:rsidRPr="00407511">
              <w:rPr>
                <w:rFonts w:ascii="Calibri" w:hAnsi="Calibri" w:cs="Calibri"/>
                <w:sz w:val="20"/>
                <w:lang w:eastAsia="el-GR"/>
              </w:rPr>
              <w:t>To</w:t>
            </w:r>
            <w:proofErr w:type="spellEnd"/>
            <w:r w:rsidRPr="00407511">
              <w:rPr>
                <w:rFonts w:ascii="Calibri" w:hAnsi="Calibri" w:cs="Calibri"/>
                <w:sz w:val="20"/>
                <w:lang w:eastAsia="el-GR"/>
              </w:rPr>
              <w:t xml:space="preserve"> λογισμικό που θα είναι εγκατεστημένο να είναι πρωτότυπο, με επίσημη άδεια και να συνοδεύεται από τα απαραίτητα εγχειρίδια χρήσης.</w:t>
            </w:r>
          </w:p>
        </w:tc>
        <w:tc>
          <w:tcPr>
            <w:tcW w:w="1325" w:type="dxa"/>
            <w:shd w:val="clear" w:color="auto" w:fill="auto"/>
            <w:vAlign w:val="center"/>
          </w:tcPr>
          <w:p w14:paraId="1FFC8199"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val="en-GB" w:eastAsia="ar-SA"/>
              </w:rPr>
              <w:t>ΝΑΙ</w:t>
            </w:r>
          </w:p>
        </w:tc>
        <w:tc>
          <w:tcPr>
            <w:tcW w:w="1438" w:type="dxa"/>
          </w:tcPr>
          <w:p w14:paraId="350493B7"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0BA391C0"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3556DF2C" w14:textId="77777777" w:rsidTr="009E15F3">
        <w:trPr>
          <w:trHeight w:val="605"/>
        </w:trPr>
        <w:tc>
          <w:tcPr>
            <w:tcW w:w="562" w:type="dxa"/>
            <w:shd w:val="clear" w:color="auto" w:fill="auto"/>
            <w:vAlign w:val="center"/>
          </w:tcPr>
          <w:p w14:paraId="3542F47E"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3</w:t>
            </w:r>
          </w:p>
        </w:tc>
        <w:tc>
          <w:tcPr>
            <w:tcW w:w="6026" w:type="dxa"/>
            <w:shd w:val="clear" w:color="auto" w:fill="auto"/>
            <w:vAlign w:val="center"/>
          </w:tcPr>
          <w:p w14:paraId="64AA6395"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Να απαντηθούν υποχρεωτικά μία προς μία οι ανωτέρω τεχνικές προδιαγραφές σε ξεχωριστό φύλλο συμμόρφωσης.</w:t>
            </w:r>
          </w:p>
        </w:tc>
        <w:tc>
          <w:tcPr>
            <w:tcW w:w="1325" w:type="dxa"/>
            <w:shd w:val="clear" w:color="auto" w:fill="auto"/>
            <w:vAlign w:val="center"/>
          </w:tcPr>
          <w:p w14:paraId="77BB34D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val="en-GB" w:eastAsia="ar-SA"/>
              </w:rPr>
              <w:t>ΝΑΙ</w:t>
            </w:r>
          </w:p>
        </w:tc>
        <w:tc>
          <w:tcPr>
            <w:tcW w:w="1438" w:type="dxa"/>
          </w:tcPr>
          <w:p w14:paraId="63E77459"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41675C90"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133F5068" w14:textId="77777777" w:rsidTr="009E15F3">
        <w:trPr>
          <w:trHeight w:val="605"/>
        </w:trPr>
        <w:tc>
          <w:tcPr>
            <w:tcW w:w="562" w:type="dxa"/>
            <w:shd w:val="clear" w:color="auto" w:fill="auto"/>
            <w:vAlign w:val="center"/>
          </w:tcPr>
          <w:p w14:paraId="60BC732C"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4</w:t>
            </w:r>
          </w:p>
        </w:tc>
        <w:tc>
          <w:tcPr>
            <w:tcW w:w="6026" w:type="dxa"/>
            <w:shd w:val="clear" w:color="auto" w:fill="auto"/>
            <w:vAlign w:val="center"/>
          </w:tcPr>
          <w:p w14:paraId="389B572C"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 xml:space="preserve">Τα στοιχεία του φύλλου συμμόρφωσης να αναφέρονται υποχρεωτικά σε </w:t>
            </w:r>
            <w:proofErr w:type="spellStart"/>
            <w:r w:rsidRPr="00407511">
              <w:rPr>
                <w:rFonts w:ascii="Calibri" w:hAnsi="Calibri" w:cs="Calibri"/>
                <w:sz w:val="20"/>
                <w:lang w:eastAsia="el-GR"/>
              </w:rPr>
              <w:t>προσπέκτους</w:t>
            </w:r>
            <w:proofErr w:type="spellEnd"/>
            <w:r w:rsidRPr="00407511">
              <w:rPr>
                <w:rFonts w:ascii="Calibri" w:hAnsi="Calibri" w:cs="Calibri"/>
                <w:sz w:val="20"/>
                <w:lang w:eastAsia="el-GR"/>
              </w:rPr>
              <w:t xml:space="preserve"> του κατασκευαστικού οίκου τα οποία να συμπεριλαμβάνονται υποχρεωτικά στην τεχνική προσφορά και να </w:t>
            </w:r>
            <w:r w:rsidRPr="00407511">
              <w:rPr>
                <w:rFonts w:ascii="Calibri" w:hAnsi="Calibri" w:cs="Calibri"/>
                <w:sz w:val="20"/>
                <w:lang w:eastAsia="el-GR"/>
              </w:rPr>
              <w:lastRenderedPageBreak/>
              <w:t>αναφέρεται υποχρεωτικά σε κάθε μία παράγραφο του φύλλου συμμόρφωσης η τυχόν απόκλιση από τις ζητούμενες προδιαγραφές.</w:t>
            </w:r>
          </w:p>
        </w:tc>
        <w:tc>
          <w:tcPr>
            <w:tcW w:w="1325" w:type="dxa"/>
            <w:shd w:val="clear" w:color="auto" w:fill="auto"/>
            <w:vAlign w:val="center"/>
          </w:tcPr>
          <w:p w14:paraId="3A6BF3F3"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val="en-GB" w:eastAsia="ar-SA"/>
              </w:rPr>
              <w:lastRenderedPageBreak/>
              <w:t>ΝΑΙ</w:t>
            </w:r>
          </w:p>
        </w:tc>
        <w:tc>
          <w:tcPr>
            <w:tcW w:w="1438" w:type="dxa"/>
          </w:tcPr>
          <w:p w14:paraId="5A7A7742"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273E11D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085A5247" w14:textId="77777777" w:rsidTr="009E15F3">
        <w:trPr>
          <w:trHeight w:val="605"/>
        </w:trPr>
        <w:tc>
          <w:tcPr>
            <w:tcW w:w="562" w:type="dxa"/>
            <w:shd w:val="clear" w:color="auto" w:fill="auto"/>
            <w:vAlign w:val="center"/>
          </w:tcPr>
          <w:p w14:paraId="7EFC5D73"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5</w:t>
            </w:r>
          </w:p>
        </w:tc>
        <w:tc>
          <w:tcPr>
            <w:tcW w:w="6026" w:type="dxa"/>
            <w:shd w:val="clear" w:color="auto" w:fill="auto"/>
            <w:vAlign w:val="center"/>
          </w:tcPr>
          <w:p w14:paraId="329A0368"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Μετά το τέλος της εγκατάστασης και την αποχώρηση του υπευθύνου θα παραδοθεί πλήρης φάκελος με στοιχεία που θα πιστοποιούν την καλή λειτουργία των προϊόντων.</w:t>
            </w:r>
          </w:p>
        </w:tc>
        <w:tc>
          <w:tcPr>
            <w:tcW w:w="1325" w:type="dxa"/>
            <w:shd w:val="clear" w:color="auto" w:fill="auto"/>
            <w:vAlign w:val="center"/>
          </w:tcPr>
          <w:p w14:paraId="598185B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val="en-GB" w:eastAsia="ar-SA"/>
              </w:rPr>
              <w:t>ΝΑΙ</w:t>
            </w:r>
          </w:p>
        </w:tc>
        <w:tc>
          <w:tcPr>
            <w:tcW w:w="1438" w:type="dxa"/>
          </w:tcPr>
          <w:p w14:paraId="58F3D4FC"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1D3EAC07"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4312E2AF" w14:textId="77777777" w:rsidTr="009E15F3">
        <w:trPr>
          <w:trHeight w:val="605"/>
        </w:trPr>
        <w:tc>
          <w:tcPr>
            <w:tcW w:w="562" w:type="dxa"/>
            <w:shd w:val="clear" w:color="auto" w:fill="auto"/>
            <w:vAlign w:val="center"/>
          </w:tcPr>
          <w:p w14:paraId="0C131715"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r w:rsidRPr="00407511">
              <w:rPr>
                <w:rFonts w:ascii="Calibri" w:hAnsi="Calibri" w:cs="Calibri"/>
                <w:sz w:val="20"/>
                <w:lang w:val="en-US" w:eastAsia="el-GR"/>
              </w:rPr>
              <w:t>6</w:t>
            </w:r>
          </w:p>
        </w:tc>
        <w:tc>
          <w:tcPr>
            <w:tcW w:w="6026" w:type="dxa"/>
            <w:shd w:val="clear" w:color="auto" w:fill="auto"/>
            <w:vAlign w:val="center"/>
          </w:tcPr>
          <w:p w14:paraId="53693753"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Ο προμηθευτής οφείλει αυτοπροσώπως να τοποθετήσει και να επιδείξει την ορθή λειτουργία των υπό προμήθεια προϊόντων κατά την παράδοση.</w:t>
            </w:r>
          </w:p>
        </w:tc>
        <w:tc>
          <w:tcPr>
            <w:tcW w:w="1325" w:type="dxa"/>
            <w:shd w:val="clear" w:color="auto" w:fill="auto"/>
            <w:vAlign w:val="center"/>
          </w:tcPr>
          <w:p w14:paraId="067C5BEC" w14:textId="77777777" w:rsidR="00407511" w:rsidRPr="00407511" w:rsidRDefault="00407511" w:rsidP="00407511">
            <w:pPr>
              <w:overflowPunct/>
              <w:autoSpaceDE/>
              <w:autoSpaceDN/>
              <w:adjustRightInd/>
              <w:jc w:val="center"/>
              <w:textAlignment w:val="auto"/>
              <w:rPr>
                <w:rFonts w:ascii="Calibri" w:hAnsi="Calibri" w:cs="Calibri"/>
                <w:sz w:val="20"/>
                <w:lang w:eastAsia="ar-SA"/>
              </w:rPr>
            </w:pPr>
            <w:r w:rsidRPr="00407511">
              <w:rPr>
                <w:rFonts w:ascii="Calibri" w:hAnsi="Calibri" w:cs="Calibri"/>
                <w:sz w:val="20"/>
                <w:lang w:val="en-GB" w:eastAsia="ar-SA"/>
              </w:rPr>
              <w:t>ΝΑΙ</w:t>
            </w:r>
          </w:p>
        </w:tc>
        <w:tc>
          <w:tcPr>
            <w:tcW w:w="1438" w:type="dxa"/>
          </w:tcPr>
          <w:p w14:paraId="6BDF2E5F"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6C02D0D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73A8AB20" w14:textId="77777777" w:rsidTr="009E15F3">
        <w:trPr>
          <w:trHeight w:val="605"/>
        </w:trPr>
        <w:tc>
          <w:tcPr>
            <w:tcW w:w="562" w:type="dxa"/>
            <w:shd w:val="clear" w:color="auto" w:fill="auto"/>
            <w:vAlign w:val="center"/>
          </w:tcPr>
          <w:p w14:paraId="468F22EC"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7</w:t>
            </w:r>
          </w:p>
        </w:tc>
        <w:tc>
          <w:tcPr>
            <w:tcW w:w="6026" w:type="dxa"/>
            <w:shd w:val="clear" w:color="auto" w:fill="auto"/>
            <w:vAlign w:val="center"/>
          </w:tcPr>
          <w:p w14:paraId="7C3B9F48"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Τα προϊόντα σε περίπτωση αστοχίας, θα πρέπει να επισκοπούνται αυθημερόν από τον προμηθευτή, και στη συνέχεια να αναλαμβάνει όλες απαραίτητες ενέργειες για την επισκευή τους.</w:t>
            </w:r>
          </w:p>
        </w:tc>
        <w:tc>
          <w:tcPr>
            <w:tcW w:w="1325" w:type="dxa"/>
            <w:shd w:val="clear" w:color="auto" w:fill="auto"/>
            <w:vAlign w:val="center"/>
          </w:tcPr>
          <w:p w14:paraId="165A8E69" w14:textId="77777777" w:rsidR="00407511" w:rsidRPr="00407511" w:rsidRDefault="00407511" w:rsidP="00407511">
            <w:pPr>
              <w:overflowPunct/>
              <w:autoSpaceDE/>
              <w:autoSpaceDN/>
              <w:adjustRightInd/>
              <w:jc w:val="center"/>
              <w:textAlignment w:val="auto"/>
              <w:rPr>
                <w:rFonts w:ascii="Calibri" w:hAnsi="Calibri" w:cs="Calibri"/>
                <w:sz w:val="20"/>
                <w:lang w:eastAsia="ar-SA"/>
              </w:rPr>
            </w:pPr>
            <w:r w:rsidRPr="00407511">
              <w:rPr>
                <w:rFonts w:ascii="Calibri" w:hAnsi="Calibri" w:cs="Calibri"/>
                <w:sz w:val="20"/>
                <w:lang w:val="en-GB" w:eastAsia="ar-SA"/>
              </w:rPr>
              <w:t>ΝΑΙ</w:t>
            </w:r>
          </w:p>
        </w:tc>
        <w:tc>
          <w:tcPr>
            <w:tcW w:w="1438" w:type="dxa"/>
          </w:tcPr>
          <w:p w14:paraId="2B16125C"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08CB2074"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0EAB2A18" w14:textId="77777777" w:rsidTr="009E15F3">
        <w:trPr>
          <w:trHeight w:val="605"/>
        </w:trPr>
        <w:tc>
          <w:tcPr>
            <w:tcW w:w="562" w:type="dxa"/>
            <w:shd w:val="clear" w:color="auto" w:fill="auto"/>
            <w:vAlign w:val="center"/>
          </w:tcPr>
          <w:p w14:paraId="28B9D22D"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8</w:t>
            </w:r>
          </w:p>
        </w:tc>
        <w:tc>
          <w:tcPr>
            <w:tcW w:w="6026" w:type="dxa"/>
            <w:shd w:val="clear" w:color="auto" w:fill="auto"/>
            <w:vAlign w:val="center"/>
          </w:tcPr>
          <w:p w14:paraId="7BC0E362"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Ο προμηθευτής οφείλει να παραδώσει, να τοποθετήσει και να επιδείξει τα υπό προμήθεια είδη αυτοπροσώπως, σε χώρο</w:t>
            </w:r>
          </w:p>
          <w:p w14:paraId="31E01B0B"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που θα του υποδειχθεί.</w:t>
            </w:r>
          </w:p>
        </w:tc>
        <w:tc>
          <w:tcPr>
            <w:tcW w:w="1325" w:type="dxa"/>
            <w:shd w:val="clear" w:color="auto" w:fill="auto"/>
            <w:vAlign w:val="center"/>
          </w:tcPr>
          <w:p w14:paraId="7D7A32F5" w14:textId="77777777" w:rsidR="00407511" w:rsidRPr="00407511" w:rsidRDefault="00407511" w:rsidP="00407511">
            <w:pPr>
              <w:overflowPunct/>
              <w:autoSpaceDE/>
              <w:autoSpaceDN/>
              <w:adjustRightInd/>
              <w:jc w:val="center"/>
              <w:textAlignment w:val="auto"/>
              <w:rPr>
                <w:rFonts w:ascii="Calibri" w:hAnsi="Calibri" w:cs="Calibri"/>
                <w:sz w:val="20"/>
                <w:lang w:val="en-GB" w:eastAsia="ar-SA"/>
              </w:rPr>
            </w:pPr>
            <w:r w:rsidRPr="00407511">
              <w:rPr>
                <w:rFonts w:ascii="Calibri" w:hAnsi="Calibri" w:cs="Calibri"/>
                <w:sz w:val="20"/>
                <w:lang w:val="en-GB" w:eastAsia="ar-SA"/>
              </w:rPr>
              <w:t>ΝΑΙ</w:t>
            </w:r>
          </w:p>
        </w:tc>
        <w:tc>
          <w:tcPr>
            <w:tcW w:w="1438" w:type="dxa"/>
          </w:tcPr>
          <w:p w14:paraId="5401E986"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686891B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3617DBE7" w14:textId="77777777" w:rsidTr="009E15F3">
        <w:trPr>
          <w:trHeight w:val="605"/>
        </w:trPr>
        <w:tc>
          <w:tcPr>
            <w:tcW w:w="562" w:type="dxa"/>
            <w:shd w:val="clear" w:color="auto" w:fill="auto"/>
            <w:vAlign w:val="center"/>
          </w:tcPr>
          <w:p w14:paraId="577AA3EC"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9</w:t>
            </w:r>
          </w:p>
        </w:tc>
        <w:tc>
          <w:tcPr>
            <w:tcW w:w="6026" w:type="dxa"/>
            <w:shd w:val="clear" w:color="auto" w:fill="auto"/>
            <w:vAlign w:val="center"/>
          </w:tcPr>
          <w:p w14:paraId="16EF8056"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 xml:space="preserve">Ο προμηθευτής να έχει οργανωμένο </w:t>
            </w:r>
            <w:proofErr w:type="spellStart"/>
            <w:r w:rsidRPr="00407511">
              <w:rPr>
                <w:rFonts w:ascii="Calibri" w:hAnsi="Calibri" w:cs="Calibri"/>
                <w:sz w:val="20"/>
                <w:lang w:eastAsia="el-GR"/>
              </w:rPr>
              <w:t>service</w:t>
            </w:r>
            <w:proofErr w:type="spellEnd"/>
            <w:r w:rsidRPr="00407511">
              <w:rPr>
                <w:rFonts w:ascii="Calibri" w:hAnsi="Calibri" w:cs="Calibri"/>
                <w:sz w:val="20"/>
                <w:lang w:eastAsia="el-GR"/>
              </w:rPr>
              <w:t xml:space="preserve"> για τεχνική υποστήριξη με εκπαιδευμένο προσωπικό για την εγκατάσταση, εκπαίδευση, συντήρηση και επισκευή των προϊόντων.</w:t>
            </w:r>
          </w:p>
        </w:tc>
        <w:tc>
          <w:tcPr>
            <w:tcW w:w="1325" w:type="dxa"/>
            <w:shd w:val="clear" w:color="auto" w:fill="auto"/>
            <w:vAlign w:val="center"/>
          </w:tcPr>
          <w:p w14:paraId="7D1B106C"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val="en-GB" w:eastAsia="ar-SA"/>
              </w:rPr>
              <w:t>ΝΑΙ</w:t>
            </w:r>
          </w:p>
        </w:tc>
        <w:tc>
          <w:tcPr>
            <w:tcW w:w="1438" w:type="dxa"/>
          </w:tcPr>
          <w:p w14:paraId="1251ED62"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6C0C7CAD"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3BFCEC8B" w14:textId="77777777" w:rsidTr="009E15F3">
        <w:trPr>
          <w:trHeight w:val="605"/>
        </w:trPr>
        <w:tc>
          <w:tcPr>
            <w:tcW w:w="562" w:type="dxa"/>
            <w:shd w:val="clear" w:color="auto" w:fill="auto"/>
            <w:vAlign w:val="center"/>
          </w:tcPr>
          <w:p w14:paraId="4C5C0BD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10</w:t>
            </w:r>
          </w:p>
        </w:tc>
        <w:tc>
          <w:tcPr>
            <w:tcW w:w="6026" w:type="dxa"/>
            <w:shd w:val="clear" w:color="auto" w:fill="auto"/>
            <w:vAlign w:val="center"/>
          </w:tcPr>
          <w:p w14:paraId="023F895C"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Εγγύηση καλής λειτουργίας τουλάχιστον δύο (2) έτη από την ημερομηνία εγκατάστασης του προϊόντος.</w:t>
            </w:r>
          </w:p>
        </w:tc>
        <w:tc>
          <w:tcPr>
            <w:tcW w:w="1325" w:type="dxa"/>
            <w:shd w:val="clear" w:color="auto" w:fill="auto"/>
            <w:vAlign w:val="center"/>
          </w:tcPr>
          <w:p w14:paraId="5A8535C2"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val="en-GB" w:eastAsia="ar-SA"/>
              </w:rPr>
              <w:t>ΝΑΙ</w:t>
            </w:r>
          </w:p>
        </w:tc>
        <w:tc>
          <w:tcPr>
            <w:tcW w:w="1438" w:type="dxa"/>
          </w:tcPr>
          <w:p w14:paraId="436C3B2E"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2A272D2D"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4DB35C90" w14:textId="77777777" w:rsidTr="009E15F3">
        <w:trPr>
          <w:trHeight w:val="605"/>
        </w:trPr>
        <w:tc>
          <w:tcPr>
            <w:tcW w:w="562" w:type="dxa"/>
            <w:shd w:val="clear" w:color="auto" w:fill="auto"/>
            <w:vAlign w:val="center"/>
          </w:tcPr>
          <w:p w14:paraId="710B5820"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11</w:t>
            </w:r>
          </w:p>
        </w:tc>
        <w:tc>
          <w:tcPr>
            <w:tcW w:w="6026" w:type="dxa"/>
            <w:shd w:val="clear" w:color="auto" w:fill="auto"/>
            <w:vAlign w:val="center"/>
          </w:tcPr>
          <w:p w14:paraId="5B40B657"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Τα προσφερόμενα είδη να διαθέτουν πιστοποιητικό CE.</w:t>
            </w:r>
          </w:p>
        </w:tc>
        <w:tc>
          <w:tcPr>
            <w:tcW w:w="1325" w:type="dxa"/>
            <w:shd w:val="clear" w:color="auto" w:fill="auto"/>
            <w:vAlign w:val="center"/>
          </w:tcPr>
          <w:p w14:paraId="5CA0050A" w14:textId="77777777" w:rsidR="00407511" w:rsidRPr="00407511" w:rsidRDefault="00407511" w:rsidP="00407511">
            <w:pPr>
              <w:overflowPunct/>
              <w:autoSpaceDE/>
              <w:autoSpaceDN/>
              <w:adjustRightInd/>
              <w:jc w:val="center"/>
              <w:textAlignment w:val="auto"/>
              <w:rPr>
                <w:rFonts w:ascii="Calibri" w:hAnsi="Calibri" w:cs="Calibri"/>
                <w:sz w:val="20"/>
                <w:lang w:eastAsia="ar-SA"/>
              </w:rPr>
            </w:pPr>
            <w:r w:rsidRPr="00407511">
              <w:rPr>
                <w:rFonts w:ascii="Calibri" w:hAnsi="Calibri" w:cs="Calibri"/>
                <w:sz w:val="20"/>
                <w:lang w:val="en-GB" w:eastAsia="ar-SA"/>
              </w:rPr>
              <w:t>ΝΑΙ</w:t>
            </w:r>
          </w:p>
        </w:tc>
        <w:tc>
          <w:tcPr>
            <w:tcW w:w="1438" w:type="dxa"/>
          </w:tcPr>
          <w:p w14:paraId="01EE3DE2"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2BC8B423"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7FA59CA3" w14:textId="77777777" w:rsidTr="009E15F3">
        <w:trPr>
          <w:trHeight w:val="605"/>
        </w:trPr>
        <w:tc>
          <w:tcPr>
            <w:tcW w:w="562" w:type="dxa"/>
            <w:shd w:val="clear" w:color="auto" w:fill="auto"/>
            <w:vAlign w:val="center"/>
          </w:tcPr>
          <w:p w14:paraId="74F2D37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12</w:t>
            </w:r>
          </w:p>
        </w:tc>
        <w:tc>
          <w:tcPr>
            <w:tcW w:w="6026" w:type="dxa"/>
            <w:shd w:val="clear" w:color="auto" w:fill="auto"/>
            <w:vAlign w:val="center"/>
          </w:tcPr>
          <w:p w14:paraId="22A8075A"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Παράδοση εντός τριών (3) μηνών</w:t>
            </w:r>
          </w:p>
        </w:tc>
        <w:tc>
          <w:tcPr>
            <w:tcW w:w="1325" w:type="dxa"/>
            <w:shd w:val="clear" w:color="auto" w:fill="auto"/>
            <w:vAlign w:val="center"/>
          </w:tcPr>
          <w:p w14:paraId="232ED04E" w14:textId="77777777" w:rsidR="00407511" w:rsidRPr="00407511" w:rsidRDefault="00407511" w:rsidP="00407511">
            <w:pPr>
              <w:overflowPunct/>
              <w:autoSpaceDE/>
              <w:autoSpaceDN/>
              <w:adjustRightInd/>
              <w:jc w:val="center"/>
              <w:textAlignment w:val="auto"/>
              <w:rPr>
                <w:rFonts w:ascii="Calibri" w:hAnsi="Calibri" w:cs="Calibri"/>
                <w:sz w:val="20"/>
                <w:lang w:val="en-GB" w:eastAsia="ar-SA"/>
              </w:rPr>
            </w:pPr>
            <w:r w:rsidRPr="00407511">
              <w:rPr>
                <w:rFonts w:ascii="Calibri" w:hAnsi="Calibri" w:cs="Calibri"/>
                <w:sz w:val="20"/>
                <w:lang w:eastAsia="ar-SA"/>
              </w:rPr>
              <w:t>ΝΑΙ</w:t>
            </w:r>
          </w:p>
        </w:tc>
        <w:tc>
          <w:tcPr>
            <w:tcW w:w="1438" w:type="dxa"/>
            <w:vAlign w:val="center"/>
          </w:tcPr>
          <w:p w14:paraId="55F9F42F"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7119A396"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bl>
    <w:p w14:paraId="48342C3F" w14:textId="77777777" w:rsidR="00407511" w:rsidRDefault="00407511" w:rsidP="005355BC">
      <w:pPr>
        <w:overflowPunct/>
        <w:autoSpaceDE/>
        <w:autoSpaceDN/>
        <w:adjustRightInd/>
        <w:spacing w:after="160" w:line="259" w:lineRule="auto"/>
        <w:textAlignment w:val="auto"/>
        <w:rPr>
          <w:rFonts w:ascii="Calibri" w:eastAsia="SimSun" w:hAnsi="Calibri" w:cs="Calibri"/>
          <w:b/>
          <w:bCs/>
          <w:sz w:val="22"/>
          <w:szCs w:val="24"/>
          <w:u w:val="single"/>
          <w:lang w:val="en-US" w:eastAsia="ar-SA"/>
        </w:rPr>
      </w:pPr>
    </w:p>
    <w:p w14:paraId="4864C274" w14:textId="77777777" w:rsidR="00407511" w:rsidRPr="00407511" w:rsidRDefault="00407511" w:rsidP="00407511">
      <w:pPr>
        <w:keepNext/>
        <w:suppressAutoHyphens/>
        <w:overflowPunct/>
        <w:autoSpaceDE/>
        <w:autoSpaceDN/>
        <w:adjustRightInd/>
        <w:spacing w:before="240" w:after="60"/>
        <w:ind w:left="360" w:hanging="360"/>
        <w:jc w:val="both"/>
        <w:textAlignment w:val="auto"/>
        <w:outlineLvl w:val="2"/>
        <w:rPr>
          <w:rFonts w:ascii="Calibri" w:eastAsia="SimSun" w:hAnsi="Calibri"/>
          <w:b/>
          <w:bCs/>
          <w:sz w:val="22"/>
          <w:szCs w:val="26"/>
          <w:u w:val="single"/>
          <w:lang w:eastAsia="zh-CN"/>
        </w:rPr>
      </w:pPr>
      <w:bookmarkStart w:id="65" w:name="_Toc170302448"/>
      <w:r w:rsidRPr="00407511">
        <w:rPr>
          <w:rFonts w:ascii="Calibri" w:eastAsia="SimSun" w:hAnsi="Calibri"/>
          <w:b/>
          <w:bCs/>
          <w:sz w:val="22"/>
          <w:szCs w:val="26"/>
          <w:u w:val="single"/>
          <w:lang w:eastAsia="zh-CN"/>
        </w:rPr>
        <w:t>ΤΜΗΜΑ 54 Φορητοί υπολογιστές – Γραφικά συστήματα</w:t>
      </w:r>
      <w:bookmarkEnd w:id="65"/>
    </w:p>
    <w:p w14:paraId="5C84C1F7" w14:textId="77777777" w:rsidR="00407511" w:rsidRPr="00407511" w:rsidRDefault="00407511" w:rsidP="00407511">
      <w:pPr>
        <w:rPr>
          <w:rFonts w:eastAsia="SimSun"/>
          <w:lang w:eastAsia="zh-CN"/>
        </w:rPr>
      </w:pPr>
    </w:p>
    <w:p w14:paraId="6C121B29" w14:textId="77777777" w:rsidR="00407511" w:rsidRPr="00407511" w:rsidRDefault="00407511" w:rsidP="00407511">
      <w:pPr>
        <w:rPr>
          <w:rFonts w:ascii="Calibri" w:eastAsia="SimSun" w:hAnsi="Calibri" w:cs="Calibri"/>
          <w:b/>
          <w:bCs/>
          <w:sz w:val="22"/>
          <w:szCs w:val="22"/>
          <w:u w:val="single"/>
        </w:rPr>
      </w:pPr>
      <w:proofErr w:type="spellStart"/>
      <w:r w:rsidRPr="00407511">
        <w:rPr>
          <w:rFonts w:ascii="Calibri" w:eastAsia="SimSun" w:hAnsi="Calibri" w:cs="Calibri"/>
          <w:b/>
          <w:bCs/>
          <w:sz w:val="22"/>
          <w:szCs w:val="22"/>
          <w:u w:val="single"/>
        </w:rPr>
        <w:t>Υποτμήμα</w:t>
      </w:r>
      <w:proofErr w:type="spellEnd"/>
      <w:r w:rsidRPr="00407511">
        <w:rPr>
          <w:rFonts w:ascii="Calibri" w:eastAsia="SimSun" w:hAnsi="Calibri" w:cs="Calibri"/>
          <w:b/>
          <w:bCs/>
          <w:sz w:val="22"/>
          <w:szCs w:val="22"/>
          <w:u w:val="single"/>
        </w:rPr>
        <w:t xml:space="preserve"> 54.1  </w:t>
      </w:r>
      <w:r w:rsidRPr="00407511">
        <w:rPr>
          <w:rFonts w:ascii="Calibri" w:eastAsia="SimSun" w:hAnsi="Calibri" w:cs="Calibri"/>
          <w:b/>
          <w:bCs/>
          <w:sz w:val="22"/>
          <w:szCs w:val="22"/>
          <w:u w:val="single"/>
          <w:lang w:val="en-US"/>
        </w:rPr>
        <w:t xml:space="preserve">Laptop </w:t>
      </w:r>
      <w:r w:rsidRPr="00407511">
        <w:rPr>
          <w:rFonts w:ascii="Calibri" w:eastAsia="SimSun" w:hAnsi="Calibri" w:cs="Calibri"/>
          <w:b/>
          <w:bCs/>
          <w:sz w:val="22"/>
          <w:szCs w:val="22"/>
          <w:u w:val="single"/>
        </w:rPr>
        <w:t xml:space="preserve">Γραφικών </w:t>
      </w:r>
    </w:p>
    <w:p w14:paraId="0DA8EC75" w14:textId="77777777" w:rsidR="00407511" w:rsidRPr="00407511" w:rsidRDefault="00407511" w:rsidP="00407511">
      <w:pPr>
        <w:rPr>
          <w:rFonts w:ascii="Calibri" w:eastAsia="SimSun" w:hAnsi="Calibri" w:cs="Calibri"/>
          <w:b/>
          <w:bCs/>
          <w:sz w:val="22"/>
          <w:szCs w:val="22"/>
          <w:u w:val="single"/>
        </w:rPr>
      </w:pP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26"/>
        <w:gridCol w:w="1325"/>
        <w:gridCol w:w="1438"/>
        <w:gridCol w:w="1559"/>
      </w:tblGrid>
      <w:tr w:rsidR="00407511" w:rsidRPr="00407511" w14:paraId="310C4BBB" w14:textId="77777777" w:rsidTr="009E15F3">
        <w:trPr>
          <w:trHeight w:val="645"/>
        </w:trPr>
        <w:tc>
          <w:tcPr>
            <w:tcW w:w="562" w:type="dxa"/>
            <w:shd w:val="clear" w:color="auto" w:fill="D9E2F3"/>
            <w:vAlign w:val="center"/>
            <w:hideMark/>
          </w:tcPr>
          <w:p w14:paraId="24840206" w14:textId="77777777" w:rsidR="00407511" w:rsidRPr="00407511" w:rsidRDefault="00407511" w:rsidP="00407511">
            <w:pPr>
              <w:suppressAutoHyphens/>
              <w:overflowPunct/>
              <w:autoSpaceDE/>
              <w:autoSpaceDN/>
              <w:adjustRightInd/>
              <w:jc w:val="center"/>
              <w:textAlignment w:val="auto"/>
              <w:rPr>
                <w:rFonts w:ascii="Calibri" w:hAnsi="Calibri" w:cs="Calibri"/>
                <w:b/>
                <w:sz w:val="20"/>
                <w:lang w:eastAsia="el-GR"/>
              </w:rPr>
            </w:pPr>
            <w:r w:rsidRPr="00407511">
              <w:rPr>
                <w:rFonts w:ascii="Calibri" w:hAnsi="Calibri" w:cs="Calibri"/>
                <w:b/>
                <w:sz w:val="20"/>
                <w:lang w:eastAsia="el-GR"/>
              </w:rPr>
              <w:t>Α/Α</w:t>
            </w:r>
          </w:p>
        </w:tc>
        <w:tc>
          <w:tcPr>
            <w:tcW w:w="6026" w:type="dxa"/>
            <w:shd w:val="clear" w:color="auto" w:fill="D9E2F3"/>
            <w:vAlign w:val="center"/>
            <w:hideMark/>
          </w:tcPr>
          <w:p w14:paraId="774E5886" w14:textId="77777777" w:rsidR="00407511" w:rsidRPr="00407511" w:rsidRDefault="00407511" w:rsidP="00407511">
            <w:pPr>
              <w:overflowPunct/>
              <w:autoSpaceDE/>
              <w:autoSpaceDN/>
              <w:adjustRightInd/>
              <w:jc w:val="center"/>
              <w:textAlignment w:val="auto"/>
              <w:rPr>
                <w:rFonts w:ascii="Calibri" w:hAnsi="Calibri" w:cs="Calibri"/>
                <w:b/>
                <w:sz w:val="20"/>
                <w:lang w:eastAsia="el-GR"/>
              </w:rPr>
            </w:pPr>
            <w:r w:rsidRPr="00407511">
              <w:rPr>
                <w:rFonts w:ascii="Calibri" w:hAnsi="Calibri" w:cs="Calibri"/>
                <w:b/>
                <w:sz w:val="20"/>
                <w:lang w:eastAsia="el-GR"/>
              </w:rPr>
              <w:t>Είδος</w:t>
            </w:r>
          </w:p>
        </w:tc>
        <w:tc>
          <w:tcPr>
            <w:tcW w:w="1325" w:type="dxa"/>
            <w:shd w:val="clear" w:color="auto" w:fill="D9E2F3"/>
            <w:vAlign w:val="center"/>
            <w:hideMark/>
          </w:tcPr>
          <w:p w14:paraId="13A6FD4D" w14:textId="77777777" w:rsidR="00407511" w:rsidRPr="00407511" w:rsidRDefault="00407511" w:rsidP="00407511">
            <w:pPr>
              <w:overflowPunct/>
              <w:autoSpaceDE/>
              <w:autoSpaceDN/>
              <w:adjustRightInd/>
              <w:jc w:val="center"/>
              <w:textAlignment w:val="auto"/>
              <w:rPr>
                <w:rFonts w:ascii="Calibri" w:hAnsi="Calibri" w:cs="Calibri"/>
                <w:b/>
                <w:sz w:val="20"/>
                <w:lang w:eastAsia="el-GR"/>
              </w:rPr>
            </w:pPr>
            <w:r w:rsidRPr="00407511">
              <w:rPr>
                <w:rFonts w:ascii="Calibri" w:hAnsi="Calibri" w:cs="Calibri"/>
                <w:b/>
                <w:sz w:val="20"/>
                <w:lang w:eastAsia="el-GR"/>
              </w:rPr>
              <w:t>Υποχρέωση</w:t>
            </w:r>
          </w:p>
        </w:tc>
        <w:tc>
          <w:tcPr>
            <w:tcW w:w="1438" w:type="dxa"/>
            <w:shd w:val="clear" w:color="auto" w:fill="D9E2F3"/>
            <w:vAlign w:val="center"/>
          </w:tcPr>
          <w:p w14:paraId="085026C0" w14:textId="77777777" w:rsidR="00407511" w:rsidRPr="00407511" w:rsidRDefault="00407511" w:rsidP="00407511">
            <w:pPr>
              <w:overflowPunct/>
              <w:autoSpaceDE/>
              <w:autoSpaceDN/>
              <w:adjustRightInd/>
              <w:jc w:val="center"/>
              <w:textAlignment w:val="auto"/>
              <w:rPr>
                <w:rFonts w:ascii="Calibri" w:hAnsi="Calibri" w:cs="Calibri"/>
                <w:b/>
                <w:sz w:val="20"/>
                <w:lang w:eastAsia="el-GR"/>
              </w:rPr>
            </w:pPr>
            <w:r w:rsidRPr="00407511">
              <w:rPr>
                <w:rFonts w:ascii="Calibri" w:hAnsi="Calibri" w:cs="Calibri"/>
                <w:b/>
                <w:sz w:val="20"/>
                <w:lang w:eastAsia="el-GR"/>
              </w:rPr>
              <w:t>Απάντηση</w:t>
            </w:r>
          </w:p>
        </w:tc>
        <w:tc>
          <w:tcPr>
            <w:tcW w:w="1559" w:type="dxa"/>
            <w:shd w:val="clear" w:color="auto" w:fill="D9E2F3"/>
            <w:vAlign w:val="center"/>
          </w:tcPr>
          <w:p w14:paraId="05EB5AF0" w14:textId="77777777" w:rsidR="00407511" w:rsidRPr="00407511" w:rsidRDefault="00407511" w:rsidP="00407511">
            <w:pPr>
              <w:overflowPunct/>
              <w:autoSpaceDE/>
              <w:autoSpaceDN/>
              <w:adjustRightInd/>
              <w:jc w:val="center"/>
              <w:textAlignment w:val="auto"/>
              <w:rPr>
                <w:rFonts w:ascii="Calibri" w:hAnsi="Calibri" w:cs="Calibri"/>
                <w:b/>
                <w:sz w:val="20"/>
                <w:lang w:eastAsia="el-GR"/>
              </w:rPr>
            </w:pPr>
            <w:r w:rsidRPr="00407511">
              <w:rPr>
                <w:rFonts w:ascii="Calibri" w:hAnsi="Calibri" w:cs="Calibri"/>
                <w:b/>
                <w:sz w:val="20"/>
                <w:lang w:eastAsia="el-GR"/>
              </w:rPr>
              <w:t>Παραπομπή</w:t>
            </w:r>
          </w:p>
        </w:tc>
      </w:tr>
      <w:tr w:rsidR="00407511" w:rsidRPr="00407511" w14:paraId="755291F0" w14:textId="77777777" w:rsidTr="009E15F3">
        <w:trPr>
          <w:trHeight w:val="605"/>
        </w:trPr>
        <w:tc>
          <w:tcPr>
            <w:tcW w:w="562" w:type="dxa"/>
            <w:shd w:val="clear" w:color="auto" w:fill="auto"/>
            <w:vAlign w:val="center"/>
            <w:hideMark/>
          </w:tcPr>
          <w:p w14:paraId="3FC214A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1.</w:t>
            </w:r>
          </w:p>
        </w:tc>
        <w:tc>
          <w:tcPr>
            <w:tcW w:w="6026" w:type="dxa"/>
            <w:shd w:val="clear" w:color="auto" w:fill="auto"/>
            <w:vAlign w:val="center"/>
            <w:hideMark/>
          </w:tcPr>
          <w:p w14:paraId="139F5510"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b/>
                <w:bCs/>
                <w:sz w:val="20"/>
                <w:lang w:val="en-US" w:eastAsia="el-GR"/>
              </w:rPr>
              <w:t xml:space="preserve">Laptop </w:t>
            </w:r>
            <w:r w:rsidRPr="00407511">
              <w:rPr>
                <w:rFonts w:ascii="Calibri" w:hAnsi="Calibri" w:cs="Calibri"/>
                <w:b/>
                <w:bCs/>
                <w:sz w:val="20"/>
                <w:lang w:eastAsia="el-GR"/>
              </w:rPr>
              <w:t xml:space="preserve">Γραφικών </w:t>
            </w:r>
          </w:p>
        </w:tc>
        <w:tc>
          <w:tcPr>
            <w:tcW w:w="1325" w:type="dxa"/>
            <w:shd w:val="clear" w:color="auto" w:fill="auto"/>
            <w:vAlign w:val="center"/>
            <w:hideMark/>
          </w:tcPr>
          <w:p w14:paraId="628F0D1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ένα (1)</w:t>
            </w:r>
          </w:p>
        </w:tc>
        <w:tc>
          <w:tcPr>
            <w:tcW w:w="1438" w:type="dxa"/>
          </w:tcPr>
          <w:p w14:paraId="24F63A19"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151F8589"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60531D8A" w14:textId="77777777" w:rsidTr="009E15F3">
        <w:trPr>
          <w:trHeight w:val="605"/>
        </w:trPr>
        <w:tc>
          <w:tcPr>
            <w:tcW w:w="562" w:type="dxa"/>
            <w:shd w:val="clear" w:color="auto" w:fill="auto"/>
            <w:vAlign w:val="center"/>
          </w:tcPr>
          <w:p w14:paraId="7BB594B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0179D2F" w14:textId="77777777" w:rsidR="00407511" w:rsidRPr="00407511" w:rsidRDefault="00407511" w:rsidP="00407511">
            <w:pPr>
              <w:overflowPunct/>
              <w:autoSpaceDE/>
              <w:autoSpaceDN/>
              <w:adjustRightInd/>
              <w:jc w:val="center"/>
              <w:textAlignment w:val="auto"/>
              <w:rPr>
                <w:rFonts w:ascii="Calibri" w:hAnsi="Calibri" w:cs="Calibri"/>
                <w:b/>
                <w:bCs/>
                <w:sz w:val="20"/>
                <w:lang w:eastAsia="el-GR"/>
              </w:rPr>
            </w:pPr>
            <w:r w:rsidRPr="00407511">
              <w:rPr>
                <w:rFonts w:ascii="Calibri" w:hAnsi="Calibri" w:cs="Calibri"/>
                <w:b/>
                <w:bCs/>
                <w:sz w:val="20"/>
                <w:lang w:eastAsia="el-GR"/>
              </w:rPr>
              <w:t xml:space="preserve">Προϋπολογισμός </w:t>
            </w:r>
            <w:r w:rsidRPr="00407511">
              <w:t xml:space="preserve"> </w:t>
            </w:r>
            <w:r w:rsidRPr="00407511">
              <w:rPr>
                <w:rFonts w:ascii="Calibri" w:hAnsi="Calibri" w:cs="Calibri"/>
                <w:b/>
                <w:bCs/>
                <w:sz w:val="20"/>
                <w:lang w:val="en-US" w:eastAsia="el-GR"/>
              </w:rPr>
              <w:t>5</w:t>
            </w:r>
            <w:r w:rsidRPr="00407511">
              <w:rPr>
                <w:rFonts w:ascii="Calibri" w:hAnsi="Calibri" w:cs="Calibri"/>
                <w:b/>
                <w:bCs/>
                <w:sz w:val="20"/>
                <w:lang w:eastAsia="el-GR"/>
              </w:rPr>
              <w:t>.</w:t>
            </w:r>
            <w:r w:rsidRPr="00407511">
              <w:rPr>
                <w:rFonts w:ascii="Calibri" w:hAnsi="Calibri" w:cs="Calibri"/>
                <w:b/>
                <w:bCs/>
                <w:sz w:val="20"/>
                <w:lang w:val="en-US" w:eastAsia="el-GR"/>
              </w:rPr>
              <w:t>322</w:t>
            </w:r>
            <w:r w:rsidRPr="00407511">
              <w:rPr>
                <w:rFonts w:ascii="Calibri" w:hAnsi="Calibri" w:cs="Calibri"/>
                <w:b/>
                <w:bCs/>
                <w:sz w:val="20"/>
                <w:lang w:eastAsia="el-GR"/>
              </w:rPr>
              <w:t>,</w:t>
            </w:r>
            <w:r w:rsidRPr="00407511">
              <w:rPr>
                <w:rFonts w:ascii="Calibri" w:hAnsi="Calibri" w:cs="Calibri"/>
                <w:b/>
                <w:bCs/>
                <w:sz w:val="20"/>
                <w:lang w:val="en-US" w:eastAsia="el-GR"/>
              </w:rPr>
              <w:t>58</w:t>
            </w:r>
            <w:r w:rsidRPr="00407511">
              <w:rPr>
                <w:rFonts w:ascii="Calibri" w:hAnsi="Calibri" w:cs="Calibri"/>
                <w:b/>
                <w:bCs/>
                <w:sz w:val="20"/>
                <w:lang w:eastAsia="el-GR"/>
              </w:rPr>
              <w:t xml:space="preserve"> €</w:t>
            </w:r>
          </w:p>
        </w:tc>
        <w:tc>
          <w:tcPr>
            <w:tcW w:w="1325" w:type="dxa"/>
            <w:shd w:val="clear" w:color="auto" w:fill="auto"/>
            <w:vAlign w:val="center"/>
          </w:tcPr>
          <w:p w14:paraId="24F5C00F"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438" w:type="dxa"/>
          </w:tcPr>
          <w:p w14:paraId="02D5CAD5"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5ED30426"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62E61F3C" w14:textId="77777777" w:rsidTr="009E15F3">
        <w:trPr>
          <w:trHeight w:val="474"/>
        </w:trPr>
        <w:tc>
          <w:tcPr>
            <w:tcW w:w="562" w:type="dxa"/>
            <w:shd w:val="clear" w:color="auto" w:fill="FBE4D5"/>
          </w:tcPr>
          <w:p w14:paraId="6FA13203" w14:textId="77777777" w:rsidR="00407511" w:rsidRPr="00407511" w:rsidRDefault="00407511" w:rsidP="00407511">
            <w:pPr>
              <w:overflowPunct/>
              <w:autoSpaceDE/>
              <w:autoSpaceDN/>
              <w:adjustRightInd/>
              <w:textAlignment w:val="auto"/>
              <w:rPr>
                <w:rFonts w:ascii="Calibri" w:hAnsi="Calibri" w:cs="Calibri"/>
                <w:b/>
                <w:bCs/>
                <w:sz w:val="20"/>
                <w:u w:val="single"/>
                <w:lang w:eastAsia="el-GR"/>
              </w:rPr>
            </w:pPr>
          </w:p>
        </w:tc>
        <w:tc>
          <w:tcPr>
            <w:tcW w:w="10348" w:type="dxa"/>
            <w:gridSpan w:val="4"/>
            <w:shd w:val="clear" w:color="auto" w:fill="FBE4D5"/>
            <w:vAlign w:val="center"/>
          </w:tcPr>
          <w:p w14:paraId="16089919" w14:textId="77777777" w:rsidR="00407511" w:rsidRPr="00407511" w:rsidRDefault="00407511" w:rsidP="00407511">
            <w:pPr>
              <w:overflowPunct/>
              <w:autoSpaceDE/>
              <w:autoSpaceDN/>
              <w:adjustRightInd/>
              <w:textAlignment w:val="auto"/>
              <w:rPr>
                <w:rFonts w:ascii="Calibri" w:hAnsi="Calibri" w:cs="Calibri"/>
                <w:b/>
                <w:bCs/>
                <w:sz w:val="20"/>
                <w:u w:val="single"/>
                <w:lang w:val="en-US" w:eastAsia="el-GR"/>
              </w:rPr>
            </w:pPr>
            <w:r w:rsidRPr="00407511">
              <w:rPr>
                <w:rFonts w:ascii="Calibri" w:hAnsi="Calibri" w:cs="Calibri"/>
                <w:b/>
                <w:bCs/>
                <w:sz w:val="20"/>
                <w:u w:val="single"/>
                <w:lang w:eastAsia="el-GR"/>
              </w:rPr>
              <w:t>ΧΑΡΑΚΤΗΡΙΣΤΙΚΑ</w:t>
            </w:r>
          </w:p>
        </w:tc>
      </w:tr>
      <w:tr w:rsidR="00407511" w:rsidRPr="00407511" w14:paraId="095905E5" w14:textId="77777777" w:rsidTr="009E15F3">
        <w:trPr>
          <w:trHeight w:val="605"/>
        </w:trPr>
        <w:tc>
          <w:tcPr>
            <w:tcW w:w="562" w:type="dxa"/>
            <w:shd w:val="clear" w:color="auto" w:fill="auto"/>
            <w:vAlign w:val="center"/>
          </w:tcPr>
          <w:p w14:paraId="314921C1"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6026" w:type="dxa"/>
            <w:shd w:val="clear" w:color="auto" w:fill="auto"/>
          </w:tcPr>
          <w:p w14:paraId="5DA0C499" w14:textId="77777777" w:rsidR="00407511" w:rsidRPr="00407511" w:rsidRDefault="00407511" w:rsidP="00407511">
            <w:pPr>
              <w:numPr>
                <w:ilvl w:val="0"/>
                <w:numId w:val="88"/>
              </w:numPr>
              <w:suppressAutoHyphens/>
              <w:overflowPunct/>
              <w:autoSpaceDE/>
              <w:autoSpaceDN/>
              <w:adjustRightInd/>
              <w:spacing w:after="120"/>
              <w:ind w:left="460"/>
              <w:contextualSpacing/>
              <w:jc w:val="both"/>
              <w:textAlignment w:val="auto"/>
              <w:rPr>
                <w:rFonts w:ascii="Calibri" w:hAnsi="Calibri" w:cs="Calibri"/>
                <w:bCs/>
                <w:sz w:val="20"/>
                <w:lang w:val="en-US" w:eastAsia="el-GR"/>
              </w:rPr>
            </w:pPr>
            <w:r w:rsidRPr="00407511">
              <w:rPr>
                <w:rFonts w:ascii="Calibri" w:hAnsi="Calibri" w:cs="Calibri"/>
                <w:bCs/>
                <w:sz w:val="20"/>
              </w:rPr>
              <w:t>Επεξεργαστής</w:t>
            </w:r>
            <w:r w:rsidRPr="00407511">
              <w:rPr>
                <w:rFonts w:ascii="Calibri" w:hAnsi="Calibri" w:cs="Calibri"/>
                <w:bCs/>
                <w:sz w:val="20"/>
                <w:lang w:val="en-US"/>
              </w:rPr>
              <w:t xml:space="preserve"> (CPU): Intel Core i9 14900HX - 2,2 GHz - Raptor Lake (14th Gen)</w:t>
            </w:r>
          </w:p>
        </w:tc>
        <w:tc>
          <w:tcPr>
            <w:tcW w:w="1325" w:type="dxa"/>
            <w:shd w:val="clear" w:color="auto" w:fill="auto"/>
            <w:vAlign w:val="center"/>
          </w:tcPr>
          <w:p w14:paraId="7BA31977"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ένα (1)</w:t>
            </w:r>
          </w:p>
        </w:tc>
        <w:tc>
          <w:tcPr>
            <w:tcW w:w="1438" w:type="dxa"/>
          </w:tcPr>
          <w:p w14:paraId="3B14DC0C"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2A4A8EE7"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32FA2FF9" w14:textId="77777777" w:rsidTr="009E15F3">
        <w:trPr>
          <w:trHeight w:val="605"/>
        </w:trPr>
        <w:tc>
          <w:tcPr>
            <w:tcW w:w="562" w:type="dxa"/>
            <w:shd w:val="clear" w:color="auto" w:fill="auto"/>
            <w:vAlign w:val="center"/>
          </w:tcPr>
          <w:p w14:paraId="3743CAB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tcPr>
          <w:p w14:paraId="3EC525AD"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bCs/>
                <w:sz w:val="20"/>
                <w:lang w:eastAsia="el-GR"/>
              </w:rPr>
            </w:pPr>
            <w:r w:rsidRPr="00407511">
              <w:rPr>
                <w:rFonts w:ascii="Calibri" w:hAnsi="Calibri" w:cs="Calibri"/>
                <w:bCs/>
                <w:sz w:val="20"/>
              </w:rPr>
              <w:t>Οθόνη: Διαγώνιος: 18 "</w:t>
            </w:r>
          </w:p>
        </w:tc>
        <w:tc>
          <w:tcPr>
            <w:tcW w:w="1325" w:type="dxa"/>
            <w:shd w:val="clear" w:color="auto" w:fill="auto"/>
            <w:vAlign w:val="center"/>
          </w:tcPr>
          <w:p w14:paraId="2C432B1A"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r w:rsidRPr="00407511">
              <w:rPr>
                <w:rFonts w:ascii="Calibri" w:hAnsi="Calibri" w:cs="Calibri"/>
                <w:sz w:val="20"/>
                <w:lang w:eastAsia="el-GR"/>
              </w:rPr>
              <w:t>ΝΑΙ</w:t>
            </w:r>
          </w:p>
        </w:tc>
        <w:tc>
          <w:tcPr>
            <w:tcW w:w="1438" w:type="dxa"/>
          </w:tcPr>
          <w:p w14:paraId="27D94256"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1559" w:type="dxa"/>
            <w:vAlign w:val="center"/>
          </w:tcPr>
          <w:p w14:paraId="54D2B86E"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r>
      <w:tr w:rsidR="00407511" w:rsidRPr="00407511" w14:paraId="0452D5D3" w14:textId="77777777" w:rsidTr="009E15F3">
        <w:trPr>
          <w:trHeight w:val="605"/>
        </w:trPr>
        <w:tc>
          <w:tcPr>
            <w:tcW w:w="562" w:type="dxa"/>
            <w:shd w:val="clear" w:color="auto" w:fill="auto"/>
            <w:vAlign w:val="center"/>
          </w:tcPr>
          <w:p w14:paraId="430F3F65"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6026" w:type="dxa"/>
            <w:shd w:val="clear" w:color="auto" w:fill="auto"/>
          </w:tcPr>
          <w:p w14:paraId="3AFFDAA9"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bCs/>
                <w:sz w:val="20"/>
                <w:lang w:val="en-US" w:eastAsia="el-GR"/>
              </w:rPr>
            </w:pPr>
            <w:r w:rsidRPr="00407511">
              <w:rPr>
                <w:rFonts w:ascii="Calibri" w:hAnsi="Calibri" w:cs="Calibri"/>
                <w:bCs/>
                <w:sz w:val="20"/>
              </w:rPr>
              <w:t>Ανάλυση: 2560x1600</w:t>
            </w:r>
          </w:p>
        </w:tc>
        <w:tc>
          <w:tcPr>
            <w:tcW w:w="1325" w:type="dxa"/>
            <w:shd w:val="clear" w:color="auto" w:fill="auto"/>
            <w:vAlign w:val="center"/>
          </w:tcPr>
          <w:p w14:paraId="04745E7D"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r w:rsidRPr="00407511">
              <w:rPr>
                <w:rFonts w:ascii="Calibri" w:hAnsi="Calibri" w:cs="Calibri"/>
                <w:sz w:val="20"/>
                <w:lang w:eastAsia="el-GR"/>
              </w:rPr>
              <w:t>ΝΑΙ</w:t>
            </w:r>
          </w:p>
        </w:tc>
        <w:tc>
          <w:tcPr>
            <w:tcW w:w="1438" w:type="dxa"/>
          </w:tcPr>
          <w:p w14:paraId="7F5993C2"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1559" w:type="dxa"/>
            <w:vAlign w:val="center"/>
          </w:tcPr>
          <w:p w14:paraId="2A867C14"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r>
      <w:tr w:rsidR="00407511" w:rsidRPr="00407511" w14:paraId="6BDB88A6" w14:textId="77777777" w:rsidTr="009E15F3">
        <w:trPr>
          <w:trHeight w:val="605"/>
        </w:trPr>
        <w:tc>
          <w:tcPr>
            <w:tcW w:w="562" w:type="dxa"/>
            <w:shd w:val="clear" w:color="auto" w:fill="auto"/>
            <w:vAlign w:val="center"/>
          </w:tcPr>
          <w:p w14:paraId="78E1A8DC"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6026" w:type="dxa"/>
            <w:shd w:val="clear" w:color="auto" w:fill="auto"/>
          </w:tcPr>
          <w:p w14:paraId="0417FC62"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bCs/>
                <w:sz w:val="20"/>
                <w:lang w:val="en-US" w:eastAsia="el-GR"/>
              </w:rPr>
            </w:pPr>
            <w:r w:rsidRPr="00407511">
              <w:rPr>
                <w:rFonts w:ascii="Calibri" w:hAnsi="Calibri" w:cs="Calibri"/>
                <w:bCs/>
                <w:sz w:val="20"/>
              </w:rPr>
              <w:t xml:space="preserve">Ρυθμός ανανέωσης: 165 </w:t>
            </w:r>
            <w:proofErr w:type="spellStart"/>
            <w:r w:rsidRPr="00407511">
              <w:rPr>
                <w:rFonts w:ascii="Calibri" w:hAnsi="Calibri" w:cs="Calibri"/>
                <w:bCs/>
                <w:sz w:val="20"/>
              </w:rPr>
              <w:t>Hz</w:t>
            </w:r>
            <w:proofErr w:type="spellEnd"/>
          </w:p>
        </w:tc>
        <w:tc>
          <w:tcPr>
            <w:tcW w:w="1325" w:type="dxa"/>
            <w:shd w:val="clear" w:color="auto" w:fill="auto"/>
            <w:vAlign w:val="center"/>
          </w:tcPr>
          <w:p w14:paraId="2739E3D7"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r w:rsidRPr="00407511">
              <w:rPr>
                <w:rFonts w:ascii="Calibri" w:hAnsi="Calibri" w:cs="Calibri"/>
                <w:sz w:val="20"/>
                <w:lang w:eastAsia="el-GR"/>
              </w:rPr>
              <w:t>ΝΑΙ</w:t>
            </w:r>
          </w:p>
        </w:tc>
        <w:tc>
          <w:tcPr>
            <w:tcW w:w="1438" w:type="dxa"/>
          </w:tcPr>
          <w:p w14:paraId="72E67755"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1559" w:type="dxa"/>
            <w:vAlign w:val="center"/>
          </w:tcPr>
          <w:p w14:paraId="0E7CFBFB"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r>
      <w:tr w:rsidR="00407511" w:rsidRPr="00407511" w14:paraId="49C49106" w14:textId="77777777" w:rsidTr="009E15F3">
        <w:trPr>
          <w:trHeight w:val="605"/>
        </w:trPr>
        <w:tc>
          <w:tcPr>
            <w:tcW w:w="562" w:type="dxa"/>
            <w:shd w:val="clear" w:color="auto" w:fill="auto"/>
            <w:vAlign w:val="center"/>
          </w:tcPr>
          <w:p w14:paraId="6016388C"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6026" w:type="dxa"/>
            <w:shd w:val="clear" w:color="auto" w:fill="auto"/>
          </w:tcPr>
          <w:p w14:paraId="4F843098"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bCs/>
                <w:sz w:val="20"/>
                <w:lang w:eastAsia="el-GR"/>
              </w:rPr>
            </w:pPr>
            <w:r w:rsidRPr="00407511">
              <w:rPr>
                <w:rFonts w:ascii="Calibri" w:hAnsi="Calibri" w:cs="Calibri"/>
                <w:bCs/>
                <w:sz w:val="20"/>
              </w:rPr>
              <w:t>Μνήμη RAM: 64 GB DDR5</w:t>
            </w:r>
          </w:p>
        </w:tc>
        <w:tc>
          <w:tcPr>
            <w:tcW w:w="1325" w:type="dxa"/>
            <w:shd w:val="clear" w:color="auto" w:fill="auto"/>
            <w:vAlign w:val="center"/>
          </w:tcPr>
          <w:p w14:paraId="1D4919F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18764EBC"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0DB73DA5"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66007D71" w14:textId="77777777" w:rsidTr="009E15F3">
        <w:trPr>
          <w:trHeight w:val="605"/>
        </w:trPr>
        <w:tc>
          <w:tcPr>
            <w:tcW w:w="562" w:type="dxa"/>
            <w:shd w:val="clear" w:color="auto" w:fill="auto"/>
            <w:vAlign w:val="center"/>
          </w:tcPr>
          <w:p w14:paraId="14FC61DB"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6026" w:type="dxa"/>
            <w:shd w:val="clear" w:color="auto" w:fill="auto"/>
          </w:tcPr>
          <w:p w14:paraId="3142DDC2"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bCs/>
                <w:sz w:val="20"/>
                <w:lang w:val="en-US" w:eastAsia="el-GR"/>
              </w:rPr>
            </w:pPr>
            <w:r w:rsidRPr="00407511">
              <w:rPr>
                <w:rFonts w:ascii="Calibri" w:hAnsi="Calibri" w:cs="Calibri"/>
                <w:bCs/>
                <w:sz w:val="20"/>
              </w:rPr>
              <w:t>Κάρτα</w:t>
            </w:r>
            <w:r w:rsidRPr="00407511">
              <w:rPr>
                <w:rFonts w:ascii="Calibri" w:hAnsi="Calibri" w:cs="Calibri"/>
                <w:bCs/>
                <w:sz w:val="20"/>
                <w:lang w:val="en-US"/>
              </w:rPr>
              <w:t xml:space="preserve"> </w:t>
            </w:r>
            <w:r w:rsidRPr="00407511">
              <w:rPr>
                <w:rFonts w:ascii="Calibri" w:hAnsi="Calibri" w:cs="Calibri"/>
                <w:bCs/>
                <w:sz w:val="20"/>
              </w:rPr>
              <w:t>Γραφικών</w:t>
            </w:r>
            <w:r w:rsidRPr="00407511">
              <w:rPr>
                <w:rFonts w:ascii="Calibri" w:hAnsi="Calibri" w:cs="Calibri"/>
                <w:bCs/>
                <w:sz w:val="20"/>
                <w:lang w:val="en-US"/>
              </w:rPr>
              <w:t>: Nvidia GeForce RTX 4090</w:t>
            </w:r>
          </w:p>
        </w:tc>
        <w:tc>
          <w:tcPr>
            <w:tcW w:w="1325" w:type="dxa"/>
            <w:shd w:val="clear" w:color="auto" w:fill="auto"/>
            <w:vAlign w:val="center"/>
          </w:tcPr>
          <w:p w14:paraId="6D423517"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1FFB967D"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11C8F8E1"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13CEBA9F" w14:textId="77777777" w:rsidTr="009E15F3">
        <w:trPr>
          <w:trHeight w:val="605"/>
        </w:trPr>
        <w:tc>
          <w:tcPr>
            <w:tcW w:w="562" w:type="dxa"/>
            <w:shd w:val="clear" w:color="auto" w:fill="auto"/>
            <w:vAlign w:val="center"/>
          </w:tcPr>
          <w:p w14:paraId="3BD9509C"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tcPr>
          <w:p w14:paraId="1AF6547B" w14:textId="77777777" w:rsidR="00407511" w:rsidRPr="00407511" w:rsidRDefault="00407511" w:rsidP="00407511">
            <w:pPr>
              <w:widowControl w:val="0"/>
              <w:rPr>
                <w:rFonts w:ascii="Calibri" w:hAnsi="Calibri" w:cs="Calibri"/>
                <w:bCs/>
                <w:sz w:val="20"/>
              </w:rPr>
            </w:pPr>
            <w:r w:rsidRPr="00407511">
              <w:rPr>
                <w:rFonts w:ascii="Calibri" w:hAnsi="Calibri" w:cs="Calibri"/>
                <w:bCs/>
                <w:sz w:val="20"/>
              </w:rPr>
              <w:t>Μνήμη γραφικών: 16 GB</w:t>
            </w:r>
          </w:p>
          <w:p w14:paraId="7713A40F"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bCs/>
                <w:sz w:val="20"/>
                <w:lang w:eastAsia="el-GR"/>
              </w:rPr>
            </w:pPr>
            <w:r w:rsidRPr="00407511">
              <w:rPr>
                <w:rFonts w:ascii="Calibri" w:hAnsi="Calibri" w:cs="Calibri"/>
                <w:bCs/>
                <w:sz w:val="20"/>
              </w:rPr>
              <w:t>Σκληρός Δίσκος: SSD 8000 GB</w:t>
            </w:r>
          </w:p>
        </w:tc>
        <w:tc>
          <w:tcPr>
            <w:tcW w:w="1325" w:type="dxa"/>
            <w:shd w:val="clear" w:color="auto" w:fill="auto"/>
            <w:vAlign w:val="center"/>
          </w:tcPr>
          <w:p w14:paraId="4789C830"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0BD1B34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06D77C7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3C2BBC5B" w14:textId="77777777" w:rsidTr="009E15F3">
        <w:trPr>
          <w:trHeight w:val="605"/>
        </w:trPr>
        <w:tc>
          <w:tcPr>
            <w:tcW w:w="562" w:type="dxa"/>
            <w:shd w:val="clear" w:color="auto" w:fill="auto"/>
            <w:vAlign w:val="center"/>
          </w:tcPr>
          <w:p w14:paraId="7CDA33FC"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tcPr>
          <w:p w14:paraId="5A093CA9"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bCs/>
                <w:sz w:val="20"/>
                <w:lang w:eastAsia="el-GR"/>
              </w:rPr>
            </w:pPr>
            <w:proofErr w:type="spellStart"/>
            <w:r w:rsidRPr="00407511">
              <w:rPr>
                <w:rFonts w:ascii="Calibri" w:hAnsi="Calibri" w:cs="Calibri"/>
                <w:bCs/>
                <w:sz w:val="20"/>
              </w:rPr>
              <w:t>Card</w:t>
            </w:r>
            <w:proofErr w:type="spellEnd"/>
            <w:r w:rsidRPr="00407511">
              <w:rPr>
                <w:rFonts w:ascii="Calibri" w:hAnsi="Calibri" w:cs="Calibri"/>
                <w:bCs/>
                <w:sz w:val="20"/>
              </w:rPr>
              <w:t xml:space="preserve"> </w:t>
            </w:r>
            <w:proofErr w:type="spellStart"/>
            <w:r w:rsidRPr="00407511">
              <w:rPr>
                <w:rFonts w:ascii="Calibri" w:hAnsi="Calibri" w:cs="Calibri"/>
                <w:bCs/>
                <w:sz w:val="20"/>
              </w:rPr>
              <w:t>Reader</w:t>
            </w:r>
            <w:proofErr w:type="spellEnd"/>
          </w:p>
        </w:tc>
        <w:tc>
          <w:tcPr>
            <w:tcW w:w="1325" w:type="dxa"/>
            <w:shd w:val="clear" w:color="auto" w:fill="auto"/>
            <w:vAlign w:val="center"/>
          </w:tcPr>
          <w:p w14:paraId="2F6911D0"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6CDD1A0C"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793D351E"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5C08A5F8" w14:textId="77777777" w:rsidTr="009E15F3">
        <w:trPr>
          <w:trHeight w:val="605"/>
        </w:trPr>
        <w:tc>
          <w:tcPr>
            <w:tcW w:w="562" w:type="dxa"/>
            <w:shd w:val="clear" w:color="auto" w:fill="auto"/>
            <w:vAlign w:val="center"/>
          </w:tcPr>
          <w:p w14:paraId="74E5BDA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tcPr>
          <w:p w14:paraId="2CA9C4A0"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bCs/>
                <w:sz w:val="20"/>
                <w:lang w:eastAsia="el-GR"/>
              </w:rPr>
            </w:pPr>
            <w:r w:rsidRPr="00407511">
              <w:rPr>
                <w:rFonts w:ascii="Calibri" w:hAnsi="Calibri" w:cs="Calibri"/>
                <w:bCs/>
                <w:sz w:val="20"/>
              </w:rPr>
              <w:t xml:space="preserve">Συνδεσιμότητα Συνδέσεις: </w:t>
            </w:r>
            <w:proofErr w:type="spellStart"/>
            <w:r w:rsidRPr="00407511">
              <w:rPr>
                <w:rFonts w:ascii="Calibri" w:hAnsi="Calibri" w:cs="Calibri"/>
                <w:bCs/>
                <w:sz w:val="20"/>
              </w:rPr>
              <w:t>Ethernet</w:t>
            </w:r>
            <w:proofErr w:type="spellEnd"/>
            <w:r w:rsidRPr="00407511">
              <w:rPr>
                <w:rFonts w:ascii="Calibri" w:hAnsi="Calibri" w:cs="Calibri"/>
                <w:bCs/>
                <w:sz w:val="20"/>
              </w:rPr>
              <w:t xml:space="preserve">, HDMI, </w:t>
            </w:r>
            <w:proofErr w:type="spellStart"/>
            <w:r w:rsidRPr="00407511">
              <w:rPr>
                <w:rFonts w:ascii="Calibri" w:hAnsi="Calibri" w:cs="Calibri"/>
                <w:bCs/>
                <w:sz w:val="20"/>
              </w:rPr>
              <w:t>Thunderbolt</w:t>
            </w:r>
            <w:proofErr w:type="spellEnd"/>
            <w:r w:rsidRPr="00407511">
              <w:rPr>
                <w:rFonts w:ascii="Calibri" w:hAnsi="Calibri" w:cs="Calibri"/>
                <w:bCs/>
                <w:sz w:val="20"/>
              </w:rPr>
              <w:t xml:space="preserve"> 4, USB-C</w:t>
            </w:r>
          </w:p>
        </w:tc>
        <w:tc>
          <w:tcPr>
            <w:tcW w:w="1325" w:type="dxa"/>
            <w:shd w:val="clear" w:color="auto" w:fill="auto"/>
            <w:vAlign w:val="center"/>
          </w:tcPr>
          <w:p w14:paraId="07E90BDD"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1278D9AE"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4143AB1F"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00246902" w14:textId="77777777" w:rsidTr="009E15F3">
        <w:trPr>
          <w:trHeight w:val="605"/>
        </w:trPr>
        <w:tc>
          <w:tcPr>
            <w:tcW w:w="562" w:type="dxa"/>
            <w:shd w:val="clear" w:color="auto" w:fill="auto"/>
            <w:vAlign w:val="center"/>
          </w:tcPr>
          <w:p w14:paraId="52D3EF8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tcPr>
          <w:p w14:paraId="27994FCF"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bCs/>
                <w:sz w:val="20"/>
                <w:lang w:eastAsia="el-GR"/>
              </w:rPr>
            </w:pPr>
            <w:proofErr w:type="spellStart"/>
            <w:r w:rsidRPr="00407511">
              <w:rPr>
                <w:rFonts w:ascii="Calibri" w:hAnsi="Calibri" w:cs="Calibri"/>
                <w:bCs/>
                <w:sz w:val="20"/>
              </w:rPr>
              <w:t>Wi-Fi</w:t>
            </w:r>
            <w:proofErr w:type="spellEnd"/>
            <w:r w:rsidRPr="00407511">
              <w:rPr>
                <w:rFonts w:ascii="Calibri" w:hAnsi="Calibri" w:cs="Calibri"/>
                <w:bCs/>
                <w:sz w:val="20"/>
              </w:rPr>
              <w:t>/</w:t>
            </w:r>
            <w:proofErr w:type="spellStart"/>
            <w:r w:rsidRPr="00407511">
              <w:rPr>
                <w:rFonts w:ascii="Calibri" w:hAnsi="Calibri" w:cs="Calibri"/>
                <w:bCs/>
                <w:sz w:val="20"/>
              </w:rPr>
              <w:t>Bluetooth</w:t>
            </w:r>
            <w:proofErr w:type="spellEnd"/>
          </w:p>
        </w:tc>
        <w:tc>
          <w:tcPr>
            <w:tcW w:w="1325" w:type="dxa"/>
            <w:shd w:val="clear" w:color="auto" w:fill="auto"/>
            <w:vAlign w:val="center"/>
          </w:tcPr>
          <w:p w14:paraId="3F978766"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33322DAC"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270EDC41"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51D3D567" w14:textId="77777777" w:rsidTr="009E15F3">
        <w:trPr>
          <w:trHeight w:val="605"/>
        </w:trPr>
        <w:tc>
          <w:tcPr>
            <w:tcW w:w="562" w:type="dxa"/>
            <w:shd w:val="clear" w:color="auto" w:fill="auto"/>
            <w:vAlign w:val="center"/>
          </w:tcPr>
          <w:p w14:paraId="0FDD187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tcPr>
          <w:p w14:paraId="3000638D"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bCs/>
                <w:sz w:val="20"/>
                <w:lang w:eastAsia="el-GR"/>
              </w:rPr>
            </w:pPr>
            <w:r w:rsidRPr="00407511">
              <w:rPr>
                <w:rFonts w:ascii="Calibri" w:hAnsi="Calibri" w:cs="Calibri"/>
                <w:bCs/>
                <w:sz w:val="20"/>
              </w:rPr>
              <w:t xml:space="preserve">Λειτουργικό Σύστημα: Windows 11 </w:t>
            </w:r>
            <w:proofErr w:type="spellStart"/>
            <w:r w:rsidRPr="00407511">
              <w:rPr>
                <w:rFonts w:ascii="Calibri" w:hAnsi="Calibri" w:cs="Calibri"/>
                <w:bCs/>
                <w:sz w:val="20"/>
              </w:rPr>
              <w:t>Home</w:t>
            </w:r>
            <w:proofErr w:type="spellEnd"/>
          </w:p>
        </w:tc>
        <w:tc>
          <w:tcPr>
            <w:tcW w:w="1325" w:type="dxa"/>
            <w:shd w:val="clear" w:color="auto" w:fill="auto"/>
            <w:vAlign w:val="center"/>
          </w:tcPr>
          <w:p w14:paraId="19F7E3A9"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55E5825D"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60C71DEC"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0EDFF18B" w14:textId="77777777" w:rsidTr="009E15F3">
        <w:trPr>
          <w:trHeight w:val="605"/>
        </w:trPr>
        <w:tc>
          <w:tcPr>
            <w:tcW w:w="562" w:type="dxa"/>
            <w:shd w:val="clear" w:color="auto" w:fill="auto"/>
            <w:vAlign w:val="center"/>
          </w:tcPr>
          <w:p w14:paraId="46AEB51F"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tcPr>
          <w:p w14:paraId="376744E6"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bCs/>
                <w:sz w:val="20"/>
                <w:lang w:eastAsia="el-GR"/>
              </w:rPr>
            </w:pPr>
            <w:r w:rsidRPr="00407511">
              <w:rPr>
                <w:rFonts w:ascii="Calibri" w:hAnsi="Calibri" w:cs="Calibri"/>
                <w:bCs/>
                <w:sz w:val="20"/>
              </w:rPr>
              <w:t xml:space="preserve">Βάρος: 4,04 </w:t>
            </w:r>
            <w:proofErr w:type="spellStart"/>
            <w:r w:rsidRPr="00407511">
              <w:rPr>
                <w:rFonts w:ascii="Calibri" w:hAnsi="Calibri" w:cs="Calibri"/>
                <w:bCs/>
                <w:sz w:val="20"/>
              </w:rPr>
              <w:t>kg</w:t>
            </w:r>
            <w:proofErr w:type="spellEnd"/>
          </w:p>
        </w:tc>
        <w:tc>
          <w:tcPr>
            <w:tcW w:w="1325" w:type="dxa"/>
            <w:shd w:val="clear" w:color="auto" w:fill="auto"/>
            <w:vAlign w:val="center"/>
          </w:tcPr>
          <w:p w14:paraId="0FCAEED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77398C4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75C7D915"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5281C6E0" w14:textId="77777777" w:rsidTr="009E15F3">
        <w:trPr>
          <w:trHeight w:val="605"/>
        </w:trPr>
        <w:tc>
          <w:tcPr>
            <w:tcW w:w="562" w:type="dxa"/>
            <w:shd w:val="clear" w:color="auto" w:fill="auto"/>
            <w:vAlign w:val="center"/>
          </w:tcPr>
          <w:p w14:paraId="40421F2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tcPr>
          <w:p w14:paraId="43B2548A"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bCs/>
                <w:sz w:val="20"/>
                <w:lang w:eastAsia="el-GR"/>
              </w:rPr>
            </w:pPr>
            <w:proofErr w:type="spellStart"/>
            <w:r w:rsidRPr="00407511">
              <w:rPr>
                <w:rFonts w:ascii="Calibri" w:hAnsi="Calibri" w:cs="Calibri"/>
                <w:bCs/>
                <w:sz w:val="20"/>
              </w:rPr>
              <w:t>Tύπος</w:t>
            </w:r>
            <w:proofErr w:type="spellEnd"/>
            <w:r w:rsidRPr="00407511">
              <w:rPr>
                <w:rFonts w:ascii="Calibri" w:hAnsi="Calibri" w:cs="Calibri"/>
                <w:bCs/>
                <w:sz w:val="20"/>
              </w:rPr>
              <w:t xml:space="preserve">: </w:t>
            </w:r>
            <w:proofErr w:type="spellStart"/>
            <w:r w:rsidRPr="00407511">
              <w:rPr>
                <w:rFonts w:ascii="Calibri" w:hAnsi="Calibri" w:cs="Calibri"/>
                <w:bCs/>
                <w:sz w:val="20"/>
              </w:rPr>
              <w:t>Gaming</w:t>
            </w:r>
            <w:proofErr w:type="spellEnd"/>
          </w:p>
        </w:tc>
        <w:tc>
          <w:tcPr>
            <w:tcW w:w="1325" w:type="dxa"/>
            <w:shd w:val="clear" w:color="auto" w:fill="auto"/>
            <w:vAlign w:val="center"/>
          </w:tcPr>
          <w:p w14:paraId="2B621A82"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6D9FC80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25CA072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bl>
    <w:p w14:paraId="57B75970" w14:textId="77777777" w:rsidR="00407511" w:rsidRPr="00407511" w:rsidRDefault="00407511" w:rsidP="00407511">
      <w:pPr>
        <w:rPr>
          <w:rFonts w:ascii="Calibri" w:eastAsia="SimSun" w:hAnsi="Calibri" w:cs="Calibri"/>
          <w:b/>
          <w:bCs/>
          <w:sz w:val="22"/>
          <w:szCs w:val="22"/>
          <w:lang w:eastAsia="ar-SA"/>
        </w:rPr>
      </w:pPr>
    </w:p>
    <w:p w14:paraId="1D4EEEA9" w14:textId="77777777" w:rsidR="00407511" w:rsidRPr="00407511" w:rsidRDefault="00407511" w:rsidP="00407511">
      <w:pPr>
        <w:overflowPunct/>
        <w:autoSpaceDE/>
        <w:autoSpaceDN/>
        <w:adjustRightInd/>
        <w:spacing w:after="160" w:line="259" w:lineRule="auto"/>
        <w:textAlignment w:val="auto"/>
        <w:rPr>
          <w:rFonts w:ascii="Calibri" w:eastAsia="SimSun" w:hAnsi="Calibri" w:cs="Calibri"/>
          <w:b/>
          <w:bCs/>
          <w:sz w:val="22"/>
          <w:szCs w:val="22"/>
          <w:u w:val="single"/>
          <w:lang w:eastAsia="ar-SA"/>
        </w:rPr>
      </w:pPr>
      <w:proofErr w:type="spellStart"/>
      <w:r w:rsidRPr="00407511">
        <w:rPr>
          <w:rFonts w:ascii="Calibri" w:eastAsia="SimSun" w:hAnsi="Calibri" w:cs="Calibri"/>
          <w:b/>
          <w:bCs/>
          <w:sz w:val="22"/>
          <w:szCs w:val="22"/>
          <w:u w:val="single"/>
          <w:lang w:eastAsia="ar-SA"/>
        </w:rPr>
        <w:t>Υποτμήμα</w:t>
      </w:r>
      <w:proofErr w:type="spellEnd"/>
      <w:r w:rsidRPr="00407511">
        <w:rPr>
          <w:rFonts w:ascii="Calibri" w:eastAsia="SimSun" w:hAnsi="Calibri" w:cs="Calibri"/>
          <w:b/>
          <w:bCs/>
          <w:sz w:val="22"/>
          <w:szCs w:val="22"/>
          <w:u w:val="single"/>
          <w:lang w:eastAsia="ar-SA"/>
        </w:rPr>
        <w:t xml:space="preserve"> 54.2</w:t>
      </w:r>
      <w:r w:rsidRPr="00407511">
        <w:rPr>
          <w:rFonts w:ascii="Calibri" w:eastAsia="SimSun" w:hAnsi="Calibri" w:cs="Calibri"/>
          <w:b/>
          <w:bCs/>
          <w:sz w:val="22"/>
          <w:szCs w:val="22"/>
          <w:u w:val="single"/>
          <w:lang w:val="en-US" w:eastAsia="ar-SA"/>
        </w:rPr>
        <w:t xml:space="preserve"> Laptop</w:t>
      </w:r>
      <w:r w:rsidRPr="00407511">
        <w:rPr>
          <w:rFonts w:ascii="Calibri" w:eastAsia="SimSun" w:hAnsi="Calibri" w:cs="Calibri"/>
          <w:b/>
          <w:bCs/>
          <w:sz w:val="22"/>
          <w:szCs w:val="22"/>
          <w:u w:val="single"/>
          <w:lang w:eastAsia="ar-SA"/>
        </w:rPr>
        <w:t>, ένα (1) τεμάχιο</w:t>
      </w: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26"/>
        <w:gridCol w:w="1325"/>
        <w:gridCol w:w="1438"/>
        <w:gridCol w:w="1559"/>
      </w:tblGrid>
      <w:tr w:rsidR="00407511" w:rsidRPr="00407511" w14:paraId="524DF1B1" w14:textId="77777777" w:rsidTr="009E15F3">
        <w:trPr>
          <w:trHeight w:val="645"/>
        </w:trPr>
        <w:tc>
          <w:tcPr>
            <w:tcW w:w="562" w:type="dxa"/>
            <w:shd w:val="clear" w:color="auto" w:fill="D9E2F3"/>
            <w:vAlign w:val="center"/>
            <w:hideMark/>
          </w:tcPr>
          <w:p w14:paraId="78268183" w14:textId="77777777" w:rsidR="00407511" w:rsidRPr="00407511" w:rsidRDefault="00407511" w:rsidP="00407511">
            <w:pPr>
              <w:suppressAutoHyphens/>
              <w:overflowPunct/>
              <w:autoSpaceDE/>
              <w:autoSpaceDN/>
              <w:adjustRightInd/>
              <w:jc w:val="center"/>
              <w:textAlignment w:val="auto"/>
              <w:rPr>
                <w:rFonts w:ascii="Calibri" w:hAnsi="Calibri" w:cs="Calibri"/>
                <w:b/>
                <w:sz w:val="20"/>
                <w:lang w:eastAsia="el-GR"/>
              </w:rPr>
            </w:pPr>
            <w:r w:rsidRPr="00407511">
              <w:rPr>
                <w:rFonts w:ascii="Calibri" w:hAnsi="Calibri" w:cs="Calibri"/>
                <w:b/>
                <w:sz w:val="20"/>
                <w:lang w:eastAsia="el-GR"/>
              </w:rPr>
              <w:t>Α/Α</w:t>
            </w:r>
          </w:p>
        </w:tc>
        <w:tc>
          <w:tcPr>
            <w:tcW w:w="6026" w:type="dxa"/>
            <w:shd w:val="clear" w:color="auto" w:fill="D9E2F3"/>
            <w:vAlign w:val="center"/>
            <w:hideMark/>
          </w:tcPr>
          <w:p w14:paraId="784380AA" w14:textId="77777777" w:rsidR="00407511" w:rsidRPr="00407511" w:rsidRDefault="00407511" w:rsidP="00407511">
            <w:pPr>
              <w:overflowPunct/>
              <w:autoSpaceDE/>
              <w:autoSpaceDN/>
              <w:adjustRightInd/>
              <w:jc w:val="center"/>
              <w:textAlignment w:val="auto"/>
              <w:rPr>
                <w:rFonts w:ascii="Calibri" w:hAnsi="Calibri" w:cs="Calibri"/>
                <w:b/>
                <w:sz w:val="20"/>
                <w:lang w:eastAsia="el-GR"/>
              </w:rPr>
            </w:pPr>
            <w:r w:rsidRPr="00407511">
              <w:rPr>
                <w:rFonts w:ascii="Calibri" w:hAnsi="Calibri" w:cs="Calibri"/>
                <w:b/>
                <w:sz w:val="20"/>
                <w:lang w:eastAsia="el-GR"/>
              </w:rPr>
              <w:t>Είδος</w:t>
            </w:r>
          </w:p>
        </w:tc>
        <w:tc>
          <w:tcPr>
            <w:tcW w:w="1325" w:type="dxa"/>
            <w:shd w:val="clear" w:color="auto" w:fill="D9E2F3"/>
            <w:vAlign w:val="center"/>
            <w:hideMark/>
          </w:tcPr>
          <w:p w14:paraId="50ABE02F" w14:textId="77777777" w:rsidR="00407511" w:rsidRPr="00407511" w:rsidRDefault="00407511" w:rsidP="00407511">
            <w:pPr>
              <w:overflowPunct/>
              <w:autoSpaceDE/>
              <w:autoSpaceDN/>
              <w:adjustRightInd/>
              <w:jc w:val="center"/>
              <w:textAlignment w:val="auto"/>
              <w:rPr>
                <w:rFonts w:ascii="Calibri" w:hAnsi="Calibri" w:cs="Calibri"/>
                <w:b/>
                <w:sz w:val="20"/>
                <w:lang w:eastAsia="el-GR"/>
              </w:rPr>
            </w:pPr>
            <w:r w:rsidRPr="00407511">
              <w:rPr>
                <w:rFonts w:ascii="Calibri" w:hAnsi="Calibri" w:cs="Calibri"/>
                <w:b/>
                <w:sz w:val="20"/>
                <w:lang w:eastAsia="el-GR"/>
              </w:rPr>
              <w:t>Υποχρέωση</w:t>
            </w:r>
          </w:p>
        </w:tc>
        <w:tc>
          <w:tcPr>
            <w:tcW w:w="1438" w:type="dxa"/>
            <w:shd w:val="clear" w:color="auto" w:fill="D9E2F3"/>
            <w:vAlign w:val="center"/>
          </w:tcPr>
          <w:p w14:paraId="6CC4509A" w14:textId="77777777" w:rsidR="00407511" w:rsidRPr="00407511" w:rsidRDefault="00407511" w:rsidP="00407511">
            <w:pPr>
              <w:overflowPunct/>
              <w:autoSpaceDE/>
              <w:autoSpaceDN/>
              <w:adjustRightInd/>
              <w:jc w:val="center"/>
              <w:textAlignment w:val="auto"/>
              <w:rPr>
                <w:rFonts w:ascii="Calibri" w:hAnsi="Calibri" w:cs="Calibri"/>
                <w:b/>
                <w:sz w:val="20"/>
                <w:lang w:eastAsia="el-GR"/>
              </w:rPr>
            </w:pPr>
            <w:r w:rsidRPr="00407511">
              <w:rPr>
                <w:rFonts w:ascii="Calibri" w:hAnsi="Calibri" w:cs="Calibri"/>
                <w:b/>
                <w:sz w:val="20"/>
                <w:lang w:eastAsia="el-GR"/>
              </w:rPr>
              <w:t>Απάντηση</w:t>
            </w:r>
          </w:p>
        </w:tc>
        <w:tc>
          <w:tcPr>
            <w:tcW w:w="1559" w:type="dxa"/>
            <w:shd w:val="clear" w:color="auto" w:fill="D9E2F3"/>
            <w:vAlign w:val="center"/>
          </w:tcPr>
          <w:p w14:paraId="42550281" w14:textId="77777777" w:rsidR="00407511" w:rsidRPr="00407511" w:rsidRDefault="00407511" w:rsidP="00407511">
            <w:pPr>
              <w:overflowPunct/>
              <w:autoSpaceDE/>
              <w:autoSpaceDN/>
              <w:adjustRightInd/>
              <w:jc w:val="center"/>
              <w:textAlignment w:val="auto"/>
              <w:rPr>
                <w:rFonts w:ascii="Calibri" w:hAnsi="Calibri" w:cs="Calibri"/>
                <w:b/>
                <w:sz w:val="20"/>
                <w:lang w:eastAsia="el-GR"/>
              </w:rPr>
            </w:pPr>
            <w:r w:rsidRPr="00407511">
              <w:rPr>
                <w:rFonts w:ascii="Calibri" w:hAnsi="Calibri" w:cs="Calibri"/>
                <w:b/>
                <w:sz w:val="20"/>
                <w:lang w:eastAsia="el-GR"/>
              </w:rPr>
              <w:t>Παραπομπή</w:t>
            </w:r>
          </w:p>
        </w:tc>
      </w:tr>
      <w:tr w:rsidR="00407511" w:rsidRPr="00407511" w14:paraId="09BF145D" w14:textId="77777777" w:rsidTr="009E15F3">
        <w:trPr>
          <w:trHeight w:val="605"/>
        </w:trPr>
        <w:tc>
          <w:tcPr>
            <w:tcW w:w="562" w:type="dxa"/>
            <w:shd w:val="clear" w:color="auto" w:fill="auto"/>
            <w:vAlign w:val="center"/>
            <w:hideMark/>
          </w:tcPr>
          <w:p w14:paraId="133E038C"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1.</w:t>
            </w:r>
          </w:p>
        </w:tc>
        <w:tc>
          <w:tcPr>
            <w:tcW w:w="6026" w:type="dxa"/>
            <w:shd w:val="clear" w:color="auto" w:fill="auto"/>
            <w:vAlign w:val="center"/>
            <w:hideMark/>
          </w:tcPr>
          <w:p w14:paraId="4D1AC915"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b/>
                <w:bCs/>
                <w:sz w:val="20"/>
                <w:lang w:val="en-US" w:eastAsia="el-GR"/>
              </w:rPr>
              <w:t xml:space="preserve">Laptop </w:t>
            </w:r>
            <w:r w:rsidRPr="00407511">
              <w:rPr>
                <w:rFonts w:ascii="Calibri" w:hAnsi="Calibri" w:cs="Calibri"/>
                <w:b/>
                <w:bCs/>
                <w:sz w:val="20"/>
                <w:lang w:eastAsia="el-GR"/>
              </w:rPr>
              <w:t xml:space="preserve"> </w:t>
            </w:r>
          </w:p>
        </w:tc>
        <w:tc>
          <w:tcPr>
            <w:tcW w:w="1325" w:type="dxa"/>
            <w:shd w:val="clear" w:color="auto" w:fill="auto"/>
            <w:vAlign w:val="center"/>
            <w:hideMark/>
          </w:tcPr>
          <w:p w14:paraId="17A0FF73"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ένα (1)</w:t>
            </w:r>
          </w:p>
        </w:tc>
        <w:tc>
          <w:tcPr>
            <w:tcW w:w="1438" w:type="dxa"/>
          </w:tcPr>
          <w:p w14:paraId="1674A9EF"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14A7F06C"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63AE6E9F" w14:textId="77777777" w:rsidTr="009E15F3">
        <w:trPr>
          <w:trHeight w:val="605"/>
        </w:trPr>
        <w:tc>
          <w:tcPr>
            <w:tcW w:w="562" w:type="dxa"/>
            <w:shd w:val="clear" w:color="auto" w:fill="auto"/>
            <w:vAlign w:val="center"/>
          </w:tcPr>
          <w:p w14:paraId="027CDEF3"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B81B55F" w14:textId="77777777" w:rsidR="00407511" w:rsidRPr="00407511" w:rsidRDefault="00407511" w:rsidP="00407511">
            <w:pPr>
              <w:overflowPunct/>
              <w:autoSpaceDE/>
              <w:autoSpaceDN/>
              <w:adjustRightInd/>
              <w:jc w:val="center"/>
              <w:textAlignment w:val="auto"/>
              <w:rPr>
                <w:rFonts w:ascii="Calibri" w:hAnsi="Calibri" w:cs="Calibri"/>
                <w:b/>
                <w:bCs/>
                <w:sz w:val="20"/>
                <w:lang w:val="en-US" w:eastAsia="el-GR"/>
              </w:rPr>
            </w:pPr>
            <w:r w:rsidRPr="00407511">
              <w:rPr>
                <w:rFonts w:ascii="Calibri" w:hAnsi="Calibri" w:cs="Calibri"/>
                <w:b/>
                <w:bCs/>
                <w:sz w:val="20"/>
                <w:lang w:eastAsia="el-GR"/>
              </w:rPr>
              <w:t xml:space="preserve">Προϋπολογισμός </w:t>
            </w:r>
            <w:r w:rsidRPr="00407511">
              <w:rPr>
                <w:b/>
                <w:bCs/>
                <w:sz w:val="20"/>
              </w:rPr>
              <w:t xml:space="preserve"> </w:t>
            </w:r>
            <w:r w:rsidRPr="00407511">
              <w:rPr>
                <w:rFonts w:ascii="Calibri" w:hAnsi="Calibri" w:cs="Calibri"/>
                <w:b/>
                <w:bCs/>
                <w:sz w:val="20"/>
                <w:lang w:val="en-US"/>
              </w:rPr>
              <w:t>2</w:t>
            </w:r>
            <w:r w:rsidRPr="00407511">
              <w:rPr>
                <w:rFonts w:ascii="Calibri" w:hAnsi="Calibri" w:cs="Calibri"/>
                <w:b/>
                <w:bCs/>
                <w:sz w:val="20"/>
              </w:rPr>
              <w:t>.</w:t>
            </w:r>
            <w:r w:rsidRPr="00407511">
              <w:rPr>
                <w:rFonts w:ascii="Calibri" w:hAnsi="Calibri" w:cs="Calibri"/>
                <w:b/>
                <w:bCs/>
                <w:sz w:val="20"/>
                <w:lang w:val="en-US"/>
              </w:rPr>
              <w:t>096</w:t>
            </w:r>
            <w:r w:rsidRPr="00407511">
              <w:rPr>
                <w:rFonts w:ascii="Calibri" w:hAnsi="Calibri" w:cs="Calibri"/>
                <w:b/>
                <w:bCs/>
                <w:sz w:val="20"/>
              </w:rPr>
              <w:t>,</w:t>
            </w:r>
            <w:r w:rsidRPr="00407511">
              <w:rPr>
                <w:rFonts w:ascii="Calibri" w:hAnsi="Calibri" w:cs="Calibri"/>
                <w:b/>
                <w:bCs/>
                <w:sz w:val="20"/>
                <w:lang w:val="en-US"/>
              </w:rPr>
              <w:t>78</w:t>
            </w:r>
            <w:r w:rsidRPr="00407511">
              <w:rPr>
                <w:rFonts w:ascii="Calibri" w:hAnsi="Calibri" w:cs="Calibri"/>
                <w:b/>
                <w:bCs/>
                <w:sz w:val="20"/>
              </w:rPr>
              <w:t xml:space="preserve"> </w:t>
            </w:r>
            <w:r w:rsidRPr="00407511">
              <w:rPr>
                <w:rFonts w:ascii="Calibri" w:hAnsi="Calibri" w:cs="Calibri"/>
                <w:b/>
                <w:bCs/>
                <w:sz w:val="20"/>
                <w:lang w:val="en-US"/>
              </w:rPr>
              <w:t>€</w:t>
            </w:r>
          </w:p>
        </w:tc>
        <w:tc>
          <w:tcPr>
            <w:tcW w:w="1325" w:type="dxa"/>
            <w:shd w:val="clear" w:color="auto" w:fill="auto"/>
            <w:vAlign w:val="center"/>
          </w:tcPr>
          <w:p w14:paraId="0A17AD9F"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438" w:type="dxa"/>
          </w:tcPr>
          <w:p w14:paraId="496C6865"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5EEDCBC0"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4EBB17F1" w14:textId="77777777" w:rsidTr="009E15F3">
        <w:trPr>
          <w:trHeight w:val="474"/>
        </w:trPr>
        <w:tc>
          <w:tcPr>
            <w:tcW w:w="562" w:type="dxa"/>
            <w:shd w:val="clear" w:color="auto" w:fill="FBE4D5"/>
          </w:tcPr>
          <w:p w14:paraId="35D6BCDA" w14:textId="77777777" w:rsidR="00407511" w:rsidRPr="00407511" w:rsidRDefault="00407511" w:rsidP="00407511">
            <w:pPr>
              <w:overflowPunct/>
              <w:autoSpaceDE/>
              <w:autoSpaceDN/>
              <w:adjustRightInd/>
              <w:textAlignment w:val="auto"/>
              <w:rPr>
                <w:rFonts w:ascii="Calibri" w:hAnsi="Calibri" w:cs="Calibri"/>
                <w:b/>
                <w:bCs/>
                <w:sz w:val="20"/>
                <w:u w:val="single"/>
                <w:lang w:eastAsia="el-GR"/>
              </w:rPr>
            </w:pPr>
          </w:p>
        </w:tc>
        <w:tc>
          <w:tcPr>
            <w:tcW w:w="10348" w:type="dxa"/>
            <w:gridSpan w:val="4"/>
            <w:shd w:val="clear" w:color="auto" w:fill="FBE4D5"/>
            <w:vAlign w:val="center"/>
          </w:tcPr>
          <w:p w14:paraId="0A17D10A" w14:textId="77777777" w:rsidR="00407511" w:rsidRPr="00407511" w:rsidRDefault="00407511" w:rsidP="00407511">
            <w:pPr>
              <w:overflowPunct/>
              <w:autoSpaceDE/>
              <w:autoSpaceDN/>
              <w:adjustRightInd/>
              <w:textAlignment w:val="auto"/>
              <w:rPr>
                <w:rFonts w:ascii="Calibri" w:hAnsi="Calibri" w:cs="Calibri"/>
                <w:b/>
                <w:bCs/>
                <w:sz w:val="20"/>
                <w:u w:val="single"/>
                <w:lang w:val="en-US" w:eastAsia="el-GR"/>
              </w:rPr>
            </w:pPr>
            <w:r w:rsidRPr="00407511">
              <w:rPr>
                <w:rFonts w:ascii="Calibri" w:hAnsi="Calibri" w:cs="Calibri"/>
                <w:b/>
                <w:bCs/>
                <w:sz w:val="20"/>
                <w:u w:val="single"/>
                <w:lang w:eastAsia="el-GR"/>
              </w:rPr>
              <w:t>ΧΑΡΑΚΤΗΡΙΣΤΙΚΑ</w:t>
            </w:r>
          </w:p>
        </w:tc>
      </w:tr>
      <w:tr w:rsidR="00407511" w:rsidRPr="00407511" w14:paraId="7CEBD9E2" w14:textId="77777777" w:rsidTr="009E15F3">
        <w:trPr>
          <w:trHeight w:val="605"/>
        </w:trPr>
        <w:tc>
          <w:tcPr>
            <w:tcW w:w="562" w:type="dxa"/>
            <w:shd w:val="clear" w:color="auto" w:fill="auto"/>
            <w:vAlign w:val="center"/>
          </w:tcPr>
          <w:p w14:paraId="7A9251F0"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6026" w:type="dxa"/>
            <w:shd w:val="clear" w:color="auto" w:fill="auto"/>
          </w:tcPr>
          <w:p w14:paraId="5A5E58C6" w14:textId="77777777" w:rsidR="00407511" w:rsidRPr="00407511" w:rsidRDefault="00407511" w:rsidP="00407511">
            <w:pPr>
              <w:numPr>
                <w:ilvl w:val="0"/>
                <w:numId w:val="88"/>
              </w:numPr>
              <w:suppressAutoHyphens/>
              <w:overflowPunct/>
              <w:autoSpaceDE/>
              <w:autoSpaceDN/>
              <w:adjustRightInd/>
              <w:spacing w:after="120"/>
              <w:ind w:left="460"/>
              <w:contextualSpacing/>
              <w:jc w:val="both"/>
              <w:textAlignment w:val="auto"/>
              <w:rPr>
                <w:rFonts w:ascii="Calibri" w:hAnsi="Calibri" w:cs="Calibri"/>
                <w:bCs/>
                <w:sz w:val="20"/>
                <w:lang w:val="en-US" w:eastAsia="el-GR"/>
              </w:rPr>
            </w:pPr>
            <w:r w:rsidRPr="00407511">
              <w:rPr>
                <w:rFonts w:ascii="Calibri" w:hAnsi="Calibri" w:cs="Calibri"/>
                <w:bCs/>
                <w:sz w:val="20"/>
              </w:rPr>
              <w:t>Διαγώνιος Οθόνης: 14.4"</w:t>
            </w:r>
          </w:p>
        </w:tc>
        <w:tc>
          <w:tcPr>
            <w:tcW w:w="1325" w:type="dxa"/>
            <w:shd w:val="clear" w:color="auto" w:fill="auto"/>
            <w:vAlign w:val="center"/>
          </w:tcPr>
          <w:p w14:paraId="7080960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ένα (1)</w:t>
            </w:r>
          </w:p>
        </w:tc>
        <w:tc>
          <w:tcPr>
            <w:tcW w:w="1438" w:type="dxa"/>
          </w:tcPr>
          <w:p w14:paraId="10091657"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47AAC246"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01FB0153" w14:textId="77777777" w:rsidTr="009E15F3">
        <w:trPr>
          <w:trHeight w:val="605"/>
        </w:trPr>
        <w:tc>
          <w:tcPr>
            <w:tcW w:w="562" w:type="dxa"/>
            <w:shd w:val="clear" w:color="auto" w:fill="auto"/>
            <w:vAlign w:val="center"/>
          </w:tcPr>
          <w:p w14:paraId="7F12A6DD"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tcPr>
          <w:p w14:paraId="09985E8E"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bCs/>
                <w:sz w:val="20"/>
                <w:lang w:eastAsia="el-GR"/>
              </w:rPr>
            </w:pPr>
            <w:r w:rsidRPr="00407511">
              <w:rPr>
                <w:rFonts w:ascii="Calibri" w:hAnsi="Calibri" w:cs="Calibri"/>
                <w:bCs/>
                <w:sz w:val="20"/>
              </w:rPr>
              <w:t xml:space="preserve">Τύπος Οθόνης: </w:t>
            </w:r>
            <w:proofErr w:type="spellStart"/>
            <w:r w:rsidRPr="00407511">
              <w:rPr>
                <w:rFonts w:ascii="Calibri" w:hAnsi="Calibri" w:cs="Calibri"/>
                <w:bCs/>
                <w:sz w:val="20"/>
              </w:rPr>
              <w:t>PixelSense</w:t>
            </w:r>
            <w:proofErr w:type="spellEnd"/>
            <w:r w:rsidRPr="00407511">
              <w:rPr>
                <w:rFonts w:ascii="Calibri" w:hAnsi="Calibri" w:cs="Calibri"/>
                <w:bCs/>
                <w:sz w:val="20"/>
              </w:rPr>
              <w:t xml:space="preserve"> Αφής</w:t>
            </w:r>
          </w:p>
        </w:tc>
        <w:tc>
          <w:tcPr>
            <w:tcW w:w="1325" w:type="dxa"/>
            <w:shd w:val="clear" w:color="auto" w:fill="auto"/>
            <w:vAlign w:val="center"/>
          </w:tcPr>
          <w:p w14:paraId="35702136"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r w:rsidRPr="00407511">
              <w:rPr>
                <w:rFonts w:ascii="Calibri" w:hAnsi="Calibri" w:cs="Calibri"/>
                <w:sz w:val="20"/>
                <w:lang w:eastAsia="el-GR"/>
              </w:rPr>
              <w:t>ΝΑΙ</w:t>
            </w:r>
          </w:p>
        </w:tc>
        <w:tc>
          <w:tcPr>
            <w:tcW w:w="1438" w:type="dxa"/>
          </w:tcPr>
          <w:p w14:paraId="29B6F43A"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1559" w:type="dxa"/>
            <w:vAlign w:val="center"/>
          </w:tcPr>
          <w:p w14:paraId="6AC42637"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r>
      <w:tr w:rsidR="00407511" w:rsidRPr="00407511" w14:paraId="5D6BC0B0" w14:textId="77777777" w:rsidTr="009E15F3">
        <w:trPr>
          <w:trHeight w:val="605"/>
        </w:trPr>
        <w:tc>
          <w:tcPr>
            <w:tcW w:w="562" w:type="dxa"/>
            <w:shd w:val="clear" w:color="auto" w:fill="auto"/>
            <w:vAlign w:val="center"/>
          </w:tcPr>
          <w:p w14:paraId="156E6B80"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6026" w:type="dxa"/>
            <w:shd w:val="clear" w:color="auto" w:fill="auto"/>
          </w:tcPr>
          <w:p w14:paraId="481ED6A2"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bCs/>
                <w:sz w:val="20"/>
                <w:lang w:val="en-US" w:eastAsia="el-GR"/>
              </w:rPr>
            </w:pPr>
            <w:r w:rsidRPr="00407511">
              <w:rPr>
                <w:rFonts w:ascii="Calibri" w:hAnsi="Calibri" w:cs="Calibri"/>
                <w:bCs/>
                <w:sz w:val="20"/>
              </w:rPr>
              <w:t>Ανάλυση: 2400 x 1600</w:t>
            </w:r>
          </w:p>
        </w:tc>
        <w:tc>
          <w:tcPr>
            <w:tcW w:w="1325" w:type="dxa"/>
            <w:shd w:val="clear" w:color="auto" w:fill="auto"/>
            <w:vAlign w:val="center"/>
          </w:tcPr>
          <w:p w14:paraId="621CDA1E"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r w:rsidRPr="00407511">
              <w:rPr>
                <w:rFonts w:ascii="Calibri" w:hAnsi="Calibri" w:cs="Calibri"/>
                <w:sz w:val="20"/>
                <w:lang w:eastAsia="el-GR"/>
              </w:rPr>
              <w:t>ΝΑΙ</w:t>
            </w:r>
          </w:p>
        </w:tc>
        <w:tc>
          <w:tcPr>
            <w:tcW w:w="1438" w:type="dxa"/>
          </w:tcPr>
          <w:p w14:paraId="07E8A5DE"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1559" w:type="dxa"/>
            <w:vAlign w:val="center"/>
          </w:tcPr>
          <w:p w14:paraId="032FD785"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r>
      <w:tr w:rsidR="00407511" w:rsidRPr="00407511" w14:paraId="0F942047" w14:textId="77777777" w:rsidTr="009E15F3">
        <w:trPr>
          <w:trHeight w:val="605"/>
        </w:trPr>
        <w:tc>
          <w:tcPr>
            <w:tcW w:w="562" w:type="dxa"/>
            <w:shd w:val="clear" w:color="auto" w:fill="auto"/>
            <w:vAlign w:val="center"/>
          </w:tcPr>
          <w:p w14:paraId="09CC02B3"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6026" w:type="dxa"/>
            <w:shd w:val="clear" w:color="auto" w:fill="auto"/>
          </w:tcPr>
          <w:p w14:paraId="72904093"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bCs/>
                <w:sz w:val="20"/>
                <w:lang w:val="en-US" w:eastAsia="el-GR"/>
              </w:rPr>
            </w:pPr>
            <w:r w:rsidRPr="00407511">
              <w:rPr>
                <w:rFonts w:ascii="Calibri" w:hAnsi="Calibri" w:cs="Calibri"/>
                <w:bCs/>
                <w:sz w:val="20"/>
              </w:rPr>
              <w:t>Επεξεργαστής</w:t>
            </w:r>
            <w:r w:rsidRPr="00407511">
              <w:rPr>
                <w:rFonts w:ascii="Calibri" w:hAnsi="Calibri" w:cs="Calibri"/>
                <w:bCs/>
                <w:sz w:val="20"/>
                <w:lang w:val="en-US"/>
              </w:rPr>
              <w:t>: Intel Core i7 - 13700H - 5.0 GHz</w:t>
            </w:r>
          </w:p>
        </w:tc>
        <w:tc>
          <w:tcPr>
            <w:tcW w:w="1325" w:type="dxa"/>
            <w:shd w:val="clear" w:color="auto" w:fill="auto"/>
            <w:vAlign w:val="center"/>
          </w:tcPr>
          <w:p w14:paraId="230A4668"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r w:rsidRPr="00407511">
              <w:rPr>
                <w:rFonts w:ascii="Calibri" w:hAnsi="Calibri" w:cs="Calibri"/>
                <w:sz w:val="20"/>
                <w:lang w:eastAsia="el-GR"/>
              </w:rPr>
              <w:t>ΝΑΙ</w:t>
            </w:r>
          </w:p>
        </w:tc>
        <w:tc>
          <w:tcPr>
            <w:tcW w:w="1438" w:type="dxa"/>
          </w:tcPr>
          <w:p w14:paraId="5C3BD920"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1559" w:type="dxa"/>
            <w:vAlign w:val="center"/>
          </w:tcPr>
          <w:p w14:paraId="7F057631"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r>
      <w:tr w:rsidR="00407511" w:rsidRPr="00407511" w14:paraId="5296B475" w14:textId="77777777" w:rsidTr="009E15F3">
        <w:trPr>
          <w:trHeight w:val="605"/>
        </w:trPr>
        <w:tc>
          <w:tcPr>
            <w:tcW w:w="562" w:type="dxa"/>
            <w:shd w:val="clear" w:color="auto" w:fill="auto"/>
            <w:vAlign w:val="center"/>
          </w:tcPr>
          <w:p w14:paraId="40A6FB9D"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6026" w:type="dxa"/>
            <w:shd w:val="clear" w:color="auto" w:fill="auto"/>
          </w:tcPr>
          <w:p w14:paraId="610F9C3C"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bCs/>
                <w:sz w:val="20"/>
                <w:lang w:eastAsia="el-GR"/>
              </w:rPr>
            </w:pPr>
            <w:r w:rsidRPr="00407511">
              <w:rPr>
                <w:rFonts w:ascii="Calibri" w:hAnsi="Calibri" w:cs="Calibri"/>
                <w:bCs/>
                <w:sz w:val="20"/>
              </w:rPr>
              <w:t>Αριθμός πυρήνων: 10</w:t>
            </w:r>
          </w:p>
        </w:tc>
        <w:tc>
          <w:tcPr>
            <w:tcW w:w="1325" w:type="dxa"/>
            <w:shd w:val="clear" w:color="auto" w:fill="auto"/>
            <w:vAlign w:val="center"/>
          </w:tcPr>
          <w:p w14:paraId="2EE9A0B6"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53C723B5"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19B1BC6F"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4947EC35" w14:textId="77777777" w:rsidTr="009E15F3">
        <w:trPr>
          <w:trHeight w:val="605"/>
        </w:trPr>
        <w:tc>
          <w:tcPr>
            <w:tcW w:w="562" w:type="dxa"/>
            <w:shd w:val="clear" w:color="auto" w:fill="auto"/>
            <w:vAlign w:val="center"/>
          </w:tcPr>
          <w:p w14:paraId="7A95C6F0"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6026" w:type="dxa"/>
            <w:shd w:val="clear" w:color="auto" w:fill="auto"/>
          </w:tcPr>
          <w:p w14:paraId="5EFDEE9B"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bCs/>
                <w:sz w:val="20"/>
                <w:lang w:val="en-US" w:eastAsia="el-GR"/>
              </w:rPr>
            </w:pPr>
            <w:r w:rsidRPr="00407511">
              <w:rPr>
                <w:rFonts w:ascii="Calibri" w:hAnsi="Calibri" w:cs="Calibri"/>
                <w:bCs/>
                <w:sz w:val="20"/>
              </w:rPr>
              <w:t>Μνήμη: 16 GB LPDDR4X</w:t>
            </w:r>
          </w:p>
        </w:tc>
        <w:tc>
          <w:tcPr>
            <w:tcW w:w="1325" w:type="dxa"/>
            <w:shd w:val="clear" w:color="auto" w:fill="auto"/>
            <w:vAlign w:val="center"/>
          </w:tcPr>
          <w:p w14:paraId="4EB78F3E"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72FF1CAE"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3FFC3346"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1B5C69B7" w14:textId="77777777" w:rsidTr="009E15F3">
        <w:trPr>
          <w:trHeight w:val="605"/>
        </w:trPr>
        <w:tc>
          <w:tcPr>
            <w:tcW w:w="562" w:type="dxa"/>
            <w:shd w:val="clear" w:color="auto" w:fill="auto"/>
            <w:vAlign w:val="center"/>
          </w:tcPr>
          <w:p w14:paraId="673D76AE"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tcPr>
          <w:p w14:paraId="3BFEF1B7"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bCs/>
                <w:sz w:val="20"/>
                <w:lang w:eastAsia="el-GR"/>
              </w:rPr>
            </w:pPr>
            <w:r w:rsidRPr="00407511">
              <w:rPr>
                <w:rFonts w:ascii="Calibri" w:hAnsi="Calibri" w:cs="Calibri"/>
                <w:bCs/>
                <w:sz w:val="20"/>
              </w:rPr>
              <w:t>Σκληρός Δίσκος: 512 GB SSD</w:t>
            </w:r>
          </w:p>
        </w:tc>
        <w:tc>
          <w:tcPr>
            <w:tcW w:w="1325" w:type="dxa"/>
            <w:shd w:val="clear" w:color="auto" w:fill="auto"/>
            <w:vAlign w:val="center"/>
          </w:tcPr>
          <w:p w14:paraId="3E8BC0A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126B02A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2E52037C"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31195157" w14:textId="77777777" w:rsidTr="009E15F3">
        <w:trPr>
          <w:trHeight w:val="605"/>
        </w:trPr>
        <w:tc>
          <w:tcPr>
            <w:tcW w:w="562" w:type="dxa"/>
            <w:shd w:val="clear" w:color="auto" w:fill="auto"/>
            <w:vAlign w:val="center"/>
          </w:tcPr>
          <w:p w14:paraId="435057C3"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tcPr>
          <w:p w14:paraId="7C43BC36"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bCs/>
                <w:sz w:val="20"/>
                <w:lang w:eastAsia="el-GR"/>
              </w:rPr>
            </w:pPr>
            <w:r w:rsidRPr="00407511">
              <w:rPr>
                <w:rFonts w:ascii="Calibri" w:hAnsi="Calibri" w:cs="Calibri"/>
                <w:bCs/>
                <w:sz w:val="20"/>
              </w:rPr>
              <w:t>Κάρτα Γραφικών: NVIDIA RTX 4050 - 6 GB</w:t>
            </w:r>
          </w:p>
        </w:tc>
        <w:tc>
          <w:tcPr>
            <w:tcW w:w="1325" w:type="dxa"/>
            <w:shd w:val="clear" w:color="auto" w:fill="auto"/>
            <w:vAlign w:val="center"/>
          </w:tcPr>
          <w:p w14:paraId="4D9864C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6A5F9F47"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716E5755"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7F2AB10F" w14:textId="77777777" w:rsidTr="009E15F3">
        <w:trPr>
          <w:trHeight w:val="605"/>
        </w:trPr>
        <w:tc>
          <w:tcPr>
            <w:tcW w:w="562" w:type="dxa"/>
            <w:shd w:val="clear" w:color="auto" w:fill="auto"/>
            <w:vAlign w:val="center"/>
          </w:tcPr>
          <w:p w14:paraId="33523B04"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tcPr>
          <w:p w14:paraId="74AEDC12"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bCs/>
                <w:sz w:val="20"/>
                <w:lang w:val="en-US" w:eastAsia="el-GR"/>
              </w:rPr>
            </w:pPr>
            <w:proofErr w:type="spellStart"/>
            <w:r w:rsidRPr="00407511">
              <w:rPr>
                <w:rFonts w:ascii="Calibri" w:hAnsi="Calibri" w:cs="Calibri"/>
                <w:bCs/>
                <w:sz w:val="20"/>
                <w:lang w:val="en-US"/>
              </w:rPr>
              <w:t>WiFi</w:t>
            </w:r>
            <w:proofErr w:type="spellEnd"/>
            <w:r w:rsidRPr="00407511">
              <w:rPr>
                <w:rFonts w:ascii="Calibri" w:hAnsi="Calibri" w:cs="Calibri"/>
                <w:bCs/>
                <w:sz w:val="20"/>
                <w:lang w:val="en-US"/>
              </w:rPr>
              <w:t>: a/b/g/n/ax</w:t>
            </w:r>
          </w:p>
        </w:tc>
        <w:tc>
          <w:tcPr>
            <w:tcW w:w="1325" w:type="dxa"/>
            <w:shd w:val="clear" w:color="auto" w:fill="auto"/>
            <w:vAlign w:val="center"/>
          </w:tcPr>
          <w:p w14:paraId="733D93A6"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1C5643E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34781E2F"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671ADB54" w14:textId="77777777" w:rsidTr="009E15F3">
        <w:trPr>
          <w:trHeight w:val="605"/>
        </w:trPr>
        <w:tc>
          <w:tcPr>
            <w:tcW w:w="562" w:type="dxa"/>
            <w:shd w:val="clear" w:color="auto" w:fill="auto"/>
            <w:vAlign w:val="center"/>
          </w:tcPr>
          <w:p w14:paraId="23D7914D"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tcPr>
          <w:p w14:paraId="1FEDEC66"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bCs/>
                <w:sz w:val="20"/>
                <w:lang w:eastAsia="el-GR"/>
              </w:rPr>
            </w:pPr>
            <w:proofErr w:type="spellStart"/>
            <w:r w:rsidRPr="00407511">
              <w:rPr>
                <w:rFonts w:ascii="Calibri" w:hAnsi="Calibri" w:cs="Calibri"/>
                <w:bCs/>
                <w:sz w:val="20"/>
              </w:rPr>
              <w:t>Bluetooth</w:t>
            </w:r>
            <w:proofErr w:type="spellEnd"/>
            <w:r w:rsidRPr="00407511">
              <w:rPr>
                <w:rFonts w:ascii="Calibri" w:hAnsi="Calibri" w:cs="Calibri"/>
                <w:bCs/>
                <w:sz w:val="20"/>
              </w:rPr>
              <w:t xml:space="preserve">: </w:t>
            </w:r>
            <w:proofErr w:type="spellStart"/>
            <w:r w:rsidRPr="00407511">
              <w:rPr>
                <w:rFonts w:ascii="Calibri" w:hAnsi="Calibri" w:cs="Calibri"/>
                <w:bCs/>
                <w:sz w:val="20"/>
              </w:rPr>
              <w:t>Bluetooth</w:t>
            </w:r>
            <w:proofErr w:type="spellEnd"/>
            <w:r w:rsidRPr="00407511">
              <w:rPr>
                <w:rFonts w:ascii="Calibri" w:hAnsi="Calibri" w:cs="Calibri"/>
                <w:bCs/>
                <w:sz w:val="20"/>
              </w:rPr>
              <w:t xml:space="preserve"> 5.1</w:t>
            </w:r>
          </w:p>
        </w:tc>
        <w:tc>
          <w:tcPr>
            <w:tcW w:w="1325" w:type="dxa"/>
            <w:shd w:val="clear" w:color="auto" w:fill="auto"/>
            <w:vAlign w:val="center"/>
          </w:tcPr>
          <w:p w14:paraId="0592CC17"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6BAC4952"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4B85CD1E"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41332B11" w14:textId="77777777" w:rsidTr="009E15F3">
        <w:trPr>
          <w:trHeight w:val="605"/>
        </w:trPr>
        <w:tc>
          <w:tcPr>
            <w:tcW w:w="562" w:type="dxa"/>
            <w:shd w:val="clear" w:color="auto" w:fill="auto"/>
            <w:vAlign w:val="center"/>
          </w:tcPr>
          <w:p w14:paraId="0C5D00C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tcPr>
          <w:p w14:paraId="66F3B545" w14:textId="77777777" w:rsidR="00407511" w:rsidRPr="00407511" w:rsidRDefault="00407511" w:rsidP="00407511">
            <w:pPr>
              <w:widowControl w:val="0"/>
              <w:rPr>
                <w:rFonts w:ascii="Calibri" w:hAnsi="Calibri" w:cs="Calibri"/>
                <w:bCs/>
                <w:sz w:val="20"/>
              </w:rPr>
            </w:pPr>
            <w:r w:rsidRPr="00407511">
              <w:rPr>
                <w:rFonts w:ascii="Calibri" w:hAnsi="Calibri" w:cs="Calibri"/>
                <w:bCs/>
                <w:sz w:val="20"/>
              </w:rPr>
              <w:t xml:space="preserve">Συνδέσεις: </w:t>
            </w:r>
            <w:proofErr w:type="spellStart"/>
            <w:r w:rsidRPr="00407511">
              <w:rPr>
                <w:rFonts w:ascii="Calibri" w:hAnsi="Calibri" w:cs="Calibri"/>
                <w:bCs/>
                <w:sz w:val="20"/>
              </w:rPr>
              <w:t>Thunderbolt</w:t>
            </w:r>
            <w:proofErr w:type="spellEnd"/>
            <w:r w:rsidRPr="00407511">
              <w:rPr>
                <w:rFonts w:ascii="Calibri" w:hAnsi="Calibri" w:cs="Calibri"/>
                <w:bCs/>
                <w:sz w:val="20"/>
              </w:rPr>
              <w:t xml:space="preserve"> 2</w:t>
            </w:r>
          </w:p>
          <w:p w14:paraId="2E7E163F"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bCs/>
                <w:sz w:val="20"/>
                <w:lang w:eastAsia="el-GR"/>
              </w:rPr>
            </w:pPr>
            <w:r w:rsidRPr="00407511">
              <w:rPr>
                <w:rFonts w:ascii="Calibri" w:hAnsi="Calibri" w:cs="Calibri"/>
                <w:bCs/>
                <w:sz w:val="20"/>
              </w:rPr>
              <w:t xml:space="preserve">Έξοδοι Εικόνας: 2 x </w:t>
            </w:r>
            <w:proofErr w:type="spellStart"/>
            <w:r w:rsidRPr="00407511">
              <w:rPr>
                <w:rFonts w:ascii="Calibri" w:hAnsi="Calibri" w:cs="Calibri"/>
                <w:bCs/>
                <w:sz w:val="20"/>
              </w:rPr>
              <w:t>Thunderbolt</w:t>
            </w:r>
            <w:proofErr w:type="spellEnd"/>
            <w:r w:rsidRPr="00407511">
              <w:rPr>
                <w:rFonts w:ascii="Calibri" w:hAnsi="Calibri" w:cs="Calibri"/>
                <w:bCs/>
                <w:sz w:val="20"/>
              </w:rPr>
              <w:t xml:space="preserve"> 4.0</w:t>
            </w:r>
          </w:p>
        </w:tc>
        <w:tc>
          <w:tcPr>
            <w:tcW w:w="1325" w:type="dxa"/>
            <w:shd w:val="clear" w:color="auto" w:fill="auto"/>
            <w:vAlign w:val="center"/>
          </w:tcPr>
          <w:p w14:paraId="3628443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41CE6100"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256C277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38F25AF9" w14:textId="77777777" w:rsidTr="009E15F3">
        <w:trPr>
          <w:trHeight w:val="605"/>
        </w:trPr>
        <w:tc>
          <w:tcPr>
            <w:tcW w:w="562" w:type="dxa"/>
            <w:shd w:val="clear" w:color="auto" w:fill="auto"/>
            <w:vAlign w:val="center"/>
          </w:tcPr>
          <w:p w14:paraId="63080A6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tcPr>
          <w:p w14:paraId="468432D0"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bCs/>
                <w:sz w:val="20"/>
                <w:lang w:eastAsia="el-GR"/>
              </w:rPr>
            </w:pPr>
            <w:r w:rsidRPr="00407511">
              <w:rPr>
                <w:rFonts w:ascii="Calibri" w:hAnsi="Calibri" w:cs="Calibri"/>
                <w:bCs/>
                <w:sz w:val="20"/>
              </w:rPr>
              <w:t xml:space="preserve">Βάρος: 1.8 </w:t>
            </w:r>
            <w:proofErr w:type="spellStart"/>
            <w:r w:rsidRPr="00407511">
              <w:rPr>
                <w:rFonts w:ascii="Calibri" w:hAnsi="Calibri" w:cs="Calibri"/>
                <w:bCs/>
                <w:sz w:val="20"/>
              </w:rPr>
              <w:t>kg</w:t>
            </w:r>
            <w:proofErr w:type="spellEnd"/>
          </w:p>
        </w:tc>
        <w:tc>
          <w:tcPr>
            <w:tcW w:w="1325" w:type="dxa"/>
            <w:shd w:val="clear" w:color="auto" w:fill="auto"/>
            <w:vAlign w:val="center"/>
          </w:tcPr>
          <w:p w14:paraId="589E3924"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49030347"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13A19589"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bl>
    <w:p w14:paraId="4498D0C2" w14:textId="77777777" w:rsidR="00407511" w:rsidRPr="00407511" w:rsidRDefault="00407511" w:rsidP="00407511">
      <w:pPr>
        <w:rPr>
          <w:rFonts w:ascii="Calibri" w:eastAsia="SimSun" w:hAnsi="Calibri" w:cs="Calibri"/>
          <w:b/>
          <w:bCs/>
          <w:sz w:val="22"/>
          <w:szCs w:val="22"/>
          <w:lang w:eastAsia="ar-SA"/>
        </w:rPr>
      </w:pPr>
    </w:p>
    <w:p w14:paraId="1494B51C" w14:textId="77777777" w:rsidR="00407511" w:rsidRPr="00407511" w:rsidRDefault="00407511" w:rsidP="00407511">
      <w:pPr>
        <w:rPr>
          <w:rFonts w:ascii="Calibri" w:eastAsia="SimSun" w:hAnsi="Calibri" w:cs="Calibri"/>
          <w:b/>
          <w:bCs/>
          <w:sz w:val="22"/>
          <w:szCs w:val="22"/>
          <w:lang w:eastAsia="ar-SA"/>
        </w:rPr>
      </w:pPr>
    </w:p>
    <w:p w14:paraId="27F4BDBA" w14:textId="77777777" w:rsidR="00407511" w:rsidRPr="00407511" w:rsidRDefault="00407511" w:rsidP="00407511">
      <w:pPr>
        <w:overflowPunct/>
        <w:autoSpaceDE/>
        <w:autoSpaceDN/>
        <w:adjustRightInd/>
        <w:spacing w:after="160" w:line="259" w:lineRule="auto"/>
        <w:textAlignment w:val="auto"/>
        <w:rPr>
          <w:rFonts w:ascii="Calibri" w:eastAsia="SimSun" w:hAnsi="Calibri" w:cs="Calibri"/>
          <w:b/>
          <w:bCs/>
          <w:sz w:val="22"/>
          <w:szCs w:val="22"/>
          <w:u w:val="single"/>
          <w:lang w:eastAsia="ar-SA"/>
        </w:rPr>
      </w:pPr>
      <w:proofErr w:type="spellStart"/>
      <w:r w:rsidRPr="00407511">
        <w:rPr>
          <w:rFonts w:ascii="Calibri" w:eastAsia="SimSun" w:hAnsi="Calibri" w:cs="Calibri"/>
          <w:b/>
          <w:bCs/>
          <w:sz w:val="22"/>
          <w:szCs w:val="22"/>
          <w:u w:val="single"/>
          <w:lang w:eastAsia="ar-SA"/>
        </w:rPr>
        <w:t>Υποτμήμα</w:t>
      </w:r>
      <w:proofErr w:type="spellEnd"/>
      <w:r w:rsidRPr="00407511">
        <w:rPr>
          <w:rFonts w:ascii="Calibri" w:eastAsia="SimSun" w:hAnsi="Calibri" w:cs="Calibri"/>
          <w:b/>
          <w:bCs/>
          <w:sz w:val="22"/>
          <w:szCs w:val="22"/>
          <w:u w:val="single"/>
          <w:lang w:eastAsia="ar-SA"/>
        </w:rPr>
        <w:t xml:space="preserve"> 54.3  Σύστημα Σχεδίασης, τρία (3) τεμάχια</w:t>
      </w:r>
    </w:p>
    <w:p w14:paraId="731F5824" w14:textId="77777777" w:rsidR="00407511" w:rsidRPr="00407511" w:rsidRDefault="00407511" w:rsidP="00407511">
      <w:pPr>
        <w:rPr>
          <w:rFonts w:ascii="Calibri" w:eastAsia="SimSun" w:hAnsi="Calibri" w:cs="Calibri"/>
          <w:b/>
          <w:bCs/>
          <w:sz w:val="22"/>
          <w:szCs w:val="22"/>
          <w:lang w:eastAsia="ar-SA"/>
        </w:rPr>
      </w:pP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26"/>
        <w:gridCol w:w="1325"/>
        <w:gridCol w:w="1438"/>
        <w:gridCol w:w="1559"/>
      </w:tblGrid>
      <w:tr w:rsidR="00407511" w:rsidRPr="00407511" w14:paraId="5EEBF6DB" w14:textId="77777777" w:rsidTr="009E15F3">
        <w:trPr>
          <w:trHeight w:val="645"/>
        </w:trPr>
        <w:tc>
          <w:tcPr>
            <w:tcW w:w="562" w:type="dxa"/>
            <w:shd w:val="clear" w:color="auto" w:fill="D9E2F3"/>
            <w:vAlign w:val="center"/>
            <w:hideMark/>
          </w:tcPr>
          <w:p w14:paraId="14855989" w14:textId="77777777" w:rsidR="00407511" w:rsidRPr="00407511" w:rsidRDefault="00407511" w:rsidP="00407511">
            <w:pPr>
              <w:suppressAutoHyphens/>
              <w:overflowPunct/>
              <w:autoSpaceDE/>
              <w:autoSpaceDN/>
              <w:adjustRightInd/>
              <w:jc w:val="center"/>
              <w:textAlignment w:val="auto"/>
              <w:rPr>
                <w:rFonts w:ascii="Calibri" w:hAnsi="Calibri" w:cs="Calibri"/>
                <w:b/>
                <w:sz w:val="20"/>
                <w:lang w:eastAsia="el-GR"/>
              </w:rPr>
            </w:pPr>
            <w:r w:rsidRPr="00407511">
              <w:rPr>
                <w:rFonts w:ascii="Calibri" w:hAnsi="Calibri" w:cs="Calibri"/>
                <w:b/>
                <w:sz w:val="20"/>
                <w:lang w:eastAsia="el-GR"/>
              </w:rPr>
              <w:t>Α/Α</w:t>
            </w:r>
          </w:p>
        </w:tc>
        <w:tc>
          <w:tcPr>
            <w:tcW w:w="6026" w:type="dxa"/>
            <w:shd w:val="clear" w:color="auto" w:fill="D9E2F3"/>
            <w:vAlign w:val="center"/>
            <w:hideMark/>
          </w:tcPr>
          <w:p w14:paraId="5AC8AB5E" w14:textId="77777777" w:rsidR="00407511" w:rsidRPr="00407511" w:rsidRDefault="00407511" w:rsidP="00407511">
            <w:pPr>
              <w:overflowPunct/>
              <w:autoSpaceDE/>
              <w:autoSpaceDN/>
              <w:adjustRightInd/>
              <w:jc w:val="center"/>
              <w:textAlignment w:val="auto"/>
              <w:rPr>
                <w:rFonts w:ascii="Calibri" w:hAnsi="Calibri" w:cs="Calibri"/>
                <w:b/>
                <w:sz w:val="20"/>
                <w:lang w:eastAsia="el-GR"/>
              </w:rPr>
            </w:pPr>
            <w:r w:rsidRPr="00407511">
              <w:rPr>
                <w:rFonts w:ascii="Calibri" w:hAnsi="Calibri" w:cs="Calibri"/>
                <w:b/>
                <w:sz w:val="20"/>
                <w:lang w:eastAsia="el-GR"/>
              </w:rPr>
              <w:t>Είδος</w:t>
            </w:r>
          </w:p>
        </w:tc>
        <w:tc>
          <w:tcPr>
            <w:tcW w:w="1325" w:type="dxa"/>
            <w:shd w:val="clear" w:color="auto" w:fill="D9E2F3"/>
            <w:vAlign w:val="center"/>
            <w:hideMark/>
          </w:tcPr>
          <w:p w14:paraId="5F6323BE" w14:textId="77777777" w:rsidR="00407511" w:rsidRPr="00407511" w:rsidRDefault="00407511" w:rsidP="00407511">
            <w:pPr>
              <w:overflowPunct/>
              <w:autoSpaceDE/>
              <w:autoSpaceDN/>
              <w:adjustRightInd/>
              <w:jc w:val="center"/>
              <w:textAlignment w:val="auto"/>
              <w:rPr>
                <w:rFonts w:ascii="Calibri" w:hAnsi="Calibri" w:cs="Calibri"/>
                <w:b/>
                <w:sz w:val="20"/>
                <w:lang w:eastAsia="el-GR"/>
              </w:rPr>
            </w:pPr>
            <w:r w:rsidRPr="00407511">
              <w:rPr>
                <w:rFonts w:ascii="Calibri" w:hAnsi="Calibri" w:cs="Calibri"/>
                <w:b/>
                <w:sz w:val="20"/>
                <w:lang w:eastAsia="el-GR"/>
              </w:rPr>
              <w:t>Υποχρέωση</w:t>
            </w:r>
          </w:p>
        </w:tc>
        <w:tc>
          <w:tcPr>
            <w:tcW w:w="1438" w:type="dxa"/>
            <w:shd w:val="clear" w:color="auto" w:fill="D9E2F3"/>
            <w:vAlign w:val="center"/>
          </w:tcPr>
          <w:p w14:paraId="795F0DC1" w14:textId="77777777" w:rsidR="00407511" w:rsidRPr="00407511" w:rsidRDefault="00407511" w:rsidP="00407511">
            <w:pPr>
              <w:overflowPunct/>
              <w:autoSpaceDE/>
              <w:autoSpaceDN/>
              <w:adjustRightInd/>
              <w:jc w:val="center"/>
              <w:textAlignment w:val="auto"/>
              <w:rPr>
                <w:rFonts w:ascii="Calibri" w:hAnsi="Calibri" w:cs="Calibri"/>
                <w:b/>
                <w:sz w:val="20"/>
                <w:lang w:eastAsia="el-GR"/>
              </w:rPr>
            </w:pPr>
            <w:r w:rsidRPr="00407511">
              <w:rPr>
                <w:rFonts w:ascii="Calibri" w:hAnsi="Calibri" w:cs="Calibri"/>
                <w:b/>
                <w:sz w:val="20"/>
                <w:lang w:eastAsia="el-GR"/>
              </w:rPr>
              <w:t>Απάντηση</w:t>
            </w:r>
          </w:p>
        </w:tc>
        <w:tc>
          <w:tcPr>
            <w:tcW w:w="1559" w:type="dxa"/>
            <w:shd w:val="clear" w:color="auto" w:fill="D9E2F3"/>
            <w:vAlign w:val="center"/>
          </w:tcPr>
          <w:p w14:paraId="4E9FAE3B" w14:textId="77777777" w:rsidR="00407511" w:rsidRPr="00407511" w:rsidRDefault="00407511" w:rsidP="00407511">
            <w:pPr>
              <w:overflowPunct/>
              <w:autoSpaceDE/>
              <w:autoSpaceDN/>
              <w:adjustRightInd/>
              <w:jc w:val="center"/>
              <w:textAlignment w:val="auto"/>
              <w:rPr>
                <w:rFonts w:ascii="Calibri" w:hAnsi="Calibri" w:cs="Calibri"/>
                <w:b/>
                <w:sz w:val="20"/>
                <w:lang w:eastAsia="el-GR"/>
              </w:rPr>
            </w:pPr>
            <w:r w:rsidRPr="00407511">
              <w:rPr>
                <w:rFonts w:ascii="Calibri" w:hAnsi="Calibri" w:cs="Calibri"/>
                <w:b/>
                <w:sz w:val="20"/>
                <w:lang w:eastAsia="el-GR"/>
              </w:rPr>
              <w:t>Παραπομπή</w:t>
            </w:r>
          </w:p>
        </w:tc>
      </w:tr>
      <w:tr w:rsidR="00407511" w:rsidRPr="00407511" w14:paraId="0CFF9E36" w14:textId="77777777" w:rsidTr="009E15F3">
        <w:trPr>
          <w:trHeight w:val="605"/>
        </w:trPr>
        <w:tc>
          <w:tcPr>
            <w:tcW w:w="562" w:type="dxa"/>
            <w:shd w:val="clear" w:color="auto" w:fill="auto"/>
            <w:vAlign w:val="center"/>
            <w:hideMark/>
          </w:tcPr>
          <w:p w14:paraId="1D6A1F34"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1.</w:t>
            </w:r>
          </w:p>
        </w:tc>
        <w:tc>
          <w:tcPr>
            <w:tcW w:w="6026" w:type="dxa"/>
            <w:shd w:val="clear" w:color="auto" w:fill="auto"/>
            <w:vAlign w:val="center"/>
            <w:hideMark/>
          </w:tcPr>
          <w:p w14:paraId="0B3BDA19"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b/>
                <w:bCs/>
                <w:sz w:val="20"/>
                <w:lang w:eastAsia="el-GR"/>
              </w:rPr>
              <w:t>Σύστημα Σχεδίασης</w:t>
            </w:r>
          </w:p>
        </w:tc>
        <w:tc>
          <w:tcPr>
            <w:tcW w:w="1325" w:type="dxa"/>
            <w:shd w:val="clear" w:color="auto" w:fill="auto"/>
            <w:vAlign w:val="center"/>
            <w:hideMark/>
          </w:tcPr>
          <w:p w14:paraId="122A9A25"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roofErr w:type="spellStart"/>
            <w:r w:rsidRPr="00407511">
              <w:rPr>
                <w:rFonts w:ascii="Calibri" w:hAnsi="Calibri" w:cs="Calibri"/>
                <w:sz w:val="20"/>
                <w:lang w:eastAsia="el-GR"/>
              </w:rPr>
              <w:t>τρια</w:t>
            </w:r>
            <w:proofErr w:type="spellEnd"/>
            <w:r w:rsidRPr="00407511">
              <w:rPr>
                <w:rFonts w:ascii="Calibri" w:hAnsi="Calibri" w:cs="Calibri"/>
                <w:sz w:val="20"/>
                <w:lang w:eastAsia="el-GR"/>
              </w:rPr>
              <w:t xml:space="preserve"> (3)</w:t>
            </w:r>
          </w:p>
        </w:tc>
        <w:tc>
          <w:tcPr>
            <w:tcW w:w="1438" w:type="dxa"/>
          </w:tcPr>
          <w:p w14:paraId="0768459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4642D559"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3AB2906B" w14:textId="77777777" w:rsidTr="009E15F3">
        <w:trPr>
          <w:trHeight w:val="605"/>
        </w:trPr>
        <w:tc>
          <w:tcPr>
            <w:tcW w:w="562" w:type="dxa"/>
            <w:shd w:val="clear" w:color="auto" w:fill="auto"/>
            <w:vAlign w:val="center"/>
          </w:tcPr>
          <w:p w14:paraId="45654027"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85AFD65" w14:textId="77777777" w:rsidR="00407511" w:rsidRPr="00407511" w:rsidRDefault="00407511" w:rsidP="00407511">
            <w:pPr>
              <w:overflowPunct/>
              <w:autoSpaceDE/>
              <w:autoSpaceDN/>
              <w:adjustRightInd/>
              <w:jc w:val="center"/>
              <w:textAlignment w:val="auto"/>
              <w:rPr>
                <w:rFonts w:ascii="Calibri" w:hAnsi="Calibri" w:cs="Calibri"/>
                <w:b/>
                <w:bCs/>
                <w:sz w:val="20"/>
                <w:lang w:val="en-US" w:eastAsia="el-GR"/>
              </w:rPr>
            </w:pPr>
            <w:r w:rsidRPr="00407511">
              <w:rPr>
                <w:rFonts w:ascii="Calibri" w:hAnsi="Calibri" w:cs="Calibri"/>
                <w:b/>
                <w:bCs/>
                <w:sz w:val="20"/>
                <w:lang w:eastAsia="el-GR"/>
              </w:rPr>
              <w:t xml:space="preserve">Προϋπολογισμός </w:t>
            </w:r>
            <w:r w:rsidRPr="00407511">
              <w:rPr>
                <w:b/>
                <w:bCs/>
                <w:sz w:val="20"/>
              </w:rPr>
              <w:t xml:space="preserve"> </w:t>
            </w:r>
            <w:r w:rsidRPr="00407511">
              <w:rPr>
                <w:rFonts w:ascii="Calibri" w:hAnsi="Calibri" w:cs="Calibri"/>
                <w:b/>
                <w:bCs/>
                <w:sz w:val="20"/>
              </w:rPr>
              <w:t>10.766,07</w:t>
            </w:r>
            <w:r w:rsidRPr="00407511">
              <w:rPr>
                <w:rFonts w:ascii="Calibri" w:hAnsi="Calibri" w:cs="Calibri"/>
                <w:b/>
                <w:bCs/>
                <w:sz w:val="20"/>
                <w:lang w:val="en-US"/>
              </w:rPr>
              <w:t>€</w:t>
            </w:r>
          </w:p>
        </w:tc>
        <w:tc>
          <w:tcPr>
            <w:tcW w:w="1325" w:type="dxa"/>
            <w:shd w:val="clear" w:color="auto" w:fill="auto"/>
            <w:vAlign w:val="center"/>
          </w:tcPr>
          <w:p w14:paraId="35B7F4BE"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438" w:type="dxa"/>
          </w:tcPr>
          <w:p w14:paraId="6D34E9D3"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21FB2476"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0E6351F6" w14:textId="77777777" w:rsidTr="009E15F3">
        <w:trPr>
          <w:trHeight w:val="474"/>
        </w:trPr>
        <w:tc>
          <w:tcPr>
            <w:tcW w:w="562" w:type="dxa"/>
            <w:shd w:val="clear" w:color="auto" w:fill="FBE4D5"/>
          </w:tcPr>
          <w:p w14:paraId="6F5B32A2" w14:textId="77777777" w:rsidR="00407511" w:rsidRPr="00407511" w:rsidRDefault="00407511" w:rsidP="00407511">
            <w:pPr>
              <w:overflowPunct/>
              <w:autoSpaceDE/>
              <w:autoSpaceDN/>
              <w:adjustRightInd/>
              <w:textAlignment w:val="auto"/>
              <w:rPr>
                <w:rFonts w:ascii="Calibri" w:hAnsi="Calibri" w:cs="Calibri"/>
                <w:b/>
                <w:bCs/>
                <w:sz w:val="20"/>
                <w:u w:val="single"/>
                <w:lang w:eastAsia="el-GR"/>
              </w:rPr>
            </w:pPr>
          </w:p>
        </w:tc>
        <w:tc>
          <w:tcPr>
            <w:tcW w:w="10348" w:type="dxa"/>
            <w:gridSpan w:val="4"/>
            <w:shd w:val="clear" w:color="auto" w:fill="FBE4D5"/>
            <w:vAlign w:val="center"/>
          </w:tcPr>
          <w:p w14:paraId="18B261EC" w14:textId="77777777" w:rsidR="00407511" w:rsidRPr="00407511" w:rsidRDefault="00407511" w:rsidP="00407511">
            <w:pPr>
              <w:overflowPunct/>
              <w:autoSpaceDE/>
              <w:autoSpaceDN/>
              <w:adjustRightInd/>
              <w:textAlignment w:val="auto"/>
              <w:rPr>
                <w:rFonts w:ascii="Calibri" w:hAnsi="Calibri" w:cs="Calibri"/>
                <w:b/>
                <w:bCs/>
                <w:sz w:val="20"/>
                <w:u w:val="single"/>
                <w:lang w:val="en-US" w:eastAsia="el-GR"/>
              </w:rPr>
            </w:pPr>
            <w:r w:rsidRPr="00407511">
              <w:rPr>
                <w:rFonts w:ascii="Calibri" w:hAnsi="Calibri" w:cs="Calibri"/>
                <w:b/>
                <w:bCs/>
                <w:sz w:val="20"/>
                <w:u w:val="single"/>
                <w:lang w:eastAsia="el-GR"/>
              </w:rPr>
              <w:t>ΧΑΡΑΚΤΗΡΙΣΤΙΚΑ</w:t>
            </w:r>
          </w:p>
        </w:tc>
      </w:tr>
      <w:tr w:rsidR="00407511" w:rsidRPr="00407511" w14:paraId="772D133D" w14:textId="77777777" w:rsidTr="009E15F3">
        <w:trPr>
          <w:trHeight w:val="605"/>
        </w:trPr>
        <w:tc>
          <w:tcPr>
            <w:tcW w:w="562" w:type="dxa"/>
            <w:shd w:val="clear" w:color="auto" w:fill="auto"/>
            <w:vAlign w:val="center"/>
          </w:tcPr>
          <w:p w14:paraId="134BF8D3"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6026" w:type="dxa"/>
            <w:shd w:val="clear" w:color="auto" w:fill="auto"/>
          </w:tcPr>
          <w:p w14:paraId="649581CE" w14:textId="77777777" w:rsidR="00407511" w:rsidRPr="00407511" w:rsidRDefault="00407511" w:rsidP="00407511">
            <w:pPr>
              <w:numPr>
                <w:ilvl w:val="0"/>
                <w:numId w:val="88"/>
              </w:numPr>
              <w:suppressAutoHyphens/>
              <w:overflowPunct/>
              <w:autoSpaceDE/>
              <w:autoSpaceDN/>
              <w:adjustRightInd/>
              <w:spacing w:after="120"/>
              <w:ind w:left="460"/>
              <w:contextualSpacing/>
              <w:jc w:val="both"/>
              <w:textAlignment w:val="auto"/>
              <w:rPr>
                <w:rFonts w:ascii="Calibri" w:hAnsi="Calibri" w:cs="Calibri"/>
                <w:bCs/>
                <w:sz w:val="20"/>
                <w:lang w:val="en-US" w:eastAsia="el-GR"/>
              </w:rPr>
            </w:pPr>
            <w:r w:rsidRPr="00407511">
              <w:rPr>
                <w:b/>
                <w:sz w:val="20"/>
              </w:rPr>
              <w:t xml:space="preserve">Μέγεθος: </w:t>
            </w:r>
            <w:r w:rsidRPr="00407511">
              <w:rPr>
                <w:sz w:val="20"/>
              </w:rPr>
              <w:t>26.9’’</w:t>
            </w:r>
          </w:p>
        </w:tc>
        <w:tc>
          <w:tcPr>
            <w:tcW w:w="1325" w:type="dxa"/>
            <w:shd w:val="clear" w:color="auto" w:fill="auto"/>
            <w:vAlign w:val="center"/>
          </w:tcPr>
          <w:p w14:paraId="56A19CC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ένα (1)</w:t>
            </w:r>
          </w:p>
        </w:tc>
        <w:tc>
          <w:tcPr>
            <w:tcW w:w="1438" w:type="dxa"/>
          </w:tcPr>
          <w:p w14:paraId="1108F33D"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1F681652"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7CE4B20C" w14:textId="77777777" w:rsidTr="009E15F3">
        <w:trPr>
          <w:trHeight w:val="605"/>
        </w:trPr>
        <w:tc>
          <w:tcPr>
            <w:tcW w:w="562" w:type="dxa"/>
            <w:shd w:val="clear" w:color="auto" w:fill="auto"/>
            <w:vAlign w:val="center"/>
          </w:tcPr>
          <w:p w14:paraId="174807FE"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tcPr>
          <w:p w14:paraId="4167666D"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bCs/>
                <w:sz w:val="20"/>
                <w:lang w:eastAsia="el-GR"/>
              </w:rPr>
            </w:pPr>
            <w:r w:rsidRPr="00407511">
              <w:rPr>
                <w:b/>
                <w:sz w:val="20"/>
              </w:rPr>
              <w:t xml:space="preserve">Ανάλυση: </w:t>
            </w:r>
            <w:r w:rsidRPr="00407511">
              <w:rPr>
                <w:sz w:val="20"/>
              </w:rPr>
              <w:t>3840*2160</w:t>
            </w:r>
          </w:p>
        </w:tc>
        <w:tc>
          <w:tcPr>
            <w:tcW w:w="1325" w:type="dxa"/>
            <w:shd w:val="clear" w:color="auto" w:fill="auto"/>
            <w:vAlign w:val="center"/>
          </w:tcPr>
          <w:p w14:paraId="36D1448E"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r w:rsidRPr="00407511">
              <w:rPr>
                <w:rFonts w:ascii="Calibri" w:hAnsi="Calibri" w:cs="Calibri"/>
                <w:sz w:val="20"/>
                <w:lang w:eastAsia="el-GR"/>
              </w:rPr>
              <w:t>ΝΑΙ</w:t>
            </w:r>
          </w:p>
        </w:tc>
        <w:tc>
          <w:tcPr>
            <w:tcW w:w="1438" w:type="dxa"/>
          </w:tcPr>
          <w:p w14:paraId="153FD714"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1559" w:type="dxa"/>
            <w:vAlign w:val="center"/>
          </w:tcPr>
          <w:p w14:paraId="4D2AC56D"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r>
      <w:tr w:rsidR="00407511" w:rsidRPr="00407511" w14:paraId="35B2B478" w14:textId="77777777" w:rsidTr="009E15F3">
        <w:trPr>
          <w:trHeight w:val="605"/>
        </w:trPr>
        <w:tc>
          <w:tcPr>
            <w:tcW w:w="562" w:type="dxa"/>
            <w:shd w:val="clear" w:color="auto" w:fill="auto"/>
            <w:vAlign w:val="center"/>
          </w:tcPr>
          <w:p w14:paraId="6C8F7330"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6026" w:type="dxa"/>
            <w:shd w:val="clear" w:color="auto" w:fill="auto"/>
          </w:tcPr>
          <w:p w14:paraId="5642E9F4"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bCs/>
                <w:sz w:val="20"/>
                <w:lang w:val="en-US" w:eastAsia="el-GR"/>
              </w:rPr>
            </w:pPr>
            <w:r w:rsidRPr="00407511">
              <w:rPr>
                <w:b/>
                <w:sz w:val="20"/>
              </w:rPr>
              <w:t>Ρυθμός Ανανέωσης:</w:t>
            </w:r>
            <w:r w:rsidRPr="00407511">
              <w:rPr>
                <w:sz w:val="20"/>
              </w:rPr>
              <w:t xml:space="preserve"> 120Hz &amp; 10ms</w:t>
            </w:r>
          </w:p>
        </w:tc>
        <w:tc>
          <w:tcPr>
            <w:tcW w:w="1325" w:type="dxa"/>
            <w:shd w:val="clear" w:color="auto" w:fill="auto"/>
            <w:vAlign w:val="center"/>
          </w:tcPr>
          <w:p w14:paraId="601616AC"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r w:rsidRPr="00407511">
              <w:rPr>
                <w:rFonts w:ascii="Calibri" w:hAnsi="Calibri" w:cs="Calibri"/>
                <w:sz w:val="20"/>
                <w:lang w:eastAsia="el-GR"/>
              </w:rPr>
              <w:t>ΝΑΙ</w:t>
            </w:r>
          </w:p>
        </w:tc>
        <w:tc>
          <w:tcPr>
            <w:tcW w:w="1438" w:type="dxa"/>
          </w:tcPr>
          <w:p w14:paraId="4A70A6F1"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1559" w:type="dxa"/>
            <w:vAlign w:val="center"/>
          </w:tcPr>
          <w:p w14:paraId="5EC138F3"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r>
      <w:tr w:rsidR="00407511" w:rsidRPr="00407511" w14:paraId="3C510344" w14:textId="77777777" w:rsidTr="009E15F3">
        <w:trPr>
          <w:trHeight w:val="605"/>
        </w:trPr>
        <w:tc>
          <w:tcPr>
            <w:tcW w:w="562" w:type="dxa"/>
            <w:shd w:val="clear" w:color="auto" w:fill="auto"/>
            <w:vAlign w:val="center"/>
          </w:tcPr>
          <w:p w14:paraId="23C2328B"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6026" w:type="dxa"/>
            <w:shd w:val="clear" w:color="auto" w:fill="auto"/>
          </w:tcPr>
          <w:p w14:paraId="6C19B4E4"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bCs/>
                <w:sz w:val="20"/>
                <w:lang w:eastAsia="el-GR"/>
              </w:rPr>
            </w:pPr>
            <w:r w:rsidRPr="00407511">
              <w:rPr>
                <w:b/>
                <w:sz w:val="20"/>
              </w:rPr>
              <w:t xml:space="preserve">Χρωματική απόδοση: </w:t>
            </w:r>
            <w:r w:rsidRPr="00407511">
              <w:rPr>
                <w:sz w:val="20"/>
              </w:rPr>
              <w:t xml:space="preserve">99% </w:t>
            </w:r>
            <w:proofErr w:type="spellStart"/>
            <w:r w:rsidRPr="00407511">
              <w:rPr>
                <w:sz w:val="20"/>
              </w:rPr>
              <w:t>Adobe</w:t>
            </w:r>
            <w:proofErr w:type="spellEnd"/>
            <w:r w:rsidRPr="00407511">
              <w:rPr>
                <w:sz w:val="20"/>
              </w:rPr>
              <w:t xml:space="preserve"> RGB, 98% DCI-P3</w:t>
            </w:r>
          </w:p>
        </w:tc>
        <w:tc>
          <w:tcPr>
            <w:tcW w:w="1325" w:type="dxa"/>
            <w:shd w:val="clear" w:color="auto" w:fill="auto"/>
            <w:vAlign w:val="center"/>
          </w:tcPr>
          <w:p w14:paraId="313D8A16"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r w:rsidRPr="00407511">
              <w:rPr>
                <w:rFonts w:ascii="Calibri" w:hAnsi="Calibri" w:cs="Calibri"/>
                <w:sz w:val="20"/>
                <w:lang w:eastAsia="el-GR"/>
              </w:rPr>
              <w:t>ΝΑΙ</w:t>
            </w:r>
          </w:p>
        </w:tc>
        <w:tc>
          <w:tcPr>
            <w:tcW w:w="1438" w:type="dxa"/>
          </w:tcPr>
          <w:p w14:paraId="20E74031"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1559" w:type="dxa"/>
            <w:vAlign w:val="center"/>
          </w:tcPr>
          <w:p w14:paraId="6296553D"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r>
      <w:tr w:rsidR="00407511" w:rsidRPr="00407511" w14:paraId="53241A00" w14:textId="77777777" w:rsidTr="009E15F3">
        <w:trPr>
          <w:trHeight w:val="605"/>
        </w:trPr>
        <w:tc>
          <w:tcPr>
            <w:tcW w:w="562" w:type="dxa"/>
            <w:shd w:val="clear" w:color="auto" w:fill="auto"/>
            <w:vAlign w:val="center"/>
          </w:tcPr>
          <w:p w14:paraId="0AF71615"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6026" w:type="dxa"/>
            <w:shd w:val="clear" w:color="auto" w:fill="auto"/>
          </w:tcPr>
          <w:p w14:paraId="4416D6F4"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bCs/>
                <w:sz w:val="20"/>
                <w:lang w:eastAsia="el-GR"/>
              </w:rPr>
            </w:pPr>
            <w:r w:rsidRPr="00407511">
              <w:rPr>
                <w:b/>
                <w:sz w:val="20"/>
              </w:rPr>
              <w:t xml:space="preserve">Φωτεινότητα: </w:t>
            </w:r>
            <w:r w:rsidRPr="00407511">
              <w:rPr>
                <w:sz w:val="20"/>
              </w:rPr>
              <w:t xml:space="preserve">400 </w:t>
            </w:r>
            <w:proofErr w:type="spellStart"/>
            <w:r w:rsidRPr="00407511">
              <w:rPr>
                <w:sz w:val="20"/>
              </w:rPr>
              <w:t>cd</w:t>
            </w:r>
            <w:proofErr w:type="spellEnd"/>
            <w:r w:rsidRPr="00407511">
              <w:rPr>
                <w:sz w:val="20"/>
              </w:rPr>
              <w:t>/m2</w:t>
            </w:r>
          </w:p>
        </w:tc>
        <w:tc>
          <w:tcPr>
            <w:tcW w:w="1325" w:type="dxa"/>
            <w:shd w:val="clear" w:color="auto" w:fill="auto"/>
            <w:vAlign w:val="center"/>
          </w:tcPr>
          <w:p w14:paraId="3B4138BD"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502A8C4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0B54E6B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2ED173E6" w14:textId="77777777" w:rsidTr="009E15F3">
        <w:trPr>
          <w:trHeight w:val="605"/>
        </w:trPr>
        <w:tc>
          <w:tcPr>
            <w:tcW w:w="562" w:type="dxa"/>
            <w:shd w:val="clear" w:color="auto" w:fill="auto"/>
            <w:vAlign w:val="center"/>
          </w:tcPr>
          <w:p w14:paraId="2B066730"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6026" w:type="dxa"/>
            <w:shd w:val="clear" w:color="auto" w:fill="auto"/>
          </w:tcPr>
          <w:p w14:paraId="2FB17993"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bCs/>
                <w:sz w:val="20"/>
                <w:lang w:val="en-US" w:eastAsia="el-GR"/>
              </w:rPr>
            </w:pPr>
            <w:r w:rsidRPr="00407511">
              <w:rPr>
                <w:b/>
                <w:sz w:val="20"/>
              </w:rPr>
              <w:t xml:space="preserve">Υποστήριξη: </w:t>
            </w:r>
            <w:r w:rsidRPr="00407511">
              <w:rPr>
                <w:sz w:val="20"/>
              </w:rPr>
              <w:t>HDR</w:t>
            </w:r>
          </w:p>
        </w:tc>
        <w:tc>
          <w:tcPr>
            <w:tcW w:w="1325" w:type="dxa"/>
            <w:shd w:val="clear" w:color="auto" w:fill="auto"/>
            <w:vAlign w:val="center"/>
          </w:tcPr>
          <w:p w14:paraId="4691CDC6"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629008CF"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4AAECBE9"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17B05F1A" w14:textId="77777777" w:rsidTr="009E15F3">
        <w:trPr>
          <w:trHeight w:val="605"/>
        </w:trPr>
        <w:tc>
          <w:tcPr>
            <w:tcW w:w="562" w:type="dxa"/>
            <w:shd w:val="clear" w:color="auto" w:fill="auto"/>
            <w:vAlign w:val="center"/>
          </w:tcPr>
          <w:p w14:paraId="3458189F"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tcPr>
          <w:p w14:paraId="32B54BFA"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bCs/>
                <w:sz w:val="20"/>
                <w:lang w:eastAsia="el-GR"/>
              </w:rPr>
            </w:pPr>
            <w:r w:rsidRPr="00407511">
              <w:rPr>
                <w:b/>
                <w:sz w:val="20"/>
              </w:rPr>
              <w:t>Επικυρωμένη:</w:t>
            </w:r>
            <w:r w:rsidRPr="00407511">
              <w:rPr>
                <w:sz w:val="20"/>
              </w:rPr>
              <w:t xml:space="preserve"> </w:t>
            </w:r>
            <w:proofErr w:type="spellStart"/>
            <w:r w:rsidRPr="00407511">
              <w:rPr>
                <w:sz w:val="20"/>
              </w:rPr>
              <w:t>PantoneTM</w:t>
            </w:r>
            <w:proofErr w:type="spellEnd"/>
            <w:r w:rsidRPr="00407511">
              <w:rPr>
                <w:sz w:val="20"/>
              </w:rPr>
              <w:t xml:space="preserve">, </w:t>
            </w:r>
            <w:proofErr w:type="spellStart"/>
            <w:r w:rsidRPr="00407511">
              <w:rPr>
                <w:sz w:val="20"/>
              </w:rPr>
              <w:t>Pantone</w:t>
            </w:r>
            <w:proofErr w:type="spellEnd"/>
            <w:r w:rsidRPr="00407511">
              <w:rPr>
                <w:sz w:val="20"/>
              </w:rPr>
              <w:t xml:space="preserve"> </w:t>
            </w:r>
            <w:proofErr w:type="spellStart"/>
            <w:r w:rsidRPr="00407511">
              <w:rPr>
                <w:sz w:val="20"/>
              </w:rPr>
              <w:t>SkinToneTM</w:t>
            </w:r>
            <w:proofErr w:type="spellEnd"/>
          </w:p>
        </w:tc>
        <w:tc>
          <w:tcPr>
            <w:tcW w:w="1325" w:type="dxa"/>
            <w:shd w:val="clear" w:color="auto" w:fill="auto"/>
            <w:vAlign w:val="center"/>
          </w:tcPr>
          <w:p w14:paraId="703082D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10188E2F"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19136257"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2E61E9D3" w14:textId="77777777" w:rsidTr="009E15F3">
        <w:trPr>
          <w:trHeight w:val="605"/>
        </w:trPr>
        <w:tc>
          <w:tcPr>
            <w:tcW w:w="562" w:type="dxa"/>
            <w:shd w:val="clear" w:color="auto" w:fill="auto"/>
            <w:vAlign w:val="center"/>
          </w:tcPr>
          <w:p w14:paraId="643D2476"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6026" w:type="dxa"/>
            <w:shd w:val="clear" w:color="auto" w:fill="auto"/>
          </w:tcPr>
          <w:p w14:paraId="18ACAFAA" w14:textId="77777777" w:rsidR="00407511" w:rsidRPr="00407511" w:rsidRDefault="00407511" w:rsidP="00407511">
            <w:pPr>
              <w:numPr>
                <w:ilvl w:val="0"/>
                <w:numId w:val="7"/>
              </w:numPr>
              <w:suppressAutoHyphens/>
              <w:overflowPunct/>
              <w:autoSpaceDE/>
              <w:autoSpaceDN/>
              <w:adjustRightInd/>
              <w:spacing w:after="120"/>
              <w:contextualSpacing/>
              <w:jc w:val="both"/>
              <w:textAlignment w:val="auto"/>
              <w:rPr>
                <w:rFonts w:ascii="Calibri" w:hAnsi="Calibri" w:cs="Calibri"/>
                <w:bCs/>
                <w:sz w:val="20"/>
                <w:lang w:val="en-US" w:eastAsia="el-GR"/>
              </w:rPr>
            </w:pPr>
            <w:proofErr w:type="spellStart"/>
            <w:r w:rsidRPr="00407511">
              <w:rPr>
                <w:b/>
                <w:sz w:val="20"/>
              </w:rPr>
              <w:t>εριλαμβάνονται</w:t>
            </w:r>
            <w:proofErr w:type="spellEnd"/>
            <w:r w:rsidRPr="00407511">
              <w:rPr>
                <w:sz w:val="20"/>
                <w:lang w:val="en-US"/>
              </w:rPr>
              <w:t>: pen with extra grips &amp; nibs, stand device</w:t>
            </w:r>
          </w:p>
        </w:tc>
        <w:tc>
          <w:tcPr>
            <w:tcW w:w="1325" w:type="dxa"/>
            <w:shd w:val="clear" w:color="auto" w:fill="auto"/>
            <w:vAlign w:val="center"/>
          </w:tcPr>
          <w:p w14:paraId="33DBDCB5"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ΝΑΙ</w:t>
            </w:r>
          </w:p>
        </w:tc>
        <w:tc>
          <w:tcPr>
            <w:tcW w:w="1438" w:type="dxa"/>
          </w:tcPr>
          <w:p w14:paraId="14AEDE54"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1393F670"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bl>
    <w:p w14:paraId="7D5413E6" w14:textId="77777777" w:rsidR="00407511" w:rsidRPr="00407511" w:rsidRDefault="00407511" w:rsidP="00407511">
      <w:pPr>
        <w:rPr>
          <w:rFonts w:ascii="Calibri" w:eastAsia="SimSun" w:hAnsi="Calibri" w:cs="Calibri"/>
          <w:b/>
          <w:bCs/>
          <w:sz w:val="22"/>
          <w:szCs w:val="22"/>
          <w:lang w:eastAsia="ar-SA"/>
        </w:rPr>
      </w:pP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26"/>
        <w:gridCol w:w="1325"/>
        <w:gridCol w:w="1438"/>
        <w:gridCol w:w="1559"/>
      </w:tblGrid>
      <w:tr w:rsidR="00407511" w:rsidRPr="00407511" w14:paraId="2A72C8F3" w14:textId="77777777" w:rsidTr="009E15F3">
        <w:trPr>
          <w:trHeight w:val="605"/>
        </w:trPr>
        <w:tc>
          <w:tcPr>
            <w:tcW w:w="10910" w:type="dxa"/>
            <w:gridSpan w:val="5"/>
            <w:shd w:val="clear" w:color="auto" w:fill="FBE4D5"/>
          </w:tcPr>
          <w:p w14:paraId="1D8C4D00" w14:textId="77777777" w:rsidR="00407511" w:rsidRPr="00407511" w:rsidRDefault="00407511" w:rsidP="00407511">
            <w:pPr>
              <w:suppressAutoHyphens/>
              <w:overflowPunct/>
              <w:autoSpaceDE/>
              <w:autoSpaceDN/>
              <w:adjustRightInd/>
              <w:spacing w:after="120"/>
              <w:textAlignment w:val="auto"/>
              <w:rPr>
                <w:rFonts w:ascii="Calibri" w:eastAsia="SimSun" w:hAnsi="Calibri" w:cs="Calibri"/>
                <w:b/>
                <w:bCs/>
                <w:sz w:val="20"/>
                <w:u w:val="single"/>
                <w:lang w:eastAsia="ar-SA"/>
              </w:rPr>
            </w:pPr>
            <w:r w:rsidRPr="00407511">
              <w:rPr>
                <w:rFonts w:ascii="Calibri" w:eastAsia="SimSun" w:hAnsi="Calibri" w:cs="Calibri"/>
                <w:b/>
                <w:bCs/>
                <w:sz w:val="20"/>
                <w:u w:val="single"/>
                <w:lang w:eastAsia="ar-SA"/>
              </w:rPr>
              <w:t>ΓΕΝΙΚΕΣ ΑΠΑΙΤΗΣΕΙΣ ΤΜΗΜΑΤΟΣ</w:t>
            </w:r>
          </w:p>
        </w:tc>
      </w:tr>
      <w:tr w:rsidR="00407511" w:rsidRPr="00407511" w14:paraId="03583B02" w14:textId="77777777" w:rsidTr="009E15F3">
        <w:trPr>
          <w:trHeight w:val="605"/>
        </w:trPr>
        <w:tc>
          <w:tcPr>
            <w:tcW w:w="562" w:type="dxa"/>
            <w:shd w:val="clear" w:color="auto" w:fill="auto"/>
            <w:vAlign w:val="center"/>
          </w:tcPr>
          <w:p w14:paraId="1093E4D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1</w:t>
            </w:r>
          </w:p>
        </w:tc>
        <w:tc>
          <w:tcPr>
            <w:tcW w:w="6026" w:type="dxa"/>
            <w:shd w:val="clear" w:color="auto" w:fill="auto"/>
            <w:vAlign w:val="center"/>
          </w:tcPr>
          <w:p w14:paraId="14BF391E"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Οι ανωτέρω προδιαγραφές είναι υποχρεωτικές και πρέπει να καλύπτονται κατ’ ελάχιστο.</w:t>
            </w:r>
          </w:p>
        </w:tc>
        <w:tc>
          <w:tcPr>
            <w:tcW w:w="1325" w:type="dxa"/>
            <w:shd w:val="clear" w:color="auto" w:fill="auto"/>
            <w:vAlign w:val="center"/>
          </w:tcPr>
          <w:p w14:paraId="06FEF70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val="en-GB" w:eastAsia="ar-SA"/>
              </w:rPr>
              <w:t>ΝΑΙ</w:t>
            </w:r>
          </w:p>
        </w:tc>
        <w:tc>
          <w:tcPr>
            <w:tcW w:w="1438" w:type="dxa"/>
          </w:tcPr>
          <w:p w14:paraId="7E57E484"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0CE68A67"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0AFE0E80" w14:textId="77777777" w:rsidTr="009E15F3">
        <w:trPr>
          <w:trHeight w:val="605"/>
        </w:trPr>
        <w:tc>
          <w:tcPr>
            <w:tcW w:w="562" w:type="dxa"/>
            <w:shd w:val="clear" w:color="auto" w:fill="auto"/>
            <w:vAlign w:val="center"/>
          </w:tcPr>
          <w:p w14:paraId="6ADC67EF"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2</w:t>
            </w:r>
          </w:p>
        </w:tc>
        <w:tc>
          <w:tcPr>
            <w:tcW w:w="6026" w:type="dxa"/>
            <w:shd w:val="clear" w:color="auto" w:fill="auto"/>
            <w:vAlign w:val="center"/>
          </w:tcPr>
          <w:p w14:paraId="248C1C1C"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 xml:space="preserve">Τα προϊόντα να είναι καινούργια και αμεταχείριστα και να προσφερθούν πλήρη και έτοιμα για λειτουργία. </w:t>
            </w:r>
            <w:proofErr w:type="spellStart"/>
            <w:r w:rsidRPr="00407511">
              <w:rPr>
                <w:rFonts w:ascii="Calibri" w:hAnsi="Calibri" w:cs="Calibri"/>
                <w:sz w:val="20"/>
                <w:lang w:eastAsia="el-GR"/>
              </w:rPr>
              <w:t>To</w:t>
            </w:r>
            <w:proofErr w:type="spellEnd"/>
            <w:r w:rsidRPr="00407511">
              <w:rPr>
                <w:rFonts w:ascii="Calibri" w:hAnsi="Calibri" w:cs="Calibri"/>
                <w:sz w:val="20"/>
                <w:lang w:eastAsia="el-GR"/>
              </w:rPr>
              <w:t xml:space="preserve"> λογισμικό που θα είναι εγκατεστημένο να είναι πρωτότυπο, με επίσημη άδεια και να συνοδεύεται από τα απαραίτητα εγχειρίδια χρήσης.</w:t>
            </w:r>
          </w:p>
        </w:tc>
        <w:tc>
          <w:tcPr>
            <w:tcW w:w="1325" w:type="dxa"/>
            <w:shd w:val="clear" w:color="auto" w:fill="auto"/>
            <w:vAlign w:val="center"/>
          </w:tcPr>
          <w:p w14:paraId="2E1F2162"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val="en-GB" w:eastAsia="ar-SA"/>
              </w:rPr>
              <w:t>ΝΑΙ</w:t>
            </w:r>
          </w:p>
        </w:tc>
        <w:tc>
          <w:tcPr>
            <w:tcW w:w="1438" w:type="dxa"/>
          </w:tcPr>
          <w:p w14:paraId="7B5083D1"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5ADDD33F"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7FC8FEB8" w14:textId="77777777" w:rsidTr="009E15F3">
        <w:trPr>
          <w:trHeight w:val="605"/>
        </w:trPr>
        <w:tc>
          <w:tcPr>
            <w:tcW w:w="562" w:type="dxa"/>
            <w:shd w:val="clear" w:color="auto" w:fill="auto"/>
            <w:vAlign w:val="center"/>
          </w:tcPr>
          <w:p w14:paraId="4F7F0C95"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3</w:t>
            </w:r>
          </w:p>
        </w:tc>
        <w:tc>
          <w:tcPr>
            <w:tcW w:w="6026" w:type="dxa"/>
            <w:shd w:val="clear" w:color="auto" w:fill="auto"/>
            <w:vAlign w:val="center"/>
          </w:tcPr>
          <w:p w14:paraId="58127FED"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Να απαντηθούν υποχρεωτικά μία προς μία οι ανωτέρω τεχνικές προδιαγραφές σε ξεχωριστό φύλλο συμμόρφωσης.</w:t>
            </w:r>
          </w:p>
        </w:tc>
        <w:tc>
          <w:tcPr>
            <w:tcW w:w="1325" w:type="dxa"/>
            <w:shd w:val="clear" w:color="auto" w:fill="auto"/>
            <w:vAlign w:val="center"/>
          </w:tcPr>
          <w:p w14:paraId="58C2921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val="en-GB" w:eastAsia="ar-SA"/>
              </w:rPr>
              <w:t>ΝΑΙ</w:t>
            </w:r>
          </w:p>
        </w:tc>
        <w:tc>
          <w:tcPr>
            <w:tcW w:w="1438" w:type="dxa"/>
          </w:tcPr>
          <w:p w14:paraId="3B6B8B3F"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27C9B246"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4393B2BB" w14:textId="77777777" w:rsidTr="009E15F3">
        <w:trPr>
          <w:trHeight w:val="605"/>
        </w:trPr>
        <w:tc>
          <w:tcPr>
            <w:tcW w:w="562" w:type="dxa"/>
            <w:shd w:val="clear" w:color="auto" w:fill="auto"/>
            <w:vAlign w:val="center"/>
          </w:tcPr>
          <w:p w14:paraId="5CE0CA22"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4</w:t>
            </w:r>
          </w:p>
        </w:tc>
        <w:tc>
          <w:tcPr>
            <w:tcW w:w="6026" w:type="dxa"/>
            <w:shd w:val="clear" w:color="auto" w:fill="auto"/>
            <w:vAlign w:val="center"/>
          </w:tcPr>
          <w:p w14:paraId="36B76CC5"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 xml:space="preserve">Τα στοιχεία του φύλλου συμμόρφωσης να αναφέρονται υποχρεωτικά σε </w:t>
            </w:r>
            <w:proofErr w:type="spellStart"/>
            <w:r w:rsidRPr="00407511">
              <w:rPr>
                <w:rFonts w:ascii="Calibri" w:hAnsi="Calibri" w:cs="Calibri"/>
                <w:sz w:val="20"/>
                <w:lang w:eastAsia="el-GR"/>
              </w:rPr>
              <w:t>προσπέκτους</w:t>
            </w:r>
            <w:proofErr w:type="spellEnd"/>
            <w:r w:rsidRPr="00407511">
              <w:rPr>
                <w:rFonts w:ascii="Calibri" w:hAnsi="Calibri" w:cs="Calibri"/>
                <w:sz w:val="20"/>
                <w:lang w:eastAsia="el-GR"/>
              </w:rPr>
              <w:t xml:space="preserve">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325" w:type="dxa"/>
            <w:shd w:val="clear" w:color="auto" w:fill="auto"/>
            <w:vAlign w:val="center"/>
          </w:tcPr>
          <w:p w14:paraId="35D4830E"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val="en-GB" w:eastAsia="ar-SA"/>
              </w:rPr>
              <w:t>ΝΑΙ</w:t>
            </w:r>
          </w:p>
        </w:tc>
        <w:tc>
          <w:tcPr>
            <w:tcW w:w="1438" w:type="dxa"/>
          </w:tcPr>
          <w:p w14:paraId="34B4807C"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0BB1EB11"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10A1601A" w14:textId="77777777" w:rsidTr="009E15F3">
        <w:trPr>
          <w:trHeight w:val="605"/>
        </w:trPr>
        <w:tc>
          <w:tcPr>
            <w:tcW w:w="562" w:type="dxa"/>
            <w:shd w:val="clear" w:color="auto" w:fill="auto"/>
            <w:vAlign w:val="center"/>
          </w:tcPr>
          <w:p w14:paraId="143C9BAF"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5</w:t>
            </w:r>
          </w:p>
        </w:tc>
        <w:tc>
          <w:tcPr>
            <w:tcW w:w="6026" w:type="dxa"/>
            <w:shd w:val="clear" w:color="auto" w:fill="auto"/>
            <w:vAlign w:val="center"/>
          </w:tcPr>
          <w:p w14:paraId="742D43B1"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Μετά το τέλος της εγκατάστασης και την αποχώρηση του υπευθύνου θα παραδοθεί πλήρης φάκελος με στοιχεία που θα πιστοποιούν την καλή λειτουργία των προϊόντων.</w:t>
            </w:r>
          </w:p>
        </w:tc>
        <w:tc>
          <w:tcPr>
            <w:tcW w:w="1325" w:type="dxa"/>
            <w:shd w:val="clear" w:color="auto" w:fill="auto"/>
            <w:vAlign w:val="center"/>
          </w:tcPr>
          <w:p w14:paraId="078AC335"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val="en-GB" w:eastAsia="ar-SA"/>
              </w:rPr>
              <w:t>ΝΑΙ</w:t>
            </w:r>
          </w:p>
        </w:tc>
        <w:tc>
          <w:tcPr>
            <w:tcW w:w="1438" w:type="dxa"/>
          </w:tcPr>
          <w:p w14:paraId="716F7CED"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5D188489"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7A883A1A" w14:textId="77777777" w:rsidTr="009E15F3">
        <w:trPr>
          <w:trHeight w:val="605"/>
        </w:trPr>
        <w:tc>
          <w:tcPr>
            <w:tcW w:w="562" w:type="dxa"/>
            <w:shd w:val="clear" w:color="auto" w:fill="auto"/>
            <w:vAlign w:val="center"/>
          </w:tcPr>
          <w:p w14:paraId="19F0813E"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r w:rsidRPr="00407511">
              <w:rPr>
                <w:rFonts w:ascii="Calibri" w:hAnsi="Calibri" w:cs="Calibri"/>
                <w:sz w:val="20"/>
                <w:lang w:val="en-US" w:eastAsia="el-GR"/>
              </w:rPr>
              <w:t>6</w:t>
            </w:r>
          </w:p>
        </w:tc>
        <w:tc>
          <w:tcPr>
            <w:tcW w:w="6026" w:type="dxa"/>
            <w:shd w:val="clear" w:color="auto" w:fill="auto"/>
            <w:vAlign w:val="center"/>
          </w:tcPr>
          <w:p w14:paraId="3A9AD90D"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Ο προμηθευτής οφείλει αυτοπροσώπως να τοποθετήσει και να επιδείξει την ορθή λειτουργία των υπό προμήθεια προϊόντων κατά την παράδοση.</w:t>
            </w:r>
          </w:p>
        </w:tc>
        <w:tc>
          <w:tcPr>
            <w:tcW w:w="1325" w:type="dxa"/>
            <w:shd w:val="clear" w:color="auto" w:fill="auto"/>
            <w:vAlign w:val="center"/>
          </w:tcPr>
          <w:p w14:paraId="6185A408" w14:textId="77777777" w:rsidR="00407511" w:rsidRPr="00407511" w:rsidRDefault="00407511" w:rsidP="00407511">
            <w:pPr>
              <w:overflowPunct/>
              <w:autoSpaceDE/>
              <w:autoSpaceDN/>
              <w:adjustRightInd/>
              <w:jc w:val="center"/>
              <w:textAlignment w:val="auto"/>
              <w:rPr>
                <w:rFonts w:ascii="Calibri" w:hAnsi="Calibri" w:cs="Calibri"/>
                <w:sz w:val="20"/>
                <w:lang w:eastAsia="ar-SA"/>
              </w:rPr>
            </w:pPr>
            <w:r w:rsidRPr="00407511">
              <w:rPr>
                <w:rFonts w:ascii="Calibri" w:hAnsi="Calibri" w:cs="Calibri"/>
                <w:sz w:val="20"/>
                <w:lang w:val="en-GB" w:eastAsia="ar-SA"/>
              </w:rPr>
              <w:t>ΝΑΙ</w:t>
            </w:r>
          </w:p>
        </w:tc>
        <w:tc>
          <w:tcPr>
            <w:tcW w:w="1438" w:type="dxa"/>
          </w:tcPr>
          <w:p w14:paraId="5EF2BEB7"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218B5D55"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4D5DE775" w14:textId="77777777" w:rsidTr="009E15F3">
        <w:trPr>
          <w:trHeight w:val="605"/>
        </w:trPr>
        <w:tc>
          <w:tcPr>
            <w:tcW w:w="562" w:type="dxa"/>
            <w:shd w:val="clear" w:color="auto" w:fill="auto"/>
            <w:vAlign w:val="center"/>
          </w:tcPr>
          <w:p w14:paraId="5729E870"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7</w:t>
            </w:r>
          </w:p>
        </w:tc>
        <w:tc>
          <w:tcPr>
            <w:tcW w:w="6026" w:type="dxa"/>
            <w:shd w:val="clear" w:color="auto" w:fill="auto"/>
            <w:vAlign w:val="center"/>
          </w:tcPr>
          <w:p w14:paraId="7DC6E73A"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Τα προϊόντα σε περίπτωση αστοχίας, θα πρέπει να επισκοπούνται αυθημερόν από τον προμηθευτή, και στη συνέχεια να αναλαμβάνει όλες απαραίτητες ενέργειες για την επισκευή τους.</w:t>
            </w:r>
          </w:p>
        </w:tc>
        <w:tc>
          <w:tcPr>
            <w:tcW w:w="1325" w:type="dxa"/>
            <w:shd w:val="clear" w:color="auto" w:fill="auto"/>
            <w:vAlign w:val="center"/>
          </w:tcPr>
          <w:p w14:paraId="52A19468" w14:textId="77777777" w:rsidR="00407511" w:rsidRPr="00407511" w:rsidRDefault="00407511" w:rsidP="00407511">
            <w:pPr>
              <w:overflowPunct/>
              <w:autoSpaceDE/>
              <w:autoSpaceDN/>
              <w:adjustRightInd/>
              <w:jc w:val="center"/>
              <w:textAlignment w:val="auto"/>
              <w:rPr>
                <w:rFonts w:ascii="Calibri" w:hAnsi="Calibri" w:cs="Calibri"/>
                <w:sz w:val="20"/>
                <w:lang w:eastAsia="ar-SA"/>
              </w:rPr>
            </w:pPr>
            <w:r w:rsidRPr="00407511">
              <w:rPr>
                <w:rFonts w:ascii="Calibri" w:hAnsi="Calibri" w:cs="Calibri"/>
                <w:sz w:val="20"/>
                <w:lang w:val="en-GB" w:eastAsia="ar-SA"/>
              </w:rPr>
              <w:t>ΝΑΙ</w:t>
            </w:r>
          </w:p>
        </w:tc>
        <w:tc>
          <w:tcPr>
            <w:tcW w:w="1438" w:type="dxa"/>
          </w:tcPr>
          <w:p w14:paraId="1BC728D5"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42763F0F"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2F7AECDB" w14:textId="77777777" w:rsidTr="009E15F3">
        <w:trPr>
          <w:trHeight w:val="605"/>
        </w:trPr>
        <w:tc>
          <w:tcPr>
            <w:tcW w:w="562" w:type="dxa"/>
            <w:shd w:val="clear" w:color="auto" w:fill="auto"/>
            <w:vAlign w:val="center"/>
          </w:tcPr>
          <w:p w14:paraId="26855882"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8</w:t>
            </w:r>
          </w:p>
        </w:tc>
        <w:tc>
          <w:tcPr>
            <w:tcW w:w="6026" w:type="dxa"/>
            <w:shd w:val="clear" w:color="auto" w:fill="auto"/>
            <w:vAlign w:val="center"/>
          </w:tcPr>
          <w:p w14:paraId="64A1475E"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Ο προμηθευτής οφείλει να παραδώσει, να τοποθετήσει και να επιδείξει τα υπό προμήθεια είδη αυτοπροσώπως, σε χώρο</w:t>
            </w:r>
          </w:p>
          <w:p w14:paraId="1A3BE0AE"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που θα του υποδειχθεί.</w:t>
            </w:r>
          </w:p>
        </w:tc>
        <w:tc>
          <w:tcPr>
            <w:tcW w:w="1325" w:type="dxa"/>
            <w:shd w:val="clear" w:color="auto" w:fill="auto"/>
            <w:vAlign w:val="center"/>
          </w:tcPr>
          <w:p w14:paraId="06272C89" w14:textId="77777777" w:rsidR="00407511" w:rsidRPr="00407511" w:rsidRDefault="00407511" w:rsidP="00407511">
            <w:pPr>
              <w:overflowPunct/>
              <w:autoSpaceDE/>
              <w:autoSpaceDN/>
              <w:adjustRightInd/>
              <w:jc w:val="center"/>
              <w:textAlignment w:val="auto"/>
              <w:rPr>
                <w:rFonts w:ascii="Calibri" w:hAnsi="Calibri" w:cs="Calibri"/>
                <w:sz w:val="20"/>
                <w:lang w:val="en-GB" w:eastAsia="ar-SA"/>
              </w:rPr>
            </w:pPr>
            <w:r w:rsidRPr="00407511">
              <w:rPr>
                <w:rFonts w:ascii="Calibri" w:hAnsi="Calibri" w:cs="Calibri"/>
                <w:sz w:val="20"/>
                <w:lang w:val="en-GB" w:eastAsia="ar-SA"/>
              </w:rPr>
              <w:t>ΝΑΙ</w:t>
            </w:r>
          </w:p>
        </w:tc>
        <w:tc>
          <w:tcPr>
            <w:tcW w:w="1438" w:type="dxa"/>
          </w:tcPr>
          <w:p w14:paraId="27E43586"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78E6208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49898B82" w14:textId="77777777" w:rsidTr="009E15F3">
        <w:trPr>
          <w:trHeight w:val="605"/>
        </w:trPr>
        <w:tc>
          <w:tcPr>
            <w:tcW w:w="562" w:type="dxa"/>
            <w:shd w:val="clear" w:color="auto" w:fill="auto"/>
            <w:vAlign w:val="center"/>
          </w:tcPr>
          <w:p w14:paraId="19DD5352"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9</w:t>
            </w:r>
          </w:p>
        </w:tc>
        <w:tc>
          <w:tcPr>
            <w:tcW w:w="6026" w:type="dxa"/>
            <w:shd w:val="clear" w:color="auto" w:fill="auto"/>
            <w:vAlign w:val="center"/>
          </w:tcPr>
          <w:p w14:paraId="5AD22862"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 xml:space="preserve">Ο προμηθευτής να έχει οργανωμένο </w:t>
            </w:r>
            <w:proofErr w:type="spellStart"/>
            <w:r w:rsidRPr="00407511">
              <w:rPr>
                <w:rFonts w:ascii="Calibri" w:hAnsi="Calibri" w:cs="Calibri"/>
                <w:sz w:val="20"/>
                <w:lang w:eastAsia="el-GR"/>
              </w:rPr>
              <w:t>service</w:t>
            </w:r>
            <w:proofErr w:type="spellEnd"/>
            <w:r w:rsidRPr="00407511">
              <w:rPr>
                <w:rFonts w:ascii="Calibri" w:hAnsi="Calibri" w:cs="Calibri"/>
                <w:sz w:val="20"/>
                <w:lang w:eastAsia="el-GR"/>
              </w:rPr>
              <w:t xml:space="preserve"> για τεχνική υποστήριξη με εκπαιδευμένο προσωπικό για την εγκατάσταση, εκπαίδευση, συντήρηση και επισκευή των προϊόντων.</w:t>
            </w:r>
          </w:p>
        </w:tc>
        <w:tc>
          <w:tcPr>
            <w:tcW w:w="1325" w:type="dxa"/>
            <w:shd w:val="clear" w:color="auto" w:fill="auto"/>
            <w:vAlign w:val="center"/>
          </w:tcPr>
          <w:p w14:paraId="4B642F43"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val="en-GB" w:eastAsia="ar-SA"/>
              </w:rPr>
              <w:t>ΝΑΙ</w:t>
            </w:r>
          </w:p>
        </w:tc>
        <w:tc>
          <w:tcPr>
            <w:tcW w:w="1438" w:type="dxa"/>
          </w:tcPr>
          <w:p w14:paraId="5D75FA40"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120E4C15"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25A8D624" w14:textId="77777777" w:rsidTr="009E15F3">
        <w:trPr>
          <w:trHeight w:val="605"/>
        </w:trPr>
        <w:tc>
          <w:tcPr>
            <w:tcW w:w="562" w:type="dxa"/>
            <w:shd w:val="clear" w:color="auto" w:fill="auto"/>
            <w:vAlign w:val="center"/>
          </w:tcPr>
          <w:p w14:paraId="3CB9D7D0"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10</w:t>
            </w:r>
          </w:p>
        </w:tc>
        <w:tc>
          <w:tcPr>
            <w:tcW w:w="6026" w:type="dxa"/>
            <w:shd w:val="clear" w:color="auto" w:fill="auto"/>
            <w:vAlign w:val="center"/>
          </w:tcPr>
          <w:p w14:paraId="40991B62"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Εγγύηση καλής λειτουργίας τουλάχιστον δύο (2) έτη από την ημερομηνία εγκατάστασης του προϊόντος.</w:t>
            </w:r>
          </w:p>
        </w:tc>
        <w:tc>
          <w:tcPr>
            <w:tcW w:w="1325" w:type="dxa"/>
            <w:shd w:val="clear" w:color="auto" w:fill="auto"/>
            <w:vAlign w:val="center"/>
          </w:tcPr>
          <w:p w14:paraId="4CBC49C1"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val="en-GB" w:eastAsia="ar-SA"/>
              </w:rPr>
              <w:t>ΝΑΙ</w:t>
            </w:r>
          </w:p>
        </w:tc>
        <w:tc>
          <w:tcPr>
            <w:tcW w:w="1438" w:type="dxa"/>
          </w:tcPr>
          <w:p w14:paraId="6E665211"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66675806"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4C02AEB2" w14:textId="77777777" w:rsidTr="009E15F3">
        <w:trPr>
          <w:trHeight w:val="605"/>
        </w:trPr>
        <w:tc>
          <w:tcPr>
            <w:tcW w:w="562" w:type="dxa"/>
            <w:shd w:val="clear" w:color="auto" w:fill="auto"/>
            <w:vAlign w:val="center"/>
          </w:tcPr>
          <w:p w14:paraId="592BF57F"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11</w:t>
            </w:r>
          </w:p>
        </w:tc>
        <w:tc>
          <w:tcPr>
            <w:tcW w:w="6026" w:type="dxa"/>
            <w:shd w:val="clear" w:color="auto" w:fill="auto"/>
            <w:vAlign w:val="center"/>
          </w:tcPr>
          <w:p w14:paraId="067601DA"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Τα προσφερόμενα είδη να διαθέτουν πιστοποιητικό CE.</w:t>
            </w:r>
          </w:p>
        </w:tc>
        <w:tc>
          <w:tcPr>
            <w:tcW w:w="1325" w:type="dxa"/>
            <w:shd w:val="clear" w:color="auto" w:fill="auto"/>
            <w:vAlign w:val="center"/>
          </w:tcPr>
          <w:p w14:paraId="7831AD35" w14:textId="77777777" w:rsidR="00407511" w:rsidRPr="00407511" w:rsidRDefault="00407511" w:rsidP="00407511">
            <w:pPr>
              <w:overflowPunct/>
              <w:autoSpaceDE/>
              <w:autoSpaceDN/>
              <w:adjustRightInd/>
              <w:jc w:val="center"/>
              <w:textAlignment w:val="auto"/>
              <w:rPr>
                <w:rFonts w:ascii="Calibri" w:hAnsi="Calibri" w:cs="Calibri"/>
                <w:sz w:val="20"/>
                <w:lang w:eastAsia="ar-SA"/>
              </w:rPr>
            </w:pPr>
            <w:r w:rsidRPr="00407511">
              <w:rPr>
                <w:rFonts w:ascii="Calibri" w:hAnsi="Calibri" w:cs="Calibri"/>
                <w:sz w:val="20"/>
                <w:lang w:val="en-GB" w:eastAsia="ar-SA"/>
              </w:rPr>
              <w:t>ΝΑΙ</w:t>
            </w:r>
          </w:p>
        </w:tc>
        <w:tc>
          <w:tcPr>
            <w:tcW w:w="1438" w:type="dxa"/>
          </w:tcPr>
          <w:p w14:paraId="24CEC01E"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2AAD0E19"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45939CD4" w14:textId="77777777" w:rsidTr="009E15F3">
        <w:trPr>
          <w:trHeight w:val="605"/>
        </w:trPr>
        <w:tc>
          <w:tcPr>
            <w:tcW w:w="562" w:type="dxa"/>
            <w:shd w:val="clear" w:color="auto" w:fill="auto"/>
            <w:vAlign w:val="center"/>
          </w:tcPr>
          <w:p w14:paraId="1DF4C5CC"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12</w:t>
            </w:r>
          </w:p>
        </w:tc>
        <w:tc>
          <w:tcPr>
            <w:tcW w:w="6026" w:type="dxa"/>
            <w:shd w:val="clear" w:color="auto" w:fill="auto"/>
            <w:vAlign w:val="center"/>
          </w:tcPr>
          <w:p w14:paraId="5254E27F"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Παράδοση εντός τριών (3) μηνών</w:t>
            </w:r>
          </w:p>
        </w:tc>
        <w:tc>
          <w:tcPr>
            <w:tcW w:w="1325" w:type="dxa"/>
            <w:shd w:val="clear" w:color="auto" w:fill="auto"/>
            <w:vAlign w:val="center"/>
          </w:tcPr>
          <w:p w14:paraId="1D82159B" w14:textId="77777777" w:rsidR="00407511" w:rsidRPr="00407511" w:rsidRDefault="00407511" w:rsidP="00407511">
            <w:pPr>
              <w:overflowPunct/>
              <w:autoSpaceDE/>
              <w:autoSpaceDN/>
              <w:adjustRightInd/>
              <w:jc w:val="center"/>
              <w:textAlignment w:val="auto"/>
              <w:rPr>
                <w:rFonts w:ascii="Calibri" w:hAnsi="Calibri" w:cs="Calibri"/>
                <w:sz w:val="20"/>
                <w:lang w:val="en-GB" w:eastAsia="ar-SA"/>
              </w:rPr>
            </w:pPr>
            <w:r w:rsidRPr="00407511">
              <w:rPr>
                <w:rFonts w:ascii="Calibri" w:hAnsi="Calibri" w:cs="Calibri"/>
                <w:sz w:val="20"/>
                <w:lang w:eastAsia="ar-SA"/>
              </w:rPr>
              <w:t>ΝΑΙ</w:t>
            </w:r>
          </w:p>
        </w:tc>
        <w:tc>
          <w:tcPr>
            <w:tcW w:w="1438" w:type="dxa"/>
            <w:vAlign w:val="center"/>
          </w:tcPr>
          <w:p w14:paraId="22838B44"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2B826CC5"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bl>
    <w:p w14:paraId="4AF453FF" w14:textId="77777777" w:rsidR="00407511" w:rsidRPr="00407511" w:rsidRDefault="00407511" w:rsidP="00407511">
      <w:pPr>
        <w:rPr>
          <w:rFonts w:ascii="Calibri" w:eastAsia="SimSun" w:hAnsi="Calibri" w:cs="Calibri"/>
          <w:b/>
          <w:bCs/>
          <w:sz w:val="22"/>
          <w:szCs w:val="22"/>
          <w:lang w:eastAsia="ar-SA"/>
        </w:rPr>
      </w:pPr>
    </w:p>
    <w:p w14:paraId="14E58503" w14:textId="77777777" w:rsidR="00407511" w:rsidRPr="00407511" w:rsidRDefault="00407511" w:rsidP="00407511">
      <w:pPr>
        <w:keepNext/>
        <w:suppressAutoHyphens/>
        <w:overflowPunct/>
        <w:autoSpaceDE/>
        <w:autoSpaceDN/>
        <w:adjustRightInd/>
        <w:spacing w:before="240" w:after="60"/>
        <w:ind w:left="360" w:hanging="360"/>
        <w:jc w:val="both"/>
        <w:textAlignment w:val="auto"/>
        <w:outlineLvl w:val="2"/>
        <w:rPr>
          <w:rFonts w:ascii="Calibri" w:eastAsia="SimSun" w:hAnsi="Calibri"/>
          <w:b/>
          <w:bCs/>
          <w:sz w:val="22"/>
          <w:szCs w:val="26"/>
          <w:u w:val="single"/>
          <w:lang w:val="en-GB" w:eastAsia="zh-CN"/>
        </w:rPr>
      </w:pPr>
      <w:bookmarkStart w:id="66" w:name="_Toc170302449"/>
      <w:r w:rsidRPr="00407511">
        <w:rPr>
          <w:rFonts w:ascii="Calibri" w:eastAsia="SimSun" w:hAnsi="Calibri"/>
          <w:b/>
          <w:bCs/>
          <w:sz w:val="22"/>
          <w:szCs w:val="26"/>
          <w:u w:val="single"/>
          <w:lang w:val="en-GB" w:eastAsia="zh-CN"/>
        </w:rPr>
        <w:lastRenderedPageBreak/>
        <w:t>ΤΜΗΜΑ 55 Υπ</w:t>
      </w:r>
      <w:proofErr w:type="spellStart"/>
      <w:r w:rsidRPr="00407511">
        <w:rPr>
          <w:rFonts w:ascii="Calibri" w:eastAsia="SimSun" w:hAnsi="Calibri"/>
          <w:b/>
          <w:bCs/>
          <w:sz w:val="22"/>
          <w:szCs w:val="26"/>
          <w:u w:val="single"/>
          <w:lang w:val="en-GB" w:eastAsia="zh-CN"/>
        </w:rPr>
        <w:t>ολογιστικά</w:t>
      </w:r>
      <w:proofErr w:type="spellEnd"/>
      <w:r w:rsidRPr="00407511">
        <w:rPr>
          <w:rFonts w:ascii="Calibri" w:eastAsia="SimSun" w:hAnsi="Calibri"/>
          <w:b/>
          <w:bCs/>
          <w:sz w:val="22"/>
          <w:szCs w:val="26"/>
          <w:u w:val="single"/>
          <w:lang w:val="en-GB" w:eastAsia="zh-CN"/>
        </w:rPr>
        <w:t xml:space="preserve"> </w:t>
      </w:r>
      <w:proofErr w:type="spellStart"/>
      <w:r w:rsidRPr="00407511">
        <w:rPr>
          <w:rFonts w:ascii="Calibri" w:eastAsia="SimSun" w:hAnsi="Calibri"/>
          <w:b/>
          <w:bCs/>
          <w:sz w:val="22"/>
          <w:szCs w:val="26"/>
          <w:u w:val="single"/>
          <w:lang w:val="en-GB" w:eastAsia="zh-CN"/>
        </w:rPr>
        <w:t>συστήμ</w:t>
      </w:r>
      <w:proofErr w:type="spellEnd"/>
      <w:r w:rsidRPr="00407511">
        <w:rPr>
          <w:rFonts w:ascii="Calibri" w:eastAsia="SimSun" w:hAnsi="Calibri"/>
          <w:b/>
          <w:bCs/>
          <w:sz w:val="22"/>
          <w:szCs w:val="26"/>
          <w:u w:val="single"/>
          <w:lang w:val="en-GB" w:eastAsia="zh-CN"/>
        </w:rPr>
        <w:t xml:space="preserve">ατα &amp; </w:t>
      </w:r>
      <w:proofErr w:type="spellStart"/>
      <w:r w:rsidRPr="00407511">
        <w:rPr>
          <w:rFonts w:ascii="Calibri" w:eastAsia="SimSun" w:hAnsi="Calibri"/>
          <w:b/>
          <w:bCs/>
          <w:sz w:val="22"/>
          <w:szCs w:val="26"/>
          <w:u w:val="single"/>
          <w:lang w:val="en-GB" w:eastAsia="zh-CN"/>
        </w:rPr>
        <w:t>Περιφερει</w:t>
      </w:r>
      <w:proofErr w:type="spellEnd"/>
      <w:r w:rsidRPr="00407511">
        <w:rPr>
          <w:rFonts w:ascii="Calibri" w:eastAsia="SimSun" w:hAnsi="Calibri"/>
          <w:b/>
          <w:bCs/>
          <w:sz w:val="22"/>
          <w:szCs w:val="26"/>
          <w:u w:val="single"/>
          <w:lang w:val="en-GB" w:eastAsia="zh-CN"/>
        </w:rPr>
        <w:t>ακά</w:t>
      </w:r>
      <w:bookmarkEnd w:id="66"/>
    </w:p>
    <w:p w14:paraId="442C8C9F" w14:textId="77777777" w:rsidR="00407511" w:rsidRPr="00407511" w:rsidRDefault="00407511" w:rsidP="00407511">
      <w:pPr>
        <w:rPr>
          <w:rFonts w:ascii="Calibri" w:eastAsia="SimSun" w:hAnsi="Calibri" w:cs="Calibri"/>
          <w:b/>
          <w:bCs/>
          <w:sz w:val="22"/>
          <w:szCs w:val="22"/>
          <w:u w:val="single"/>
          <w:lang w:eastAsia="ar-SA"/>
        </w:rPr>
      </w:pPr>
    </w:p>
    <w:p w14:paraId="7C1B8301" w14:textId="77777777" w:rsidR="00407511" w:rsidRPr="00407511" w:rsidRDefault="00407511" w:rsidP="00407511">
      <w:pPr>
        <w:rPr>
          <w:rFonts w:ascii="Calibri" w:eastAsia="SimSun" w:hAnsi="Calibri" w:cs="Calibri"/>
          <w:b/>
          <w:bCs/>
          <w:sz w:val="22"/>
          <w:szCs w:val="22"/>
          <w:u w:val="single"/>
          <w:lang w:eastAsia="ar-SA"/>
        </w:rPr>
      </w:pPr>
      <w:proofErr w:type="spellStart"/>
      <w:r w:rsidRPr="00407511">
        <w:rPr>
          <w:rFonts w:ascii="Calibri" w:eastAsia="SimSun" w:hAnsi="Calibri" w:cs="Calibri"/>
          <w:b/>
          <w:bCs/>
          <w:sz w:val="22"/>
          <w:szCs w:val="22"/>
          <w:u w:val="single"/>
          <w:lang w:eastAsia="ar-SA"/>
        </w:rPr>
        <w:t>Υποτμήμα</w:t>
      </w:r>
      <w:proofErr w:type="spellEnd"/>
      <w:r w:rsidRPr="00407511">
        <w:rPr>
          <w:rFonts w:ascii="Calibri" w:eastAsia="SimSun" w:hAnsi="Calibri" w:cs="Calibri"/>
          <w:b/>
          <w:bCs/>
          <w:sz w:val="22"/>
          <w:szCs w:val="22"/>
          <w:u w:val="single"/>
          <w:lang w:eastAsia="ar-SA"/>
        </w:rPr>
        <w:t xml:space="preserve"> 55.1 Φορητοί υπολογιστές </w:t>
      </w:r>
      <w:r w:rsidRPr="00407511">
        <w:rPr>
          <w:rFonts w:ascii="Calibri" w:eastAsia="SimSun" w:hAnsi="Calibri" w:cs="Calibri"/>
          <w:b/>
          <w:bCs/>
          <w:sz w:val="22"/>
          <w:szCs w:val="22"/>
          <w:u w:val="single"/>
          <w:lang w:val="en-US" w:eastAsia="ar-SA"/>
        </w:rPr>
        <w:t>Workstation</w:t>
      </w:r>
      <w:r w:rsidRPr="00407511">
        <w:rPr>
          <w:rFonts w:ascii="Calibri" w:eastAsia="SimSun" w:hAnsi="Calibri" w:cs="Calibri"/>
          <w:b/>
          <w:bCs/>
          <w:sz w:val="22"/>
          <w:szCs w:val="22"/>
          <w:u w:val="single"/>
          <w:lang w:eastAsia="ar-SA"/>
        </w:rPr>
        <w:t>,  δύο (2) τεμάχια</w:t>
      </w:r>
    </w:p>
    <w:p w14:paraId="467DB5FF" w14:textId="77777777" w:rsidR="00407511" w:rsidRPr="00407511" w:rsidRDefault="00407511" w:rsidP="00407511">
      <w:pPr>
        <w:rPr>
          <w:rFonts w:ascii="Calibri" w:eastAsia="SimSun" w:hAnsi="Calibri" w:cs="Calibri"/>
          <w:b/>
          <w:bCs/>
          <w:sz w:val="22"/>
          <w:szCs w:val="22"/>
          <w:lang w:eastAsia="ar-SA"/>
        </w:rPr>
      </w:pPr>
      <w:r w:rsidRPr="00407511">
        <w:rPr>
          <w:rFonts w:ascii="Calibri" w:eastAsia="SimSun" w:hAnsi="Calibri" w:cs="Calibri"/>
          <w:b/>
          <w:bCs/>
          <w:sz w:val="22"/>
          <w:szCs w:val="22"/>
          <w:lang w:eastAsia="ar-SA"/>
        </w:rPr>
        <w:t>Προϋπολογισμός 12.000,00 €</w:t>
      </w:r>
    </w:p>
    <w:p w14:paraId="5FBBE28F" w14:textId="77777777" w:rsidR="00407511" w:rsidRPr="00407511" w:rsidRDefault="00407511" w:rsidP="00407511">
      <w:pPr>
        <w:rPr>
          <w:rFonts w:ascii="Calibri" w:eastAsia="SimSun" w:hAnsi="Calibri" w:cs="Calibri"/>
          <w:b/>
          <w:bCs/>
          <w:sz w:val="22"/>
          <w:szCs w:val="22"/>
          <w:lang w:eastAsia="ar-SA"/>
        </w:rPr>
      </w:pPr>
    </w:p>
    <w:tbl>
      <w:tblPr>
        <w:tblpPr w:leftFromText="180" w:rightFromText="180" w:vertAnchor="text" w:tblpXSpec="center" w:tblpY="1"/>
        <w:tblOverlap w:val="neve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954"/>
        <w:gridCol w:w="1275"/>
        <w:gridCol w:w="1560"/>
        <w:gridCol w:w="1559"/>
      </w:tblGrid>
      <w:tr w:rsidR="00407511" w:rsidRPr="00407511" w14:paraId="4A3AC060" w14:textId="77777777" w:rsidTr="009E15F3">
        <w:trPr>
          <w:trHeight w:val="647"/>
        </w:trPr>
        <w:tc>
          <w:tcPr>
            <w:tcW w:w="567" w:type="dxa"/>
            <w:shd w:val="clear" w:color="auto" w:fill="D9E2F3"/>
            <w:vAlign w:val="center"/>
            <w:hideMark/>
          </w:tcPr>
          <w:p w14:paraId="45EF6981" w14:textId="77777777" w:rsidR="00407511" w:rsidRPr="00407511" w:rsidRDefault="00407511" w:rsidP="00407511">
            <w:pPr>
              <w:suppressAutoHyphens/>
              <w:overflowPunct/>
              <w:autoSpaceDE/>
              <w:autoSpaceDN/>
              <w:adjustRightInd/>
              <w:jc w:val="center"/>
              <w:textAlignment w:val="auto"/>
              <w:rPr>
                <w:rFonts w:ascii="Calibri" w:hAnsi="Calibri" w:cs="Calibri"/>
                <w:b/>
                <w:sz w:val="20"/>
                <w:lang w:eastAsia="el-GR"/>
              </w:rPr>
            </w:pPr>
            <w:r w:rsidRPr="00407511">
              <w:rPr>
                <w:rFonts w:ascii="Calibri" w:hAnsi="Calibri" w:cs="Calibri"/>
                <w:b/>
                <w:sz w:val="20"/>
                <w:lang w:eastAsia="el-GR"/>
              </w:rPr>
              <w:t>Α/Α</w:t>
            </w:r>
          </w:p>
        </w:tc>
        <w:tc>
          <w:tcPr>
            <w:tcW w:w="5954" w:type="dxa"/>
            <w:shd w:val="clear" w:color="auto" w:fill="D9E2F3"/>
            <w:vAlign w:val="center"/>
            <w:hideMark/>
          </w:tcPr>
          <w:p w14:paraId="0CAF66BD" w14:textId="77777777" w:rsidR="00407511" w:rsidRPr="00407511" w:rsidRDefault="00407511" w:rsidP="00407511">
            <w:pPr>
              <w:overflowPunct/>
              <w:autoSpaceDE/>
              <w:autoSpaceDN/>
              <w:adjustRightInd/>
              <w:jc w:val="center"/>
              <w:textAlignment w:val="auto"/>
              <w:rPr>
                <w:rFonts w:ascii="Calibri" w:hAnsi="Calibri" w:cs="Calibri"/>
                <w:b/>
                <w:sz w:val="20"/>
                <w:lang w:eastAsia="el-GR"/>
              </w:rPr>
            </w:pPr>
            <w:r w:rsidRPr="00407511">
              <w:rPr>
                <w:rFonts w:ascii="Calibri" w:hAnsi="Calibri" w:cs="Calibri"/>
                <w:b/>
                <w:sz w:val="20"/>
                <w:lang w:eastAsia="el-GR"/>
              </w:rPr>
              <w:t>Είδος</w:t>
            </w:r>
          </w:p>
        </w:tc>
        <w:tc>
          <w:tcPr>
            <w:tcW w:w="1275" w:type="dxa"/>
            <w:shd w:val="clear" w:color="auto" w:fill="D9E2F3"/>
            <w:vAlign w:val="center"/>
            <w:hideMark/>
          </w:tcPr>
          <w:p w14:paraId="40051137" w14:textId="77777777" w:rsidR="00407511" w:rsidRPr="00407511" w:rsidRDefault="00407511" w:rsidP="00407511">
            <w:pPr>
              <w:overflowPunct/>
              <w:autoSpaceDE/>
              <w:autoSpaceDN/>
              <w:adjustRightInd/>
              <w:jc w:val="center"/>
              <w:textAlignment w:val="auto"/>
              <w:rPr>
                <w:rFonts w:ascii="Calibri" w:hAnsi="Calibri" w:cs="Calibri"/>
                <w:b/>
                <w:sz w:val="20"/>
                <w:lang w:eastAsia="el-GR"/>
              </w:rPr>
            </w:pPr>
            <w:r w:rsidRPr="00407511">
              <w:rPr>
                <w:rFonts w:ascii="Calibri" w:hAnsi="Calibri" w:cs="Calibri"/>
                <w:b/>
                <w:sz w:val="20"/>
                <w:lang w:eastAsia="el-GR"/>
              </w:rPr>
              <w:t>Υποχρέωση</w:t>
            </w:r>
          </w:p>
        </w:tc>
        <w:tc>
          <w:tcPr>
            <w:tcW w:w="1560" w:type="dxa"/>
            <w:shd w:val="clear" w:color="auto" w:fill="D9E2F3"/>
            <w:vAlign w:val="center"/>
          </w:tcPr>
          <w:p w14:paraId="1D72396F" w14:textId="77777777" w:rsidR="00407511" w:rsidRPr="00407511" w:rsidRDefault="00407511" w:rsidP="00407511">
            <w:pPr>
              <w:overflowPunct/>
              <w:autoSpaceDE/>
              <w:autoSpaceDN/>
              <w:adjustRightInd/>
              <w:jc w:val="center"/>
              <w:textAlignment w:val="auto"/>
              <w:rPr>
                <w:rFonts w:ascii="Calibri" w:hAnsi="Calibri" w:cs="Calibri"/>
                <w:b/>
                <w:sz w:val="20"/>
                <w:lang w:eastAsia="el-GR"/>
              </w:rPr>
            </w:pPr>
            <w:r w:rsidRPr="00407511">
              <w:rPr>
                <w:rFonts w:ascii="Calibri" w:hAnsi="Calibri" w:cs="Calibri"/>
                <w:b/>
                <w:sz w:val="20"/>
                <w:lang w:eastAsia="el-GR"/>
              </w:rPr>
              <w:t>Απάντηση</w:t>
            </w:r>
          </w:p>
        </w:tc>
        <w:tc>
          <w:tcPr>
            <w:tcW w:w="1559" w:type="dxa"/>
            <w:shd w:val="clear" w:color="auto" w:fill="D9E2F3"/>
            <w:vAlign w:val="center"/>
          </w:tcPr>
          <w:p w14:paraId="4212119E" w14:textId="77777777" w:rsidR="00407511" w:rsidRPr="00407511" w:rsidRDefault="00407511" w:rsidP="00407511">
            <w:pPr>
              <w:overflowPunct/>
              <w:autoSpaceDE/>
              <w:autoSpaceDN/>
              <w:adjustRightInd/>
              <w:jc w:val="center"/>
              <w:textAlignment w:val="auto"/>
              <w:rPr>
                <w:rFonts w:ascii="Calibri" w:hAnsi="Calibri" w:cs="Calibri"/>
                <w:b/>
                <w:sz w:val="20"/>
                <w:lang w:eastAsia="el-GR"/>
              </w:rPr>
            </w:pPr>
            <w:r w:rsidRPr="00407511">
              <w:rPr>
                <w:rFonts w:ascii="Calibri" w:hAnsi="Calibri" w:cs="Calibri"/>
                <w:b/>
                <w:sz w:val="20"/>
                <w:lang w:eastAsia="el-GR"/>
              </w:rPr>
              <w:t>Παραπομπή</w:t>
            </w:r>
          </w:p>
        </w:tc>
      </w:tr>
      <w:tr w:rsidR="00407511" w:rsidRPr="00407511" w14:paraId="40D2CB3A" w14:textId="77777777" w:rsidTr="009E15F3">
        <w:trPr>
          <w:trHeight w:val="607"/>
        </w:trPr>
        <w:tc>
          <w:tcPr>
            <w:tcW w:w="567" w:type="dxa"/>
            <w:shd w:val="clear" w:color="auto" w:fill="auto"/>
            <w:vAlign w:val="center"/>
            <w:hideMark/>
          </w:tcPr>
          <w:p w14:paraId="4AF304E2"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1</w:t>
            </w:r>
          </w:p>
        </w:tc>
        <w:tc>
          <w:tcPr>
            <w:tcW w:w="5954" w:type="dxa"/>
            <w:shd w:val="clear" w:color="auto" w:fill="auto"/>
            <w:vAlign w:val="center"/>
            <w:hideMark/>
          </w:tcPr>
          <w:p w14:paraId="680F1C0E"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b/>
                <w:bCs/>
                <w:sz w:val="20"/>
                <w:lang w:eastAsia="el-GR"/>
              </w:rPr>
              <w:t xml:space="preserve">Φορητοί Υπολογιστές </w:t>
            </w:r>
            <w:r w:rsidRPr="00407511">
              <w:rPr>
                <w:rFonts w:ascii="Calibri" w:hAnsi="Calibri" w:cs="Calibri"/>
                <w:b/>
                <w:bCs/>
                <w:sz w:val="20"/>
                <w:lang w:val="en-US" w:eastAsia="el-GR"/>
              </w:rPr>
              <w:t>Workstation</w:t>
            </w:r>
            <w:r w:rsidRPr="00407511">
              <w:rPr>
                <w:rFonts w:ascii="Calibri" w:hAnsi="Calibri" w:cs="Calibri"/>
                <w:b/>
                <w:bCs/>
                <w:sz w:val="20"/>
                <w:lang w:eastAsia="el-GR"/>
              </w:rPr>
              <w:t xml:space="preserve"> 17.3”</w:t>
            </w:r>
          </w:p>
        </w:tc>
        <w:tc>
          <w:tcPr>
            <w:tcW w:w="1275" w:type="dxa"/>
            <w:shd w:val="clear" w:color="auto" w:fill="auto"/>
            <w:vAlign w:val="center"/>
            <w:hideMark/>
          </w:tcPr>
          <w:p w14:paraId="26B429A4"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Ένα (1)</w:t>
            </w:r>
          </w:p>
        </w:tc>
        <w:tc>
          <w:tcPr>
            <w:tcW w:w="1560" w:type="dxa"/>
          </w:tcPr>
          <w:p w14:paraId="68AE4946"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013DF453"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1C080D81" w14:textId="77777777" w:rsidTr="009E15F3">
        <w:trPr>
          <w:trHeight w:val="607"/>
        </w:trPr>
        <w:tc>
          <w:tcPr>
            <w:tcW w:w="10915" w:type="dxa"/>
            <w:gridSpan w:val="5"/>
            <w:shd w:val="clear" w:color="auto" w:fill="FBE4D5"/>
          </w:tcPr>
          <w:p w14:paraId="71CB36F3" w14:textId="77777777" w:rsidR="00407511" w:rsidRPr="00407511" w:rsidRDefault="00407511" w:rsidP="00407511">
            <w:pPr>
              <w:overflowPunct/>
              <w:autoSpaceDE/>
              <w:autoSpaceDN/>
              <w:adjustRightInd/>
              <w:textAlignment w:val="auto"/>
              <w:rPr>
                <w:rFonts w:ascii="Calibri" w:hAnsi="Calibri" w:cs="Calibri"/>
                <w:b/>
                <w:bCs/>
                <w:sz w:val="20"/>
                <w:u w:val="single"/>
                <w:lang w:eastAsia="el-GR"/>
              </w:rPr>
            </w:pPr>
            <w:r w:rsidRPr="00407511">
              <w:rPr>
                <w:rFonts w:ascii="Calibri" w:hAnsi="Calibri" w:cs="Calibri"/>
                <w:b/>
                <w:bCs/>
                <w:sz w:val="20"/>
                <w:u w:val="single"/>
                <w:lang w:eastAsia="el-GR"/>
              </w:rPr>
              <w:t xml:space="preserve">ΧΑΡΑΚΤΗΡΙΣΤΙΚΑ (Ενδεικτικά Τύπου </w:t>
            </w:r>
            <w:r w:rsidRPr="00407511">
              <w:rPr>
                <w:rFonts w:ascii="Calibri" w:hAnsi="Calibri" w:cs="Calibri"/>
                <w:b/>
                <w:bCs/>
                <w:sz w:val="20"/>
                <w:u w:val="single"/>
                <w:lang w:val="en-US" w:eastAsia="el-GR"/>
              </w:rPr>
              <w:t>Dell</w:t>
            </w:r>
            <w:r w:rsidRPr="00407511">
              <w:rPr>
                <w:rFonts w:ascii="Calibri" w:hAnsi="Calibri" w:cs="Calibri"/>
                <w:b/>
                <w:bCs/>
                <w:sz w:val="20"/>
                <w:u w:val="single"/>
                <w:lang w:eastAsia="el-GR"/>
              </w:rPr>
              <w:t xml:space="preserve"> </w:t>
            </w:r>
            <w:r w:rsidRPr="00407511">
              <w:rPr>
                <w:rFonts w:ascii="Calibri" w:hAnsi="Calibri" w:cs="Calibri"/>
                <w:b/>
                <w:bCs/>
                <w:sz w:val="20"/>
                <w:u w:val="single"/>
                <w:lang w:val="en-US" w:eastAsia="el-GR"/>
              </w:rPr>
              <w:t>Inspiron</w:t>
            </w:r>
            <w:r w:rsidRPr="00407511">
              <w:rPr>
                <w:rFonts w:ascii="Calibri" w:hAnsi="Calibri" w:cs="Calibri"/>
                <w:b/>
                <w:bCs/>
                <w:sz w:val="20"/>
                <w:u w:val="single"/>
                <w:lang w:eastAsia="el-GR"/>
              </w:rPr>
              <w:t>)</w:t>
            </w:r>
          </w:p>
        </w:tc>
      </w:tr>
      <w:tr w:rsidR="00407511" w:rsidRPr="00407511" w14:paraId="293A3CD3" w14:textId="77777777" w:rsidTr="009E15F3">
        <w:trPr>
          <w:trHeight w:val="607"/>
        </w:trPr>
        <w:tc>
          <w:tcPr>
            <w:tcW w:w="567" w:type="dxa"/>
            <w:shd w:val="clear" w:color="auto" w:fill="auto"/>
            <w:vAlign w:val="center"/>
          </w:tcPr>
          <w:p w14:paraId="7BFABFD6"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1</w:t>
            </w:r>
          </w:p>
        </w:tc>
        <w:tc>
          <w:tcPr>
            <w:tcW w:w="5954" w:type="dxa"/>
            <w:shd w:val="clear" w:color="auto" w:fill="auto"/>
            <w:vAlign w:val="center"/>
          </w:tcPr>
          <w:p w14:paraId="5D9E7ADD"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 xml:space="preserve">Μέγεθος οθόνης:  17.3" </w:t>
            </w:r>
          </w:p>
        </w:tc>
        <w:tc>
          <w:tcPr>
            <w:tcW w:w="1275" w:type="dxa"/>
            <w:shd w:val="clear" w:color="auto" w:fill="auto"/>
            <w:vAlign w:val="center"/>
          </w:tcPr>
          <w:p w14:paraId="23DC4F85"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val="en-GB" w:eastAsia="ar-SA"/>
              </w:rPr>
              <w:t>ΝΑΙ</w:t>
            </w:r>
          </w:p>
        </w:tc>
        <w:tc>
          <w:tcPr>
            <w:tcW w:w="1560" w:type="dxa"/>
          </w:tcPr>
          <w:p w14:paraId="55E375FC"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12322821"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79E30887" w14:textId="77777777" w:rsidTr="009E15F3">
        <w:trPr>
          <w:trHeight w:val="607"/>
        </w:trPr>
        <w:tc>
          <w:tcPr>
            <w:tcW w:w="567" w:type="dxa"/>
            <w:shd w:val="clear" w:color="auto" w:fill="auto"/>
            <w:vAlign w:val="center"/>
          </w:tcPr>
          <w:p w14:paraId="3A3C4564"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2</w:t>
            </w:r>
          </w:p>
        </w:tc>
        <w:tc>
          <w:tcPr>
            <w:tcW w:w="5954" w:type="dxa"/>
            <w:shd w:val="clear" w:color="auto" w:fill="auto"/>
            <w:vAlign w:val="center"/>
          </w:tcPr>
          <w:p w14:paraId="353EE5E5" w14:textId="77777777" w:rsidR="00407511" w:rsidRPr="00407511" w:rsidRDefault="00407511" w:rsidP="00407511">
            <w:pPr>
              <w:overflowPunct/>
              <w:autoSpaceDE/>
              <w:autoSpaceDN/>
              <w:adjustRightInd/>
              <w:textAlignment w:val="auto"/>
              <w:rPr>
                <w:rFonts w:ascii="Calibri" w:hAnsi="Calibri" w:cs="Calibri"/>
                <w:sz w:val="20"/>
                <w:lang w:val="en-US" w:eastAsia="el-GR"/>
              </w:rPr>
            </w:pPr>
            <w:r w:rsidRPr="00407511">
              <w:rPr>
                <w:rFonts w:ascii="Calibri" w:hAnsi="Calibri" w:cs="Calibri"/>
                <w:sz w:val="20"/>
                <w:lang w:eastAsia="el-GR"/>
              </w:rPr>
              <w:t>Ανάλυση</w:t>
            </w:r>
            <w:r w:rsidRPr="00407511">
              <w:rPr>
                <w:rFonts w:ascii="Calibri" w:hAnsi="Calibri" w:cs="Calibri"/>
                <w:sz w:val="20"/>
                <w:lang w:val="en-US" w:eastAsia="el-GR"/>
              </w:rPr>
              <w:t xml:space="preserve"> </w:t>
            </w:r>
            <w:r w:rsidRPr="00407511">
              <w:rPr>
                <w:rFonts w:ascii="Calibri" w:hAnsi="Calibri" w:cs="Calibri"/>
                <w:sz w:val="20"/>
                <w:lang w:eastAsia="el-GR"/>
              </w:rPr>
              <w:t>οθόνης</w:t>
            </w:r>
            <w:r w:rsidRPr="00407511">
              <w:rPr>
                <w:rFonts w:ascii="Calibri" w:hAnsi="Calibri" w:cs="Calibri"/>
                <w:sz w:val="20"/>
                <w:lang w:val="en-US" w:eastAsia="el-GR"/>
              </w:rPr>
              <w:t xml:space="preserve"> FHD 1920x1080 </w:t>
            </w:r>
          </w:p>
        </w:tc>
        <w:tc>
          <w:tcPr>
            <w:tcW w:w="1275" w:type="dxa"/>
            <w:shd w:val="clear" w:color="auto" w:fill="auto"/>
            <w:vAlign w:val="center"/>
          </w:tcPr>
          <w:p w14:paraId="4906507E"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val="en-GB" w:eastAsia="ar-SA"/>
              </w:rPr>
              <w:t>ΝΑΙ</w:t>
            </w:r>
          </w:p>
        </w:tc>
        <w:tc>
          <w:tcPr>
            <w:tcW w:w="1560" w:type="dxa"/>
          </w:tcPr>
          <w:p w14:paraId="124AC47F"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596103FE"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539DDABD" w14:textId="77777777" w:rsidTr="009E15F3">
        <w:trPr>
          <w:trHeight w:val="607"/>
        </w:trPr>
        <w:tc>
          <w:tcPr>
            <w:tcW w:w="567" w:type="dxa"/>
            <w:shd w:val="clear" w:color="auto" w:fill="auto"/>
            <w:vAlign w:val="center"/>
          </w:tcPr>
          <w:p w14:paraId="15CB1A6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3</w:t>
            </w:r>
          </w:p>
        </w:tc>
        <w:tc>
          <w:tcPr>
            <w:tcW w:w="5954" w:type="dxa"/>
            <w:shd w:val="clear" w:color="auto" w:fill="auto"/>
            <w:vAlign w:val="center"/>
          </w:tcPr>
          <w:p w14:paraId="2BC0C8E5"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Λοιπά χαρακτηριστικά Οθόνης: 60</w:t>
            </w:r>
            <w:r w:rsidRPr="00407511">
              <w:rPr>
                <w:rFonts w:ascii="Calibri" w:hAnsi="Calibri" w:cs="Calibri"/>
                <w:sz w:val="20"/>
                <w:lang w:val="en-US" w:eastAsia="el-GR"/>
              </w:rPr>
              <w:t>Hz</w:t>
            </w:r>
            <w:r w:rsidRPr="00407511">
              <w:rPr>
                <w:rFonts w:ascii="Calibri" w:hAnsi="Calibri" w:cs="Calibri"/>
                <w:sz w:val="20"/>
                <w:lang w:eastAsia="el-GR"/>
              </w:rPr>
              <w:t xml:space="preserve">, </w:t>
            </w:r>
            <w:r w:rsidRPr="00407511">
              <w:rPr>
                <w:rFonts w:ascii="Calibri" w:hAnsi="Calibri" w:cs="Calibri"/>
                <w:sz w:val="20"/>
                <w:lang w:val="en-US" w:eastAsia="el-GR"/>
              </w:rPr>
              <w:t>anti</w:t>
            </w:r>
            <w:r w:rsidRPr="00407511">
              <w:rPr>
                <w:rFonts w:ascii="Calibri" w:hAnsi="Calibri" w:cs="Calibri"/>
                <w:sz w:val="20"/>
                <w:lang w:eastAsia="el-GR"/>
              </w:rPr>
              <w:t>-</w:t>
            </w:r>
            <w:r w:rsidRPr="00407511">
              <w:rPr>
                <w:rFonts w:ascii="Calibri" w:hAnsi="Calibri" w:cs="Calibri"/>
                <w:sz w:val="20"/>
                <w:lang w:val="en-US" w:eastAsia="el-GR"/>
              </w:rPr>
              <w:t>glare</w:t>
            </w:r>
            <w:r w:rsidRPr="00407511">
              <w:rPr>
                <w:rFonts w:ascii="Calibri" w:hAnsi="Calibri" w:cs="Calibri"/>
                <w:sz w:val="20"/>
                <w:lang w:eastAsia="el-GR"/>
              </w:rPr>
              <w:t xml:space="preserve">, </w:t>
            </w:r>
            <w:r w:rsidRPr="00407511">
              <w:rPr>
                <w:rFonts w:ascii="Calibri" w:hAnsi="Calibri" w:cs="Calibri"/>
                <w:sz w:val="20"/>
                <w:lang w:val="en-US" w:eastAsia="el-GR"/>
              </w:rPr>
              <w:t>non</w:t>
            </w:r>
            <w:r w:rsidRPr="00407511">
              <w:rPr>
                <w:rFonts w:ascii="Calibri" w:hAnsi="Calibri" w:cs="Calibri"/>
                <w:sz w:val="20"/>
                <w:lang w:eastAsia="el-GR"/>
              </w:rPr>
              <w:t>-</w:t>
            </w:r>
            <w:r w:rsidRPr="00407511">
              <w:rPr>
                <w:rFonts w:ascii="Calibri" w:hAnsi="Calibri" w:cs="Calibri"/>
                <w:sz w:val="20"/>
                <w:lang w:val="en-US" w:eastAsia="el-GR"/>
              </w:rPr>
              <w:t>touch</w:t>
            </w:r>
            <w:r w:rsidRPr="00407511">
              <w:rPr>
                <w:rFonts w:ascii="Calibri" w:hAnsi="Calibri" w:cs="Calibri"/>
                <w:sz w:val="20"/>
                <w:lang w:eastAsia="el-GR"/>
              </w:rPr>
              <w:t xml:space="preserve">, 99% </w:t>
            </w:r>
            <w:r w:rsidRPr="00407511">
              <w:rPr>
                <w:rFonts w:ascii="Calibri" w:hAnsi="Calibri" w:cs="Calibri"/>
                <w:sz w:val="20"/>
                <w:lang w:val="en-US" w:eastAsia="el-GR"/>
              </w:rPr>
              <w:t>DCI</w:t>
            </w:r>
            <w:r w:rsidRPr="00407511">
              <w:rPr>
                <w:rFonts w:ascii="Calibri" w:hAnsi="Calibri" w:cs="Calibri"/>
                <w:sz w:val="20"/>
                <w:lang w:eastAsia="el-GR"/>
              </w:rPr>
              <w:t>-</w:t>
            </w:r>
            <w:r w:rsidRPr="00407511">
              <w:rPr>
                <w:rFonts w:ascii="Calibri" w:hAnsi="Calibri" w:cs="Calibri"/>
                <w:sz w:val="20"/>
                <w:lang w:val="en-US" w:eastAsia="el-GR"/>
              </w:rPr>
              <w:t>P</w:t>
            </w:r>
            <w:r w:rsidRPr="00407511">
              <w:rPr>
                <w:rFonts w:ascii="Calibri" w:hAnsi="Calibri" w:cs="Calibri"/>
                <w:sz w:val="20"/>
                <w:lang w:eastAsia="el-GR"/>
              </w:rPr>
              <w:t xml:space="preserve">3, 500 </w:t>
            </w:r>
            <w:r w:rsidRPr="00407511">
              <w:rPr>
                <w:rFonts w:ascii="Calibri" w:hAnsi="Calibri" w:cs="Calibri"/>
                <w:sz w:val="20"/>
                <w:lang w:val="en-US" w:eastAsia="el-GR"/>
              </w:rPr>
              <w:t>nits</w:t>
            </w:r>
          </w:p>
        </w:tc>
        <w:tc>
          <w:tcPr>
            <w:tcW w:w="1275" w:type="dxa"/>
            <w:shd w:val="clear" w:color="auto" w:fill="auto"/>
            <w:vAlign w:val="center"/>
          </w:tcPr>
          <w:p w14:paraId="1DE7CD1D"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val="en-GB" w:eastAsia="ar-SA"/>
              </w:rPr>
              <w:t>ΝΑΙ</w:t>
            </w:r>
          </w:p>
        </w:tc>
        <w:tc>
          <w:tcPr>
            <w:tcW w:w="1560" w:type="dxa"/>
          </w:tcPr>
          <w:p w14:paraId="60B495C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0AE378CC"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58B0B9C0" w14:textId="77777777" w:rsidTr="009E15F3">
        <w:trPr>
          <w:trHeight w:val="607"/>
        </w:trPr>
        <w:tc>
          <w:tcPr>
            <w:tcW w:w="567" w:type="dxa"/>
            <w:shd w:val="clear" w:color="auto" w:fill="auto"/>
            <w:vAlign w:val="center"/>
          </w:tcPr>
          <w:p w14:paraId="69DD5A14"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4</w:t>
            </w:r>
          </w:p>
        </w:tc>
        <w:tc>
          <w:tcPr>
            <w:tcW w:w="5954" w:type="dxa"/>
            <w:shd w:val="clear" w:color="auto" w:fill="auto"/>
            <w:vAlign w:val="center"/>
          </w:tcPr>
          <w:p w14:paraId="6BD58DCD" w14:textId="77777777" w:rsidR="00407511" w:rsidRPr="00407511" w:rsidRDefault="00407511" w:rsidP="00407511">
            <w:pPr>
              <w:overflowPunct/>
              <w:autoSpaceDE/>
              <w:autoSpaceDN/>
              <w:adjustRightInd/>
              <w:textAlignment w:val="auto"/>
              <w:rPr>
                <w:rFonts w:ascii="Calibri" w:hAnsi="Calibri" w:cs="Calibri"/>
                <w:sz w:val="20"/>
                <w:lang w:val="en-US" w:eastAsia="el-GR"/>
              </w:rPr>
            </w:pPr>
            <w:r w:rsidRPr="00407511">
              <w:rPr>
                <w:rFonts w:ascii="Calibri" w:hAnsi="Calibri" w:cs="Calibri"/>
                <w:sz w:val="20"/>
                <w:lang w:eastAsia="el-GR"/>
              </w:rPr>
              <w:t>Επεξεργαστής</w:t>
            </w:r>
            <w:r w:rsidRPr="00407511">
              <w:rPr>
                <w:rFonts w:ascii="Calibri" w:hAnsi="Calibri" w:cs="Calibri"/>
                <w:sz w:val="20"/>
                <w:lang w:val="en-US" w:eastAsia="el-GR"/>
              </w:rPr>
              <w:t xml:space="preserve">  i9-13950HX, vPro® (36MB cache, 24 cores, 32 threads, up to 5.5 GHz Turbo, 55W) </w:t>
            </w:r>
            <w:r w:rsidRPr="00407511">
              <w:rPr>
                <w:rFonts w:ascii="Calibri" w:hAnsi="Calibri" w:cs="Calibri"/>
                <w:sz w:val="20"/>
                <w:lang w:eastAsia="el-GR"/>
              </w:rPr>
              <w:t>ή</w:t>
            </w:r>
            <w:r w:rsidRPr="00407511">
              <w:rPr>
                <w:rFonts w:ascii="Calibri" w:hAnsi="Calibri" w:cs="Calibri"/>
                <w:sz w:val="20"/>
                <w:lang w:val="en-US" w:eastAsia="el-GR"/>
              </w:rPr>
              <w:t xml:space="preserve"> </w:t>
            </w:r>
            <w:r w:rsidRPr="00407511">
              <w:rPr>
                <w:rFonts w:ascii="Calibri" w:hAnsi="Calibri" w:cs="Calibri"/>
                <w:sz w:val="20"/>
                <w:lang w:eastAsia="el-GR"/>
              </w:rPr>
              <w:t>καλύτερος</w:t>
            </w:r>
          </w:p>
        </w:tc>
        <w:tc>
          <w:tcPr>
            <w:tcW w:w="1275" w:type="dxa"/>
            <w:shd w:val="clear" w:color="auto" w:fill="auto"/>
            <w:vAlign w:val="center"/>
          </w:tcPr>
          <w:p w14:paraId="7AADD7D2"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val="en-GB" w:eastAsia="ar-SA"/>
              </w:rPr>
              <w:t>ΝΑΙ</w:t>
            </w:r>
          </w:p>
        </w:tc>
        <w:tc>
          <w:tcPr>
            <w:tcW w:w="1560" w:type="dxa"/>
          </w:tcPr>
          <w:p w14:paraId="7A3D9849"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2808123F"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2962B6CF" w14:textId="77777777" w:rsidTr="009E15F3">
        <w:trPr>
          <w:trHeight w:val="607"/>
        </w:trPr>
        <w:tc>
          <w:tcPr>
            <w:tcW w:w="567" w:type="dxa"/>
            <w:shd w:val="clear" w:color="auto" w:fill="auto"/>
            <w:vAlign w:val="center"/>
          </w:tcPr>
          <w:p w14:paraId="0ED2E3CE"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5</w:t>
            </w:r>
          </w:p>
        </w:tc>
        <w:tc>
          <w:tcPr>
            <w:tcW w:w="5954" w:type="dxa"/>
            <w:shd w:val="clear" w:color="auto" w:fill="auto"/>
            <w:vAlign w:val="center"/>
          </w:tcPr>
          <w:p w14:paraId="4B79FC46"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 xml:space="preserve">Μνήμη 5200MT/s CAMM, non-ECC 64 </w:t>
            </w:r>
            <w:r w:rsidRPr="00407511">
              <w:rPr>
                <w:rFonts w:ascii="Calibri" w:hAnsi="Calibri" w:cs="Calibri"/>
                <w:sz w:val="20"/>
                <w:lang w:val="en-US" w:eastAsia="el-GR"/>
              </w:rPr>
              <w:t>GB</w:t>
            </w:r>
            <w:r w:rsidRPr="00407511">
              <w:rPr>
                <w:rFonts w:ascii="Calibri" w:hAnsi="Calibri" w:cs="Calibri"/>
                <w:sz w:val="20"/>
                <w:lang w:eastAsia="el-GR"/>
              </w:rPr>
              <w:t xml:space="preserve"> ή περισσότερο</w:t>
            </w:r>
          </w:p>
        </w:tc>
        <w:tc>
          <w:tcPr>
            <w:tcW w:w="1275" w:type="dxa"/>
            <w:shd w:val="clear" w:color="auto" w:fill="auto"/>
            <w:vAlign w:val="center"/>
          </w:tcPr>
          <w:p w14:paraId="21CFEA3D"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val="en-GB" w:eastAsia="ar-SA"/>
              </w:rPr>
              <w:t>ΝΑΙ</w:t>
            </w:r>
          </w:p>
        </w:tc>
        <w:tc>
          <w:tcPr>
            <w:tcW w:w="1560" w:type="dxa"/>
          </w:tcPr>
          <w:p w14:paraId="4059F3B6"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55E766E1"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3B218D95" w14:textId="77777777" w:rsidTr="009E15F3">
        <w:trPr>
          <w:trHeight w:val="607"/>
        </w:trPr>
        <w:tc>
          <w:tcPr>
            <w:tcW w:w="567" w:type="dxa"/>
            <w:shd w:val="clear" w:color="auto" w:fill="auto"/>
            <w:vAlign w:val="center"/>
          </w:tcPr>
          <w:p w14:paraId="4B0BDA59"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6</w:t>
            </w:r>
          </w:p>
        </w:tc>
        <w:tc>
          <w:tcPr>
            <w:tcW w:w="5954" w:type="dxa"/>
            <w:shd w:val="clear" w:color="auto" w:fill="auto"/>
            <w:vAlign w:val="center"/>
          </w:tcPr>
          <w:p w14:paraId="20C4562F"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Στερεάς κατάστασης δίσκος (SSD) M.2 2280, 1 ΤΒ  ή μεγαλύτερος</w:t>
            </w:r>
          </w:p>
        </w:tc>
        <w:tc>
          <w:tcPr>
            <w:tcW w:w="1275" w:type="dxa"/>
            <w:shd w:val="clear" w:color="auto" w:fill="auto"/>
            <w:vAlign w:val="center"/>
          </w:tcPr>
          <w:p w14:paraId="272B185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val="en-GB" w:eastAsia="ar-SA"/>
              </w:rPr>
              <w:t>ΝΑΙ</w:t>
            </w:r>
          </w:p>
        </w:tc>
        <w:tc>
          <w:tcPr>
            <w:tcW w:w="1560" w:type="dxa"/>
          </w:tcPr>
          <w:p w14:paraId="3B51EEE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51476604"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7467B20C" w14:textId="77777777" w:rsidTr="009E15F3">
        <w:trPr>
          <w:trHeight w:val="607"/>
        </w:trPr>
        <w:tc>
          <w:tcPr>
            <w:tcW w:w="567" w:type="dxa"/>
            <w:shd w:val="clear" w:color="auto" w:fill="auto"/>
            <w:vAlign w:val="center"/>
          </w:tcPr>
          <w:p w14:paraId="114156B6"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7</w:t>
            </w:r>
          </w:p>
        </w:tc>
        <w:tc>
          <w:tcPr>
            <w:tcW w:w="5954" w:type="dxa"/>
            <w:shd w:val="clear" w:color="auto" w:fill="auto"/>
            <w:vAlign w:val="center"/>
          </w:tcPr>
          <w:p w14:paraId="12A845D5" w14:textId="77777777" w:rsidR="00407511" w:rsidRPr="00407511" w:rsidRDefault="00407511" w:rsidP="00407511">
            <w:pPr>
              <w:overflowPunct/>
              <w:autoSpaceDE/>
              <w:autoSpaceDN/>
              <w:adjustRightInd/>
              <w:textAlignment w:val="auto"/>
              <w:rPr>
                <w:rFonts w:ascii="Calibri" w:hAnsi="Calibri" w:cs="Calibri"/>
                <w:sz w:val="20"/>
                <w:lang w:val="en-US" w:eastAsia="el-GR"/>
              </w:rPr>
            </w:pPr>
            <w:r w:rsidRPr="00407511">
              <w:rPr>
                <w:rFonts w:ascii="Calibri" w:hAnsi="Calibri" w:cs="Calibri"/>
                <w:sz w:val="20"/>
                <w:lang w:eastAsia="el-GR"/>
              </w:rPr>
              <w:t>Συνδεσιμότητα</w:t>
            </w:r>
            <w:r w:rsidRPr="00407511">
              <w:rPr>
                <w:rFonts w:ascii="Calibri" w:hAnsi="Calibri" w:cs="Calibri"/>
                <w:sz w:val="20"/>
                <w:lang w:val="en-US" w:eastAsia="el-GR"/>
              </w:rPr>
              <w:t>, Ethernet, Bluetooth® wireless card, Wi-Fi 6E AX211, 2x2, 802.11ax</w:t>
            </w:r>
          </w:p>
        </w:tc>
        <w:tc>
          <w:tcPr>
            <w:tcW w:w="1275" w:type="dxa"/>
            <w:shd w:val="clear" w:color="auto" w:fill="auto"/>
            <w:vAlign w:val="center"/>
          </w:tcPr>
          <w:p w14:paraId="5C8BBB51"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val="en-GB" w:eastAsia="ar-SA"/>
              </w:rPr>
              <w:t>ΝΑΙ</w:t>
            </w:r>
          </w:p>
        </w:tc>
        <w:tc>
          <w:tcPr>
            <w:tcW w:w="1560" w:type="dxa"/>
          </w:tcPr>
          <w:p w14:paraId="779E0271"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03D09819"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762E9E64" w14:textId="77777777" w:rsidTr="009E15F3">
        <w:trPr>
          <w:trHeight w:val="607"/>
        </w:trPr>
        <w:tc>
          <w:tcPr>
            <w:tcW w:w="567" w:type="dxa"/>
            <w:shd w:val="clear" w:color="auto" w:fill="auto"/>
            <w:vAlign w:val="center"/>
          </w:tcPr>
          <w:p w14:paraId="492674B0"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8</w:t>
            </w:r>
          </w:p>
        </w:tc>
        <w:tc>
          <w:tcPr>
            <w:tcW w:w="5954" w:type="dxa"/>
            <w:shd w:val="clear" w:color="auto" w:fill="auto"/>
            <w:vAlign w:val="center"/>
          </w:tcPr>
          <w:p w14:paraId="6357675E"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 xml:space="preserve">Τροφοδοτικό </w:t>
            </w:r>
            <w:r w:rsidRPr="00407511">
              <w:t xml:space="preserve"> </w:t>
            </w:r>
            <w:r w:rsidRPr="00407511">
              <w:rPr>
                <w:rFonts w:ascii="Calibri" w:hAnsi="Calibri" w:cs="Calibri"/>
                <w:sz w:val="20"/>
                <w:lang w:eastAsia="el-GR"/>
              </w:rPr>
              <w:t xml:space="preserve">240W </w:t>
            </w:r>
            <w:proofErr w:type="spellStart"/>
            <w:r w:rsidRPr="00407511">
              <w:rPr>
                <w:rFonts w:ascii="Calibri" w:hAnsi="Calibri" w:cs="Calibri"/>
                <w:sz w:val="20"/>
                <w:lang w:eastAsia="el-GR"/>
              </w:rPr>
              <w:t>Power</w:t>
            </w:r>
            <w:proofErr w:type="spellEnd"/>
            <w:r w:rsidRPr="00407511">
              <w:rPr>
                <w:rFonts w:ascii="Calibri" w:hAnsi="Calibri" w:cs="Calibri"/>
                <w:sz w:val="20"/>
                <w:lang w:eastAsia="el-GR"/>
              </w:rPr>
              <w:t xml:space="preserve"> </w:t>
            </w:r>
            <w:proofErr w:type="spellStart"/>
            <w:r w:rsidRPr="00407511">
              <w:rPr>
                <w:rFonts w:ascii="Calibri" w:hAnsi="Calibri" w:cs="Calibri"/>
                <w:sz w:val="20"/>
                <w:lang w:eastAsia="el-GR"/>
              </w:rPr>
              <w:t>Adapter</w:t>
            </w:r>
            <w:proofErr w:type="spellEnd"/>
          </w:p>
        </w:tc>
        <w:tc>
          <w:tcPr>
            <w:tcW w:w="1275" w:type="dxa"/>
            <w:shd w:val="clear" w:color="auto" w:fill="auto"/>
            <w:vAlign w:val="center"/>
          </w:tcPr>
          <w:p w14:paraId="2B255C6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val="en-GB" w:eastAsia="ar-SA"/>
              </w:rPr>
              <w:t>ΝΑΙ</w:t>
            </w:r>
          </w:p>
        </w:tc>
        <w:tc>
          <w:tcPr>
            <w:tcW w:w="1560" w:type="dxa"/>
          </w:tcPr>
          <w:p w14:paraId="53570B20"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4D52A271"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65C8BBE7" w14:textId="77777777" w:rsidTr="009E15F3">
        <w:trPr>
          <w:trHeight w:val="607"/>
        </w:trPr>
        <w:tc>
          <w:tcPr>
            <w:tcW w:w="567" w:type="dxa"/>
            <w:shd w:val="clear" w:color="auto" w:fill="auto"/>
            <w:vAlign w:val="center"/>
          </w:tcPr>
          <w:p w14:paraId="757F5E42"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9</w:t>
            </w:r>
          </w:p>
        </w:tc>
        <w:tc>
          <w:tcPr>
            <w:tcW w:w="5954" w:type="dxa"/>
            <w:shd w:val="clear" w:color="auto" w:fill="auto"/>
            <w:vAlign w:val="center"/>
          </w:tcPr>
          <w:p w14:paraId="324FF49A"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 xml:space="preserve">Κάρτα γραφικών </w:t>
            </w:r>
            <w:r w:rsidRPr="00407511">
              <w:rPr>
                <w:rFonts w:ascii="Calibri" w:hAnsi="Calibri" w:cs="Calibri"/>
                <w:sz w:val="20"/>
                <w:lang w:eastAsia="el-GR"/>
              </w:rPr>
              <w:tab/>
              <w:t>12</w:t>
            </w:r>
            <w:r w:rsidRPr="00407511">
              <w:rPr>
                <w:rFonts w:ascii="Calibri" w:hAnsi="Calibri" w:cs="Calibri"/>
                <w:sz w:val="20"/>
                <w:lang w:val="en-US" w:eastAsia="el-GR"/>
              </w:rPr>
              <w:t>GB</w:t>
            </w:r>
            <w:r w:rsidRPr="00407511">
              <w:rPr>
                <w:rFonts w:ascii="Calibri" w:hAnsi="Calibri" w:cs="Calibri"/>
                <w:sz w:val="20"/>
                <w:lang w:eastAsia="el-GR"/>
              </w:rPr>
              <w:t xml:space="preserve"> </w:t>
            </w:r>
            <w:r w:rsidRPr="00407511">
              <w:rPr>
                <w:rFonts w:ascii="Calibri" w:hAnsi="Calibri" w:cs="Calibri"/>
                <w:sz w:val="20"/>
                <w:lang w:val="en-US" w:eastAsia="el-GR"/>
              </w:rPr>
              <w:t>GDDR</w:t>
            </w:r>
            <w:r w:rsidRPr="00407511">
              <w:rPr>
                <w:rFonts w:ascii="Calibri" w:hAnsi="Calibri" w:cs="Calibri"/>
                <w:sz w:val="20"/>
                <w:lang w:eastAsia="el-GR"/>
              </w:rPr>
              <w:t>6 (</w:t>
            </w:r>
            <w:r w:rsidRPr="00407511">
              <w:rPr>
                <w:rFonts w:ascii="Calibri" w:hAnsi="Calibri" w:cs="Calibri"/>
                <w:sz w:val="20"/>
                <w:lang w:val="en-US" w:eastAsia="el-GR"/>
              </w:rPr>
              <w:t>ECC</w:t>
            </w:r>
            <w:r w:rsidRPr="00407511">
              <w:rPr>
                <w:rFonts w:ascii="Calibri" w:hAnsi="Calibri" w:cs="Calibri"/>
                <w:sz w:val="20"/>
                <w:lang w:eastAsia="el-GR"/>
              </w:rPr>
              <w:t xml:space="preserve">) ή καλύτερη,  </w:t>
            </w:r>
            <w:r w:rsidRPr="00407511">
              <w:rPr>
                <w:rFonts w:ascii="Calibri" w:hAnsi="Calibri" w:cs="Calibri"/>
                <w:sz w:val="20"/>
                <w:lang w:val="en-US" w:eastAsia="el-GR"/>
              </w:rPr>
              <w:t>API</w:t>
            </w:r>
            <w:r w:rsidRPr="00407511">
              <w:rPr>
                <w:rFonts w:ascii="Calibri" w:hAnsi="Calibri" w:cs="Calibri"/>
                <w:sz w:val="20"/>
                <w:lang w:eastAsia="el-GR"/>
              </w:rPr>
              <w:t xml:space="preserve"> </w:t>
            </w:r>
            <w:r w:rsidRPr="00407511">
              <w:rPr>
                <w:rFonts w:ascii="Calibri" w:hAnsi="Calibri" w:cs="Calibri"/>
                <w:sz w:val="20"/>
                <w:lang w:val="en-US" w:eastAsia="el-GR"/>
              </w:rPr>
              <w:t>DirectX</w:t>
            </w:r>
            <w:r w:rsidRPr="00407511">
              <w:rPr>
                <w:rFonts w:ascii="Calibri" w:hAnsi="Calibri" w:cs="Calibri"/>
                <w:sz w:val="20"/>
                <w:lang w:eastAsia="el-GR"/>
              </w:rPr>
              <w:t xml:space="preserve"> 12 </w:t>
            </w:r>
            <w:r w:rsidRPr="00407511">
              <w:rPr>
                <w:rFonts w:ascii="Calibri" w:hAnsi="Calibri" w:cs="Calibri"/>
                <w:sz w:val="20"/>
                <w:lang w:val="en-US" w:eastAsia="el-GR"/>
              </w:rPr>
              <w:t>Ultimate</w:t>
            </w:r>
            <w:r w:rsidRPr="00407511">
              <w:rPr>
                <w:rFonts w:ascii="Calibri" w:hAnsi="Calibri" w:cs="Calibri"/>
                <w:sz w:val="20"/>
                <w:lang w:eastAsia="el-GR"/>
              </w:rPr>
              <w:t xml:space="preserve">, </w:t>
            </w:r>
            <w:r w:rsidRPr="00407511">
              <w:rPr>
                <w:rFonts w:ascii="Calibri" w:hAnsi="Calibri" w:cs="Calibri"/>
                <w:sz w:val="20"/>
                <w:lang w:val="en-US" w:eastAsia="el-GR"/>
              </w:rPr>
              <w:t>Shader</w:t>
            </w:r>
            <w:r w:rsidRPr="00407511">
              <w:rPr>
                <w:rFonts w:ascii="Calibri" w:hAnsi="Calibri" w:cs="Calibri"/>
                <w:sz w:val="20"/>
                <w:lang w:eastAsia="el-GR"/>
              </w:rPr>
              <w:t xml:space="preserve"> 6.7, </w:t>
            </w:r>
            <w:r w:rsidRPr="00407511">
              <w:rPr>
                <w:rFonts w:ascii="Calibri" w:hAnsi="Calibri" w:cs="Calibri"/>
                <w:sz w:val="20"/>
                <w:lang w:val="en-US" w:eastAsia="el-GR"/>
              </w:rPr>
              <w:t>OpenGL</w:t>
            </w:r>
            <w:r w:rsidRPr="00407511">
              <w:rPr>
                <w:rFonts w:ascii="Calibri" w:hAnsi="Calibri" w:cs="Calibri"/>
                <w:sz w:val="20"/>
                <w:lang w:eastAsia="el-GR"/>
              </w:rPr>
              <w:t xml:space="preserve"> 4.6, </w:t>
            </w:r>
            <w:r w:rsidRPr="00407511">
              <w:rPr>
                <w:rFonts w:ascii="Calibri" w:hAnsi="Calibri" w:cs="Calibri"/>
                <w:sz w:val="20"/>
                <w:lang w:val="en-US" w:eastAsia="el-GR"/>
              </w:rPr>
              <w:t>OpenCL</w:t>
            </w:r>
            <w:r w:rsidRPr="00407511">
              <w:rPr>
                <w:rFonts w:ascii="Calibri" w:hAnsi="Calibri" w:cs="Calibri"/>
                <w:sz w:val="20"/>
                <w:lang w:eastAsia="el-GR"/>
              </w:rPr>
              <w:t xml:space="preserve"> 3.0,  </w:t>
            </w:r>
            <w:r w:rsidRPr="00407511">
              <w:rPr>
                <w:rFonts w:ascii="Calibri" w:hAnsi="Calibri" w:cs="Calibri"/>
                <w:sz w:val="20"/>
                <w:lang w:val="en-US" w:eastAsia="el-GR"/>
              </w:rPr>
              <w:t>Pipelines</w:t>
            </w:r>
            <w:r w:rsidRPr="00407511">
              <w:rPr>
                <w:rFonts w:ascii="Calibri" w:hAnsi="Calibri" w:cs="Calibri"/>
                <w:sz w:val="20"/>
                <w:lang w:eastAsia="el-GR"/>
              </w:rPr>
              <w:t xml:space="preserve"> 7424 ή περισσότερο, </w:t>
            </w:r>
            <w:proofErr w:type="spellStart"/>
            <w:r w:rsidRPr="00407511">
              <w:rPr>
                <w:rFonts w:ascii="Calibri" w:hAnsi="Calibri" w:cs="Calibri"/>
                <w:sz w:val="20"/>
                <w:lang w:eastAsia="el-GR"/>
              </w:rPr>
              <w:t>Tensor</w:t>
            </w:r>
            <w:proofErr w:type="spellEnd"/>
            <w:r w:rsidRPr="00407511">
              <w:rPr>
                <w:rFonts w:ascii="Calibri" w:hAnsi="Calibri" w:cs="Calibri"/>
                <w:sz w:val="20"/>
                <w:lang w:eastAsia="el-GR"/>
              </w:rPr>
              <w:t xml:space="preserve"> / AI </w:t>
            </w:r>
            <w:proofErr w:type="spellStart"/>
            <w:r w:rsidRPr="00407511">
              <w:rPr>
                <w:rFonts w:ascii="Calibri" w:hAnsi="Calibri" w:cs="Calibri"/>
                <w:sz w:val="20"/>
                <w:lang w:eastAsia="el-GR"/>
              </w:rPr>
              <w:t>Cores</w:t>
            </w:r>
            <w:proofErr w:type="spellEnd"/>
            <w:r w:rsidRPr="00407511">
              <w:rPr>
                <w:rFonts w:ascii="Calibri" w:hAnsi="Calibri" w:cs="Calibri"/>
                <w:sz w:val="20"/>
                <w:lang w:eastAsia="el-GR"/>
              </w:rPr>
              <w:t xml:space="preserve"> 232 ή περισσότεροι</w:t>
            </w:r>
          </w:p>
          <w:p w14:paraId="40677DB4"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 xml:space="preserve">(Ενδεικτικά, τύπου </w:t>
            </w:r>
            <w:proofErr w:type="spellStart"/>
            <w:r w:rsidRPr="00407511">
              <w:rPr>
                <w:rFonts w:ascii="Calibri" w:hAnsi="Calibri" w:cs="Calibri"/>
                <w:sz w:val="20"/>
                <w:lang w:val="en-US" w:eastAsia="el-GR"/>
              </w:rPr>
              <w:t>nVIDIA</w:t>
            </w:r>
            <w:proofErr w:type="spellEnd"/>
            <w:r w:rsidRPr="00407511">
              <w:rPr>
                <w:rFonts w:ascii="Calibri" w:hAnsi="Calibri" w:cs="Calibri"/>
                <w:sz w:val="20"/>
                <w:lang w:eastAsia="el-GR"/>
              </w:rPr>
              <w:t xml:space="preserve"> </w:t>
            </w:r>
            <w:r w:rsidRPr="00407511">
              <w:t xml:space="preserve"> </w:t>
            </w:r>
            <w:r w:rsidRPr="00407511">
              <w:rPr>
                <w:rFonts w:ascii="Calibri" w:hAnsi="Calibri" w:cs="Calibri"/>
                <w:sz w:val="20"/>
                <w:lang w:val="en-US" w:eastAsia="el-GR"/>
              </w:rPr>
              <w:t>RTX</w:t>
            </w:r>
            <w:r w:rsidRPr="00407511">
              <w:rPr>
                <w:rFonts w:ascii="Calibri" w:hAnsi="Calibri" w:cs="Calibri"/>
                <w:sz w:val="20"/>
                <w:lang w:eastAsia="el-GR"/>
              </w:rPr>
              <w:t xml:space="preserve">™ 4000 </w:t>
            </w:r>
            <w:r w:rsidRPr="00407511">
              <w:rPr>
                <w:rFonts w:ascii="Calibri" w:hAnsi="Calibri" w:cs="Calibri"/>
                <w:sz w:val="20"/>
                <w:lang w:val="en-US" w:eastAsia="el-GR"/>
              </w:rPr>
              <w:t>Ada</w:t>
            </w:r>
            <w:r w:rsidRPr="00407511">
              <w:rPr>
                <w:rFonts w:ascii="Calibri" w:hAnsi="Calibri" w:cs="Calibri"/>
                <w:sz w:val="20"/>
                <w:lang w:eastAsia="el-GR"/>
              </w:rPr>
              <w:t>)</w:t>
            </w:r>
          </w:p>
        </w:tc>
        <w:tc>
          <w:tcPr>
            <w:tcW w:w="1275" w:type="dxa"/>
            <w:shd w:val="clear" w:color="auto" w:fill="auto"/>
            <w:vAlign w:val="center"/>
          </w:tcPr>
          <w:p w14:paraId="5D4E4059"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val="en-GB" w:eastAsia="ar-SA"/>
              </w:rPr>
              <w:t>ΝΑΙ</w:t>
            </w:r>
          </w:p>
        </w:tc>
        <w:tc>
          <w:tcPr>
            <w:tcW w:w="1560" w:type="dxa"/>
          </w:tcPr>
          <w:p w14:paraId="1E078DFF"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22DF2630"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4B16B3A2" w14:textId="77777777" w:rsidTr="009E15F3">
        <w:trPr>
          <w:trHeight w:val="607"/>
        </w:trPr>
        <w:tc>
          <w:tcPr>
            <w:tcW w:w="567" w:type="dxa"/>
            <w:shd w:val="clear" w:color="auto" w:fill="auto"/>
            <w:vAlign w:val="center"/>
          </w:tcPr>
          <w:p w14:paraId="60DD7D29"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10</w:t>
            </w:r>
          </w:p>
        </w:tc>
        <w:tc>
          <w:tcPr>
            <w:tcW w:w="5954" w:type="dxa"/>
            <w:shd w:val="clear" w:color="auto" w:fill="auto"/>
            <w:vAlign w:val="center"/>
          </w:tcPr>
          <w:p w14:paraId="2C176B7B" w14:textId="77777777" w:rsidR="00407511" w:rsidRPr="00407511" w:rsidRDefault="00407511" w:rsidP="00407511">
            <w:pPr>
              <w:overflowPunct/>
              <w:autoSpaceDE/>
              <w:autoSpaceDN/>
              <w:adjustRightInd/>
              <w:textAlignment w:val="auto"/>
              <w:rPr>
                <w:rFonts w:ascii="Calibri" w:hAnsi="Calibri" w:cs="Calibri"/>
                <w:sz w:val="20"/>
                <w:lang w:eastAsia="el-GR"/>
              </w:rPr>
            </w:pPr>
            <w:proofErr w:type="spellStart"/>
            <w:r w:rsidRPr="00407511">
              <w:rPr>
                <w:rFonts w:ascii="Calibri" w:hAnsi="Calibri" w:cs="Calibri"/>
                <w:sz w:val="20"/>
                <w:lang w:eastAsia="el-GR"/>
              </w:rPr>
              <w:t>Ενσωματομένη</w:t>
            </w:r>
            <w:proofErr w:type="spellEnd"/>
            <w:r w:rsidRPr="00407511">
              <w:rPr>
                <w:rFonts w:ascii="Calibri" w:hAnsi="Calibri" w:cs="Calibri"/>
                <w:sz w:val="20"/>
                <w:lang w:eastAsia="el-GR"/>
              </w:rPr>
              <w:t xml:space="preserve"> κάμερα, μικρόφωνο</w:t>
            </w:r>
          </w:p>
        </w:tc>
        <w:tc>
          <w:tcPr>
            <w:tcW w:w="1275" w:type="dxa"/>
            <w:shd w:val="clear" w:color="auto" w:fill="auto"/>
            <w:vAlign w:val="center"/>
          </w:tcPr>
          <w:p w14:paraId="19832281"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val="en-GB" w:eastAsia="ar-SA"/>
              </w:rPr>
              <w:t>ΝΑΙ</w:t>
            </w:r>
          </w:p>
        </w:tc>
        <w:tc>
          <w:tcPr>
            <w:tcW w:w="1560" w:type="dxa"/>
          </w:tcPr>
          <w:p w14:paraId="56CF7A04"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7088CC6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15C1F02A" w14:textId="77777777" w:rsidTr="009E15F3">
        <w:trPr>
          <w:trHeight w:val="607"/>
        </w:trPr>
        <w:tc>
          <w:tcPr>
            <w:tcW w:w="567" w:type="dxa"/>
            <w:shd w:val="clear" w:color="auto" w:fill="auto"/>
            <w:vAlign w:val="center"/>
          </w:tcPr>
          <w:p w14:paraId="40F61F73"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11</w:t>
            </w:r>
          </w:p>
        </w:tc>
        <w:tc>
          <w:tcPr>
            <w:tcW w:w="5954" w:type="dxa"/>
            <w:shd w:val="clear" w:color="auto" w:fill="auto"/>
            <w:vAlign w:val="center"/>
          </w:tcPr>
          <w:p w14:paraId="3D215133"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 xml:space="preserve">Μπαταρία: 6 </w:t>
            </w:r>
            <w:r w:rsidRPr="00407511">
              <w:rPr>
                <w:rFonts w:ascii="Calibri" w:hAnsi="Calibri" w:cs="Calibri"/>
                <w:sz w:val="20"/>
                <w:lang w:val="en-US" w:eastAsia="el-GR"/>
              </w:rPr>
              <w:t>Cell</w:t>
            </w:r>
            <w:r w:rsidRPr="00407511">
              <w:rPr>
                <w:rFonts w:ascii="Calibri" w:hAnsi="Calibri" w:cs="Calibri"/>
                <w:sz w:val="20"/>
                <w:lang w:eastAsia="el-GR"/>
              </w:rPr>
              <w:t xml:space="preserve">, 93 </w:t>
            </w:r>
            <w:proofErr w:type="spellStart"/>
            <w:r w:rsidRPr="00407511">
              <w:rPr>
                <w:rFonts w:ascii="Calibri" w:hAnsi="Calibri" w:cs="Calibri"/>
                <w:sz w:val="20"/>
                <w:lang w:val="en-US" w:eastAsia="el-GR"/>
              </w:rPr>
              <w:t>Wh</w:t>
            </w:r>
            <w:proofErr w:type="spellEnd"/>
            <w:r w:rsidRPr="00407511">
              <w:rPr>
                <w:rFonts w:ascii="Calibri" w:hAnsi="Calibri" w:cs="Calibri"/>
                <w:sz w:val="20"/>
                <w:lang w:eastAsia="el-GR"/>
              </w:rPr>
              <w:t xml:space="preserve">, </w:t>
            </w:r>
            <w:r w:rsidRPr="00407511">
              <w:rPr>
                <w:rFonts w:ascii="Calibri" w:hAnsi="Calibri" w:cs="Calibri"/>
                <w:sz w:val="20"/>
                <w:lang w:val="en-US" w:eastAsia="el-GR"/>
              </w:rPr>
              <w:t>Lithium</w:t>
            </w:r>
            <w:r w:rsidRPr="00407511">
              <w:rPr>
                <w:rFonts w:ascii="Calibri" w:hAnsi="Calibri" w:cs="Calibri"/>
                <w:sz w:val="20"/>
                <w:lang w:eastAsia="el-GR"/>
              </w:rPr>
              <w:t xml:space="preserve"> </w:t>
            </w:r>
            <w:r w:rsidRPr="00407511">
              <w:rPr>
                <w:rFonts w:ascii="Calibri" w:hAnsi="Calibri" w:cs="Calibri"/>
                <w:sz w:val="20"/>
                <w:lang w:val="en-US" w:eastAsia="el-GR"/>
              </w:rPr>
              <w:t>Ion</w:t>
            </w:r>
            <w:r w:rsidRPr="00407511">
              <w:rPr>
                <w:rFonts w:ascii="Calibri" w:hAnsi="Calibri" w:cs="Calibri"/>
                <w:sz w:val="20"/>
                <w:lang w:eastAsia="el-GR"/>
              </w:rPr>
              <w:t xml:space="preserve"> </w:t>
            </w:r>
            <w:r w:rsidRPr="00407511">
              <w:rPr>
                <w:rFonts w:ascii="Calibri" w:hAnsi="Calibri" w:cs="Calibri"/>
                <w:sz w:val="20"/>
                <w:lang w:val="en-US" w:eastAsia="el-GR"/>
              </w:rPr>
              <w:t>Polymer</w:t>
            </w:r>
            <w:r w:rsidRPr="00407511">
              <w:rPr>
                <w:rFonts w:ascii="Calibri" w:hAnsi="Calibri" w:cs="Calibri"/>
                <w:sz w:val="20"/>
                <w:lang w:eastAsia="el-GR"/>
              </w:rPr>
              <w:t xml:space="preserve"> ή καλύτερη</w:t>
            </w:r>
          </w:p>
        </w:tc>
        <w:tc>
          <w:tcPr>
            <w:tcW w:w="1275" w:type="dxa"/>
            <w:shd w:val="clear" w:color="auto" w:fill="auto"/>
            <w:vAlign w:val="center"/>
          </w:tcPr>
          <w:p w14:paraId="4234E3E0"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val="en-GB" w:eastAsia="ar-SA"/>
              </w:rPr>
              <w:t>ΝΑΙ</w:t>
            </w:r>
          </w:p>
        </w:tc>
        <w:tc>
          <w:tcPr>
            <w:tcW w:w="1560" w:type="dxa"/>
          </w:tcPr>
          <w:p w14:paraId="0216D3C2"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40C6629D"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50084E41" w14:textId="77777777" w:rsidTr="009E15F3">
        <w:trPr>
          <w:trHeight w:val="607"/>
        </w:trPr>
        <w:tc>
          <w:tcPr>
            <w:tcW w:w="567" w:type="dxa"/>
            <w:shd w:val="clear" w:color="auto" w:fill="auto"/>
            <w:vAlign w:val="center"/>
          </w:tcPr>
          <w:p w14:paraId="4C273E8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12</w:t>
            </w:r>
          </w:p>
        </w:tc>
        <w:tc>
          <w:tcPr>
            <w:tcW w:w="5954" w:type="dxa"/>
            <w:shd w:val="clear" w:color="auto" w:fill="auto"/>
            <w:vAlign w:val="center"/>
          </w:tcPr>
          <w:p w14:paraId="189738AF"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 xml:space="preserve">Θύρες: </w:t>
            </w:r>
            <w:r w:rsidRPr="00407511">
              <w:rPr>
                <w:rFonts w:ascii="Calibri" w:hAnsi="Calibri" w:cs="Calibri"/>
                <w:sz w:val="20"/>
                <w:lang w:val="en-US" w:eastAsia="el-GR"/>
              </w:rPr>
              <w:t>HDMI</w:t>
            </w:r>
            <w:r w:rsidRPr="00407511">
              <w:rPr>
                <w:rFonts w:ascii="Calibri" w:hAnsi="Calibri" w:cs="Calibri"/>
                <w:sz w:val="20"/>
                <w:lang w:eastAsia="el-GR"/>
              </w:rPr>
              <w:t xml:space="preserve"> 2.1, </w:t>
            </w:r>
            <w:r w:rsidRPr="00407511">
              <w:rPr>
                <w:rFonts w:ascii="Calibri" w:hAnsi="Calibri" w:cs="Calibri"/>
                <w:sz w:val="20"/>
                <w:lang w:val="en-US" w:eastAsia="el-GR"/>
              </w:rPr>
              <w:t>Thunderbolt</w:t>
            </w:r>
            <w:r w:rsidRPr="00407511">
              <w:rPr>
                <w:rFonts w:ascii="Calibri" w:hAnsi="Calibri" w:cs="Calibri"/>
                <w:sz w:val="20"/>
                <w:lang w:eastAsia="el-GR"/>
              </w:rPr>
              <w:t xml:space="preserve"> 4 / </w:t>
            </w:r>
            <w:r w:rsidRPr="00407511">
              <w:rPr>
                <w:rFonts w:ascii="Calibri" w:hAnsi="Calibri" w:cs="Calibri"/>
                <w:sz w:val="20"/>
                <w:lang w:val="en-US" w:eastAsia="el-GR"/>
              </w:rPr>
              <w:t>USB</w:t>
            </w:r>
            <w:r w:rsidRPr="00407511">
              <w:rPr>
                <w:rFonts w:ascii="Calibri" w:hAnsi="Calibri" w:cs="Calibri"/>
                <w:sz w:val="20"/>
                <w:lang w:eastAsia="el-GR"/>
              </w:rPr>
              <w:t xml:space="preserve"> 4, δύο </w:t>
            </w:r>
            <w:r w:rsidRPr="00407511">
              <w:rPr>
                <w:rFonts w:ascii="Calibri" w:hAnsi="Calibri" w:cs="Calibri"/>
                <w:sz w:val="20"/>
                <w:lang w:val="en-US" w:eastAsia="el-GR"/>
              </w:rPr>
              <w:t>USB</w:t>
            </w:r>
            <w:r w:rsidRPr="00407511">
              <w:rPr>
                <w:rFonts w:ascii="Calibri" w:hAnsi="Calibri" w:cs="Calibri"/>
                <w:sz w:val="20"/>
                <w:lang w:eastAsia="el-GR"/>
              </w:rPr>
              <w:t xml:space="preserve"> 3.2 θύρες ή περισσότερες</w:t>
            </w:r>
          </w:p>
        </w:tc>
        <w:tc>
          <w:tcPr>
            <w:tcW w:w="1275" w:type="dxa"/>
            <w:shd w:val="clear" w:color="auto" w:fill="auto"/>
            <w:vAlign w:val="center"/>
          </w:tcPr>
          <w:p w14:paraId="7C665169"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val="en-GB" w:eastAsia="ar-SA"/>
              </w:rPr>
              <w:t>ΝΑΙ</w:t>
            </w:r>
          </w:p>
        </w:tc>
        <w:tc>
          <w:tcPr>
            <w:tcW w:w="1560" w:type="dxa"/>
          </w:tcPr>
          <w:p w14:paraId="7C4E200D"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5C309D1D"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2E2BFB8C" w14:textId="77777777" w:rsidTr="009E15F3">
        <w:trPr>
          <w:trHeight w:val="607"/>
        </w:trPr>
        <w:tc>
          <w:tcPr>
            <w:tcW w:w="567" w:type="dxa"/>
            <w:shd w:val="clear" w:color="auto" w:fill="auto"/>
            <w:vAlign w:val="center"/>
          </w:tcPr>
          <w:p w14:paraId="69AF02F4"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13</w:t>
            </w:r>
          </w:p>
        </w:tc>
        <w:tc>
          <w:tcPr>
            <w:tcW w:w="5954" w:type="dxa"/>
            <w:shd w:val="clear" w:color="auto" w:fill="auto"/>
            <w:vAlign w:val="center"/>
          </w:tcPr>
          <w:p w14:paraId="7A1147B1" w14:textId="77777777" w:rsidR="00407511" w:rsidRPr="00407511" w:rsidRDefault="00407511" w:rsidP="00407511">
            <w:pPr>
              <w:overflowPunct/>
              <w:autoSpaceDE/>
              <w:autoSpaceDN/>
              <w:adjustRightInd/>
              <w:textAlignment w:val="auto"/>
              <w:rPr>
                <w:rFonts w:ascii="Calibri" w:hAnsi="Calibri" w:cs="Calibri"/>
                <w:sz w:val="20"/>
                <w:lang w:val="en-US" w:eastAsia="el-GR"/>
              </w:rPr>
            </w:pPr>
            <w:r w:rsidRPr="00407511">
              <w:rPr>
                <w:rFonts w:ascii="Calibri" w:hAnsi="Calibri" w:cs="Calibri"/>
                <w:sz w:val="20"/>
                <w:lang w:eastAsia="el-GR"/>
              </w:rPr>
              <w:t>Πληκτρολόγιο</w:t>
            </w:r>
            <w:r w:rsidRPr="00407511">
              <w:rPr>
                <w:rFonts w:ascii="Calibri" w:hAnsi="Calibri" w:cs="Calibri"/>
                <w:sz w:val="20"/>
                <w:lang w:val="en-US" w:eastAsia="el-GR"/>
              </w:rPr>
              <w:t xml:space="preserve">: </w:t>
            </w:r>
            <w:r w:rsidRPr="00407511">
              <w:rPr>
                <w:lang w:val="en-US"/>
              </w:rPr>
              <w:t xml:space="preserve"> </w:t>
            </w:r>
            <w:r w:rsidRPr="00407511">
              <w:rPr>
                <w:rFonts w:ascii="Calibri" w:hAnsi="Calibri" w:cs="Calibri"/>
                <w:sz w:val="20"/>
                <w:lang w:val="en-US" w:eastAsia="el-GR"/>
              </w:rPr>
              <w:t>English US backlit keyboard with numeric keypad</w:t>
            </w:r>
          </w:p>
        </w:tc>
        <w:tc>
          <w:tcPr>
            <w:tcW w:w="1275" w:type="dxa"/>
            <w:shd w:val="clear" w:color="auto" w:fill="auto"/>
            <w:vAlign w:val="center"/>
          </w:tcPr>
          <w:p w14:paraId="03F85794" w14:textId="77777777" w:rsidR="00407511" w:rsidRPr="00407511" w:rsidRDefault="00407511" w:rsidP="00407511">
            <w:pPr>
              <w:overflowPunct/>
              <w:autoSpaceDE/>
              <w:autoSpaceDN/>
              <w:adjustRightInd/>
              <w:jc w:val="center"/>
              <w:textAlignment w:val="auto"/>
              <w:rPr>
                <w:rFonts w:ascii="Calibri" w:hAnsi="Calibri" w:cs="Calibri"/>
                <w:sz w:val="20"/>
                <w:lang w:val="en-GB" w:eastAsia="ar-SA"/>
              </w:rPr>
            </w:pPr>
            <w:r w:rsidRPr="00407511">
              <w:rPr>
                <w:rFonts w:ascii="Calibri" w:hAnsi="Calibri" w:cs="Calibri"/>
                <w:sz w:val="20"/>
                <w:lang w:val="en-GB" w:eastAsia="ar-SA"/>
              </w:rPr>
              <w:t>ΝΑΙ</w:t>
            </w:r>
          </w:p>
        </w:tc>
        <w:tc>
          <w:tcPr>
            <w:tcW w:w="1560" w:type="dxa"/>
          </w:tcPr>
          <w:p w14:paraId="6944690F"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1559" w:type="dxa"/>
            <w:vAlign w:val="center"/>
          </w:tcPr>
          <w:p w14:paraId="007F494F"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r>
      <w:tr w:rsidR="00407511" w:rsidRPr="00407511" w14:paraId="593D8A32" w14:textId="77777777" w:rsidTr="009E15F3">
        <w:trPr>
          <w:trHeight w:val="607"/>
        </w:trPr>
        <w:tc>
          <w:tcPr>
            <w:tcW w:w="567" w:type="dxa"/>
            <w:shd w:val="clear" w:color="auto" w:fill="auto"/>
            <w:vAlign w:val="center"/>
          </w:tcPr>
          <w:p w14:paraId="685DE4E7"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lastRenderedPageBreak/>
              <w:t>14</w:t>
            </w:r>
          </w:p>
        </w:tc>
        <w:tc>
          <w:tcPr>
            <w:tcW w:w="5954" w:type="dxa"/>
            <w:shd w:val="clear" w:color="auto" w:fill="auto"/>
            <w:vAlign w:val="center"/>
          </w:tcPr>
          <w:p w14:paraId="75235C5A"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 xml:space="preserve">Windows 11 </w:t>
            </w:r>
            <w:r w:rsidRPr="00407511">
              <w:rPr>
                <w:rFonts w:ascii="Calibri" w:hAnsi="Calibri" w:cs="Calibri"/>
                <w:sz w:val="20"/>
                <w:lang w:val="en-US" w:eastAsia="el-GR"/>
              </w:rPr>
              <w:t>pro</w:t>
            </w:r>
            <w:r w:rsidRPr="00407511">
              <w:rPr>
                <w:rFonts w:ascii="Calibri" w:hAnsi="Calibri" w:cs="Calibri"/>
                <w:sz w:val="20"/>
                <w:lang w:eastAsia="el-GR"/>
              </w:rPr>
              <w:t xml:space="preserve"> </w:t>
            </w:r>
            <w:proofErr w:type="spellStart"/>
            <w:r w:rsidRPr="00407511">
              <w:rPr>
                <w:rFonts w:ascii="Calibri" w:hAnsi="Calibri" w:cs="Calibri"/>
                <w:sz w:val="20"/>
                <w:lang w:eastAsia="el-GR"/>
              </w:rPr>
              <w:t>προεγκατεστημένα</w:t>
            </w:r>
            <w:proofErr w:type="spellEnd"/>
            <w:r w:rsidRPr="00407511">
              <w:rPr>
                <w:rFonts w:ascii="Calibri" w:hAnsi="Calibri" w:cs="Calibri"/>
                <w:sz w:val="20"/>
                <w:lang w:eastAsia="el-GR"/>
              </w:rPr>
              <w:t xml:space="preserve"> </w:t>
            </w:r>
            <w:proofErr w:type="spellStart"/>
            <w:r w:rsidRPr="00407511">
              <w:rPr>
                <w:rFonts w:ascii="Calibri" w:hAnsi="Calibri" w:cs="Calibri"/>
                <w:sz w:val="20"/>
                <w:u w:val="single"/>
                <w:lang w:eastAsia="el-GR"/>
              </w:rPr>
              <w:t>Αγγλικα</w:t>
            </w:r>
            <w:proofErr w:type="spellEnd"/>
            <w:r w:rsidRPr="00407511">
              <w:rPr>
                <w:rFonts w:ascii="Calibri" w:hAnsi="Calibri" w:cs="Calibri"/>
                <w:sz w:val="20"/>
                <w:u w:val="single"/>
                <w:lang w:eastAsia="el-GR"/>
              </w:rPr>
              <w:t>, όχι Ελληνικά</w:t>
            </w:r>
          </w:p>
        </w:tc>
        <w:tc>
          <w:tcPr>
            <w:tcW w:w="1275" w:type="dxa"/>
            <w:shd w:val="clear" w:color="auto" w:fill="auto"/>
            <w:vAlign w:val="center"/>
          </w:tcPr>
          <w:p w14:paraId="689AD68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val="en-GB" w:eastAsia="ar-SA"/>
              </w:rPr>
              <w:t>ΝΑΙ</w:t>
            </w:r>
          </w:p>
        </w:tc>
        <w:tc>
          <w:tcPr>
            <w:tcW w:w="1560" w:type="dxa"/>
          </w:tcPr>
          <w:p w14:paraId="17255110"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0DA39FFE"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5C588BE1" w14:textId="77777777" w:rsidTr="009E15F3">
        <w:trPr>
          <w:trHeight w:val="607"/>
        </w:trPr>
        <w:tc>
          <w:tcPr>
            <w:tcW w:w="567" w:type="dxa"/>
            <w:shd w:val="clear" w:color="auto" w:fill="auto"/>
            <w:vAlign w:val="center"/>
          </w:tcPr>
          <w:p w14:paraId="28EB7F79"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15</w:t>
            </w:r>
          </w:p>
        </w:tc>
        <w:tc>
          <w:tcPr>
            <w:tcW w:w="5954" w:type="dxa"/>
            <w:shd w:val="clear" w:color="auto" w:fill="auto"/>
            <w:vAlign w:val="center"/>
          </w:tcPr>
          <w:p w14:paraId="6D862098" w14:textId="77777777" w:rsidR="00407511" w:rsidRPr="00407511" w:rsidRDefault="00407511" w:rsidP="00407511">
            <w:pPr>
              <w:overflowPunct/>
              <w:autoSpaceDE/>
              <w:autoSpaceDN/>
              <w:adjustRightInd/>
              <w:textAlignment w:val="auto"/>
              <w:rPr>
                <w:rFonts w:ascii="Calibri" w:hAnsi="Calibri" w:cs="Calibri"/>
                <w:sz w:val="20"/>
                <w:lang w:val="en-US" w:eastAsia="el-GR"/>
              </w:rPr>
            </w:pPr>
            <w:r w:rsidRPr="00407511">
              <w:rPr>
                <w:rFonts w:ascii="Calibri" w:hAnsi="Calibri" w:cs="Calibri"/>
                <w:sz w:val="20"/>
                <w:lang w:val="en-US" w:eastAsia="el-GR"/>
              </w:rPr>
              <w:t>Accidental Damage Service (</w:t>
            </w:r>
            <w:r w:rsidRPr="00407511">
              <w:rPr>
                <w:rFonts w:ascii="Calibri" w:hAnsi="Calibri" w:cs="Calibri"/>
                <w:sz w:val="20"/>
                <w:lang w:eastAsia="el-GR"/>
              </w:rPr>
              <w:t>Εγγύηση</w:t>
            </w:r>
            <w:r w:rsidRPr="00407511">
              <w:rPr>
                <w:rFonts w:ascii="Calibri" w:hAnsi="Calibri" w:cs="Calibri"/>
                <w:sz w:val="20"/>
                <w:lang w:val="en-US" w:eastAsia="el-GR"/>
              </w:rPr>
              <w:t xml:space="preserve"> </w:t>
            </w:r>
            <w:r w:rsidRPr="00407511">
              <w:rPr>
                <w:rFonts w:ascii="Calibri" w:hAnsi="Calibri" w:cs="Calibri"/>
                <w:sz w:val="20"/>
                <w:lang w:eastAsia="el-GR"/>
              </w:rPr>
              <w:t>τυχαίας</w:t>
            </w:r>
            <w:r w:rsidRPr="00407511">
              <w:rPr>
                <w:rFonts w:ascii="Calibri" w:hAnsi="Calibri" w:cs="Calibri"/>
                <w:sz w:val="20"/>
                <w:lang w:val="en-US" w:eastAsia="el-GR"/>
              </w:rPr>
              <w:t xml:space="preserve"> </w:t>
            </w:r>
            <w:r w:rsidRPr="00407511">
              <w:rPr>
                <w:rFonts w:ascii="Calibri" w:hAnsi="Calibri" w:cs="Calibri"/>
                <w:sz w:val="20"/>
                <w:lang w:eastAsia="el-GR"/>
              </w:rPr>
              <w:t>φθοράς</w:t>
            </w:r>
            <w:r w:rsidRPr="00407511">
              <w:rPr>
                <w:rFonts w:ascii="Calibri" w:hAnsi="Calibri" w:cs="Calibri"/>
                <w:sz w:val="20"/>
                <w:lang w:val="en-US" w:eastAsia="el-GR"/>
              </w:rPr>
              <w:t xml:space="preserve">), 3 </w:t>
            </w:r>
            <w:r w:rsidRPr="00407511">
              <w:rPr>
                <w:rFonts w:ascii="Calibri" w:hAnsi="Calibri" w:cs="Calibri"/>
                <w:sz w:val="20"/>
                <w:lang w:eastAsia="el-GR"/>
              </w:rPr>
              <w:t>χρόνια</w:t>
            </w:r>
          </w:p>
        </w:tc>
        <w:tc>
          <w:tcPr>
            <w:tcW w:w="1275" w:type="dxa"/>
            <w:shd w:val="clear" w:color="auto" w:fill="auto"/>
            <w:vAlign w:val="center"/>
          </w:tcPr>
          <w:p w14:paraId="4D9D46AD"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val="en-GB" w:eastAsia="ar-SA"/>
              </w:rPr>
              <w:t>ΝΑΙ</w:t>
            </w:r>
          </w:p>
        </w:tc>
        <w:tc>
          <w:tcPr>
            <w:tcW w:w="1560" w:type="dxa"/>
          </w:tcPr>
          <w:p w14:paraId="25AD4493"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032C7A32"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73B4646C" w14:textId="77777777" w:rsidTr="009E15F3">
        <w:trPr>
          <w:trHeight w:val="607"/>
        </w:trPr>
        <w:tc>
          <w:tcPr>
            <w:tcW w:w="567" w:type="dxa"/>
            <w:shd w:val="clear" w:color="auto" w:fill="auto"/>
            <w:vAlign w:val="center"/>
          </w:tcPr>
          <w:p w14:paraId="4BFB2E07"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16</w:t>
            </w:r>
          </w:p>
        </w:tc>
        <w:tc>
          <w:tcPr>
            <w:tcW w:w="5954" w:type="dxa"/>
            <w:shd w:val="clear" w:color="auto" w:fill="auto"/>
            <w:vAlign w:val="center"/>
          </w:tcPr>
          <w:p w14:paraId="7E21939D"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Ο προμηθευτής να διαθέτει τεχνικό τμήμα και κατάλληλα εκπαιδευμένο τεχνικό προσωπικό.</w:t>
            </w:r>
          </w:p>
        </w:tc>
        <w:tc>
          <w:tcPr>
            <w:tcW w:w="1275" w:type="dxa"/>
            <w:shd w:val="clear" w:color="auto" w:fill="auto"/>
            <w:vAlign w:val="center"/>
          </w:tcPr>
          <w:p w14:paraId="6928DC67"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val="en-GB" w:eastAsia="ar-SA"/>
              </w:rPr>
              <w:t>ΝΑΙ</w:t>
            </w:r>
          </w:p>
        </w:tc>
        <w:tc>
          <w:tcPr>
            <w:tcW w:w="1560" w:type="dxa"/>
          </w:tcPr>
          <w:p w14:paraId="5F9C4AAF"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09EA11A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23373BB9" w14:textId="77777777" w:rsidTr="009E15F3">
        <w:trPr>
          <w:trHeight w:val="607"/>
        </w:trPr>
        <w:tc>
          <w:tcPr>
            <w:tcW w:w="567" w:type="dxa"/>
            <w:shd w:val="clear" w:color="auto" w:fill="auto"/>
            <w:vAlign w:val="center"/>
          </w:tcPr>
          <w:p w14:paraId="6A7D6FE1"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17</w:t>
            </w:r>
          </w:p>
        </w:tc>
        <w:tc>
          <w:tcPr>
            <w:tcW w:w="5954" w:type="dxa"/>
            <w:shd w:val="clear" w:color="auto" w:fill="auto"/>
            <w:vAlign w:val="center"/>
          </w:tcPr>
          <w:p w14:paraId="6939F343" w14:textId="77777777" w:rsidR="00407511" w:rsidRPr="00407511" w:rsidRDefault="00407511" w:rsidP="00407511">
            <w:pPr>
              <w:overflowPunct/>
              <w:autoSpaceDE/>
              <w:autoSpaceDN/>
              <w:adjustRightInd/>
              <w:textAlignment w:val="auto"/>
              <w:rPr>
                <w:rFonts w:ascii="Calibri" w:hAnsi="Calibri" w:cs="Calibri"/>
                <w:sz w:val="20"/>
                <w:u w:val="single"/>
                <w:lang w:eastAsia="el-GR"/>
              </w:rPr>
            </w:pPr>
            <w:r w:rsidRPr="00407511">
              <w:rPr>
                <w:rFonts w:ascii="Calibri" w:hAnsi="Calibri" w:cs="Calibri"/>
                <w:sz w:val="20"/>
                <w:lang w:eastAsia="el-GR"/>
              </w:rPr>
              <w:t>Εγγύηση καλής λειτουργίας για τουλάχιστον τρία έτη</w:t>
            </w:r>
          </w:p>
        </w:tc>
        <w:tc>
          <w:tcPr>
            <w:tcW w:w="1275" w:type="dxa"/>
            <w:shd w:val="clear" w:color="auto" w:fill="auto"/>
            <w:vAlign w:val="center"/>
          </w:tcPr>
          <w:p w14:paraId="6F363A16"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val="en-GB" w:eastAsia="ar-SA"/>
              </w:rPr>
              <w:t>ΝΑΙ</w:t>
            </w:r>
          </w:p>
        </w:tc>
        <w:tc>
          <w:tcPr>
            <w:tcW w:w="1560" w:type="dxa"/>
          </w:tcPr>
          <w:p w14:paraId="0E5F5BA6"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7B4BBA4E"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39E0C38F" w14:textId="77777777" w:rsidTr="009E15F3">
        <w:trPr>
          <w:trHeight w:val="607"/>
        </w:trPr>
        <w:tc>
          <w:tcPr>
            <w:tcW w:w="567" w:type="dxa"/>
            <w:shd w:val="clear" w:color="auto" w:fill="auto"/>
            <w:vAlign w:val="center"/>
          </w:tcPr>
          <w:p w14:paraId="18FAE593"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18</w:t>
            </w:r>
          </w:p>
        </w:tc>
        <w:tc>
          <w:tcPr>
            <w:tcW w:w="5954" w:type="dxa"/>
            <w:shd w:val="clear" w:color="auto" w:fill="auto"/>
            <w:vAlign w:val="center"/>
          </w:tcPr>
          <w:p w14:paraId="6C46092C"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O εξοπλισμός να είναι καινούργιος και αμεταχείριστος.</w:t>
            </w:r>
          </w:p>
        </w:tc>
        <w:tc>
          <w:tcPr>
            <w:tcW w:w="1275" w:type="dxa"/>
            <w:shd w:val="clear" w:color="auto" w:fill="auto"/>
            <w:vAlign w:val="center"/>
          </w:tcPr>
          <w:p w14:paraId="55DAD5D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val="en-GB" w:eastAsia="ar-SA"/>
              </w:rPr>
              <w:t>ΝΑΙ</w:t>
            </w:r>
          </w:p>
        </w:tc>
        <w:tc>
          <w:tcPr>
            <w:tcW w:w="1560" w:type="dxa"/>
          </w:tcPr>
          <w:p w14:paraId="474A98DC"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13D6FE26"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03E5C49A" w14:textId="77777777" w:rsidTr="009E15F3">
        <w:trPr>
          <w:trHeight w:val="607"/>
        </w:trPr>
        <w:tc>
          <w:tcPr>
            <w:tcW w:w="567" w:type="dxa"/>
            <w:shd w:val="clear" w:color="auto" w:fill="auto"/>
            <w:vAlign w:val="center"/>
          </w:tcPr>
          <w:p w14:paraId="7EBB10EC"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19</w:t>
            </w:r>
          </w:p>
        </w:tc>
        <w:tc>
          <w:tcPr>
            <w:tcW w:w="5954" w:type="dxa"/>
            <w:shd w:val="clear" w:color="auto" w:fill="auto"/>
            <w:vAlign w:val="center"/>
          </w:tcPr>
          <w:p w14:paraId="698534FA"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Ο προμηθευτής αναλαμβάνει την υποχρέωση να μεταφέρει τους υπολογιστές στο εργαστήριο που θα του υποδειχθεί.</w:t>
            </w:r>
          </w:p>
        </w:tc>
        <w:tc>
          <w:tcPr>
            <w:tcW w:w="1275" w:type="dxa"/>
            <w:shd w:val="clear" w:color="auto" w:fill="auto"/>
            <w:vAlign w:val="center"/>
          </w:tcPr>
          <w:p w14:paraId="364E55C7"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val="en-GB" w:eastAsia="ar-SA"/>
              </w:rPr>
              <w:t>ΝΑΙ</w:t>
            </w:r>
          </w:p>
        </w:tc>
        <w:tc>
          <w:tcPr>
            <w:tcW w:w="1560" w:type="dxa"/>
          </w:tcPr>
          <w:p w14:paraId="763D8FE7"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32C67E3D"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69292DA1" w14:textId="77777777" w:rsidTr="009E15F3">
        <w:trPr>
          <w:trHeight w:val="607"/>
        </w:trPr>
        <w:tc>
          <w:tcPr>
            <w:tcW w:w="567" w:type="dxa"/>
            <w:shd w:val="clear" w:color="auto" w:fill="auto"/>
            <w:vAlign w:val="center"/>
          </w:tcPr>
          <w:p w14:paraId="20B404A4"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20</w:t>
            </w:r>
          </w:p>
        </w:tc>
        <w:tc>
          <w:tcPr>
            <w:tcW w:w="5954" w:type="dxa"/>
            <w:shd w:val="clear" w:color="auto" w:fill="auto"/>
            <w:vAlign w:val="center"/>
          </w:tcPr>
          <w:p w14:paraId="3522C000"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Ο προσφέρων να δηλώνει γενική και πλήρη συμμόρφωση με όλους τους όρους της Διακήρυξης.</w:t>
            </w:r>
          </w:p>
        </w:tc>
        <w:tc>
          <w:tcPr>
            <w:tcW w:w="1275" w:type="dxa"/>
            <w:shd w:val="clear" w:color="auto" w:fill="auto"/>
            <w:vAlign w:val="center"/>
          </w:tcPr>
          <w:p w14:paraId="112C913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val="en-GB" w:eastAsia="ar-SA"/>
              </w:rPr>
              <w:t>ΝΑΙ</w:t>
            </w:r>
          </w:p>
        </w:tc>
        <w:tc>
          <w:tcPr>
            <w:tcW w:w="1560" w:type="dxa"/>
          </w:tcPr>
          <w:p w14:paraId="75CC0DA6"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30348042"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49E588CB" w14:textId="77777777" w:rsidTr="009E15F3">
        <w:trPr>
          <w:trHeight w:val="607"/>
        </w:trPr>
        <w:tc>
          <w:tcPr>
            <w:tcW w:w="567" w:type="dxa"/>
            <w:shd w:val="clear" w:color="auto" w:fill="auto"/>
            <w:vAlign w:val="center"/>
          </w:tcPr>
          <w:p w14:paraId="6BC8688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21</w:t>
            </w:r>
          </w:p>
        </w:tc>
        <w:tc>
          <w:tcPr>
            <w:tcW w:w="5954" w:type="dxa"/>
            <w:shd w:val="clear" w:color="auto" w:fill="auto"/>
            <w:vAlign w:val="center"/>
          </w:tcPr>
          <w:p w14:paraId="025F0A98"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Παράδοση εντός τριών (3) μηνών</w:t>
            </w:r>
          </w:p>
        </w:tc>
        <w:tc>
          <w:tcPr>
            <w:tcW w:w="1275" w:type="dxa"/>
            <w:shd w:val="clear" w:color="auto" w:fill="auto"/>
            <w:vAlign w:val="center"/>
          </w:tcPr>
          <w:p w14:paraId="13260CF6" w14:textId="77777777" w:rsidR="00407511" w:rsidRPr="00407511" w:rsidRDefault="00407511" w:rsidP="00407511">
            <w:pPr>
              <w:overflowPunct/>
              <w:autoSpaceDE/>
              <w:autoSpaceDN/>
              <w:adjustRightInd/>
              <w:jc w:val="center"/>
              <w:textAlignment w:val="auto"/>
              <w:rPr>
                <w:rFonts w:ascii="Calibri" w:hAnsi="Calibri" w:cs="Calibri"/>
                <w:sz w:val="20"/>
                <w:lang w:val="en-GB" w:eastAsia="ar-SA"/>
              </w:rPr>
            </w:pPr>
            <w:r w:rsidRPr="00407511">
              <w:rPr>
                <w:rFonts w:ascii="Calibri" w:hAnsi="Calibri" w:cs="Calibri"/>
                <w:sz w:val="20"/>
                <w:lang w:eastAsia="ar-SA"/>
              </w:rPr>
              <w:t>ΝΑΙ</w:t>
            </w:r>
          </w:p>
        </w:tc>
        <w:tc>
          <w:tcPr>
            <w:tcW w:w="1560" w:type="dxa"/>
            <w:vAlign w:val="center"/>
          </w:tcPr>
          <w:p w14:paraId="35CC057F"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6EFBB89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bl>
    <w:p w14:paraId="05BDAB0B" w14:textId="77777777" w:rsidR="00407511" w:rsidRPr="00407511" w:rsidRDefault="00407511" w:rsidP="00407511">
      <w:pPr>
        <w:rPr>
          <w:rFonts w:ascii="Calibri" w:eastAsia="SimSun" w:hAnsi="Calibri" w:cs="Calibri"/>
          <w:b/>
          <w:bCs/>
          <w:sz w:val="22"/>
          <w:szCs w:val="22"/>
          <w:lang w:eastAsia="ar-SA"/>
        </w:rPr>
      </w:pPr>
    </w:p>
    <w:p w14:paraId="5857698F" w14:textId="77777777" w:rsidR="00407511" w:rsidRPr="00407511" w:rsidRDefault="00407511" w:rsidP="00407511">
      <w:pPr>
        <w:rPr>
          <w:rFonts w:ascii="Calibri" w:eastAsia="SimSun" w:hAnsi="Calibri" w:cs="Calibri"/>
          <w:b/>
          <w:bCs/>
          <w:sz w:val="22"/>
          <w:szCs w:val="22"/>
          <w:lang w:eastAsia="ar-SA"/>
        </w:rPr>
      </w:pPr>
    </w:p>
    <w:tbl>
      <w:tblPr>
        <w:tblpPr w:leftFromText="180" w:rightFromText="180" w:vertAnchor="text" w:tblpXSpec="center" w:tblpY="1"/>
        <w:tblOverlap w:val="neve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954"/>
        <w:gridCol w:w="1275"/>
        <w:gridCol w:w="1560"/>
        <w:gridCol w:w="1559"/>
      </w:tblGrid>
      <w:tr w:rsidR="00407511" w:rsidRPr="00407511" w14:paraId="33FBBD67" w14:textId="77777777" w:rsidTr="009E15F3">
        <w:trPr>
          <w:trHeight w:val="647"/>
        </w:trPr>
        <w:tc>
          <w:tcPr>
            <w:tcW w:w="567" w:type="dxa"/>
            <w:shd w:val="clear" w:color="auto" w:fill="D9E2F3"/>
            <w:vAlign w:val="center"/>
            <w:hideMark/>
          </w:tcPr>
          <w:p w14:paraId="2C79855E" w14:textId="77777777" w:rsidR="00407511" w:rsidRPr="00407511" w:rsidRDefault="00407511" w:rsidP="00407511">
            <w:pPr>
              <w:suppressAutoHyphens/>
              <w:overflowPunct/>
              <w:autoSpaceDE/>
              <w:autoSpaceDN/>
              <w:adjustRightInd/>
              <w:jc w:val="center"/>
              <w:textAlignment w:val="auto"/>
              <w:rPr>
                <w:rFonts w:ascii="Calibri" w:hAnsi="Calibri" w:cs="Calibri"/>
                <w:b/>
                <w:sz w:val="20"/>
                <w:lang w:eastAsia="el-GR"/>
              </w:rPr>
            </w:pPr>
            <w:r w:rsidRPr="00407511">
              <w:rPr>
                <w:rFonts w:ascii="Calibri" w:hAnsi="Calibri" w:cs="Calibri"/>
                <w:b/>
                <w:sz w:val="20"/>
                <w:lang w:eastAsia="el-GR"/>
              </w:rPr>
              <w:t>Α/Α</w:t>
            </w:r>
          </w:p>
        </w:tc>
        <w:tc>
          <w:tcPr>
            <w:tcW w:w="5954" w:type="dxa"/>
            <w:shd w:val="clear" w:color="auto" w:fill="D9E2F3"/>
            <w:vAlign w:val="center"/>
            <w:hideMark/>
          </w:tcPr>
          <w:p w14:paraId="4CFE28A3" w14:textId="77777777" w:rsidR="00407511" w:rsidRPr="00407511" w:rsidRDefault="00407511" w:rsidP="00407511">
            <w:pPr>
              <w:overflowPunct/>
              <w:autoSpaceDE/>
              <w:autoSpaceDN/>
              <w:adjustRightInd/>
              <w:jc w:val="center"/>
              <w:textAlignment w:val="auto"/>
              <w:rPr>
                <w:rFonts w:ascii="Calibri" w:hAnsi="Calibri" w:cs="Calibri"/>
                <w:b/>
                <w:sz w:val="20"/>
                <w:lang w:eastAsia="el-GR"/>
              </w:rPr>
            </w:pPr>
            <w:r w:rsidRPr="00407511">
              <w:rPr>
                <w:rFonts w:ascii="Calibri" w:hAnsi="Calibri" w:cs="Calibri"/>
                <w:b/>
                <w:sz w:val="20"/>
                <w:lang w:eastAsia="el-GR"/>
              </w:rPr>
              <w:t>Είδος</w:t>
            </w:r>
          </w:p>
        </w:tc>
        <w:tc>
          <w:tcPr>
            <w:tcW w:w="1275" w:type="dxa"/>
            <w:shd w:val="clear" w:color="auto" w:fill="D9E2F3"/>
            <w:vAlign w:val="center"/>
            <w:hideMark/>
          </w:tcPr>
          <w:p w14:paraId="4D69C59D" w14:textId="77777777" w:rsidR="00407511" w:rsidRPr="00407511" w:rsidRDefault="00407511" w:rsidP="00407511">
            <w:pPr>
              <w:overflowPunct/>
              <w:autoSpaceDE/>
              <w:autoSpaceDN/>
              <w:adjustRightInd/>
              <w:jc w:val="center"/>
              <w:textAlignment w:val="auto"/>
              <w:rPr>
                <w:rFonts w:ascii="Calibri" w:hAnsi="Calibri" w:cs="Calibri"/>
                <w:b/>
                <w:sz w:val="20"/>
                <w:lang w:eastAsia="el-GR"/>
              </w:rPr>
            </w:pPr>
            <w:r w:rsidRPr="00407511">
              <w:rPr>
                <w:rFonts w:ascii="Calibri" w:hAnsi="Calibri" w:cs="Calibri"/>
                <w:b/>
                <w:sz w:val="20"/>
                <w:lang w:eastAsia="el-GR"/>
              </w:rPr>
              <w:t>Υποχρέωση</w:t>
            </w:r>
          </w:p>
        </w:tc>
        <w:tc>
          <w:tcPr>
            <w:tcW w:w="1560" w:type="dxa"/>
            <w:shd w:val="clear" w:color="auto" w:fill="D9E2F3"/>
            <w:vAlign w:val="center"/>
          </w:tcPr>
          <w:p w14:paraId="6DCEEE0D" w14:textId="77777777" w:rsidR="00407511" w:rsidRPr="00407511" w:rsidRDefault="00407511" w:rsidP="00407511">
            <w:pPr>
              <w:overflowPunct/>
              <w:autoSpaceDE/>
              <w:autoSpaceDN/>
              <w:adjustRightInd/>
              <w:jc w:val="center"/>
              <w:textAlignment w:val="auto"/>
              <w:rPr>
                <w:rFonts w:ascii="Calibri" w:hAnsi="Calibri" w:cs="Calibri"/>
                <w:b/>
                <w:sz w:val="20"/>
                <w:lang w:eastAsia="el-GR"/>
              </w:rPr>
            </w:pPr>
            <w:r w:rsidRPr="00407511">
              <w:rPr>
                <w:rFonts w:ascii="Calibri" w:hAnsi="Calibri" w:cs="Calibri"/>
                <w:b/>
                <w:sz w:val="20"/>
                <w:lang w:eastAsia="el-GR"/>
              </w:rPr>
              <w:t>Απάντηση</w:t>
            </w:r>
          </w:p>
        </w:tc>
        <w:tc>
          <w:tcPr>
            <w:tcW w:w="1559" w:type="dxa"/>
            <w:shd w:val="clear" w:color="auto" w:fill="D9E2F3"/>
            <w:vAlign w:val="center"/>
          </w:tcPr>
          <w:p w14:paraId="368F56A5" w14:textId="77777777" w:rsidR="00407511" w:rsidRPr="00407511" w:rsidRDefault="00407511" w:rsidP="00407511">
            <w:pPr>
              <w:overflowPunct/>
              <w:autoSpaceDE/>
              <w:autoSpaceDN/>
              <w:adjustRightInd/>
              <w:jc w:val="center"/>
              <w:textAlignment w:val="auto"/>
              <w:rPr>
                <w:rFonts w:ascii="Calibri" w:hAnsi="Calibri" w:cs="Calibri"/>
                <w:b/>
                <w:sz w:val="20"/>
                <w:lang w:eastAsia="el-GR"/>
              </w:rPr>
            </w:pPr>
            <w:r w:rsidRPr="00407511">
              <w:rPr>
                <w:rFonts w:ascii="Calibri" w:hAnsi="Calibri" w:cs="Calibri"/>
                <w:b/>
                <w:sz w:val="20"/>
                <w:lang w:eastAsia="el-GR"/>
              </w:rPr>
              <w:t>Παραπομπή</w:t>
            </w:r>
          </w:p>
        </w:tc>
      </w:tr>
      <w:tr w:rsidR="00407511" w:rsidRPr="00407511" w14:paraId="70B8DAC3" w14:textId="77777777" w:rsidTr="009E15F3">
        <w:trPr>
          <w:trHeight w:val="607"/>
        </w:trPr>
        <w:tc>
          <w:tcPr>
            <w:tcW w:w="567" w:type="dxa"/>
            <w:shd w:val="clear" w:color="auto" w:fill="auto"/>
            <w:vAlign w:val="center"/>
            <w:hideMark/>
          </w:tcPr>
          <w:p w14:paraId="5B9DDA81"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1</w:t>
            </w:r>
          </w:p>
        </w:tc>
        <w:tc>
          <w:tcPr>
            <w:tcW w:w="5954" w:type="dxa"/>
            <w:shd w:val="clear" w:color="auto" w:fill="auto"/>
            <w:vAlign w:val="center"/>
            <w:hideMark/>
          </w:tcPr>
          <w:p w14:paraId="51D468A5"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b/>
                <w:bCs/>
                <w:sz w:val="20"/>
                <w:lang w:eastAsia="el-GR"/>
              </w:rPr>
              <w:t xml:space="preserve">Φορητοί Υπολογιστές </w:t>
            </w:r>
            <w:r w:rsidRPr="00407511">
              <w:rPr>
                <w:rFonts w:ascii="Calibri" w:hAnsi="Calibri" w:cs="Calibri"/>
                <w:b/>
                <w:bCs/>
                <w:sz w:val="20"/>
                <w:lang w:val="en-US" w:eastAsia="el-GR"/>
              </w:rPr>
              <w:t>Workstation</w:t>
            </w:r>
            <w:r w:rsidRPr="00407511">
              <w:rPr>
                <w:rFonts w:ascii="Calibri" w:hAnsi="Calibri" w:cs="Calibri"/>
                <w:b/>
                <w:bCs/>
                <w:sz w:val="20"/>
                <w:lang w:eastAsia="el-GR"/>
              </w:rPr>
              <w:t xml:space="preserve"> 16.2” </w:t>
            </w:r>
          </w:p>
        </w:tc>
        <w:tc>
          <w:tcPr>
            <w:tcW w:w="1275" w:type="dxa"/>
            <w:shd w:val="clear" w:color="auto" w:fill="auto"/>
            <w:vAlign w:val="center"/>
            <w:hideMark/>
          </w:tcPr>
          <w:p w14:paraId="5CBF5D5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Ένα (1)</w:t>
            </w:r>
          </w:p>
        </w:tc>
        <w:tc>
          <w:tcPr>
            <w:tcW w:w="1560" w:type="dxa"/>
          </w:tcPr>
          <w:p w14:paraId="346D369D"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5CD4F49C"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5C3E4A32" w14:textId="77777777" w:rsidTr="009E15F3">
        <w:trPr>
          <w:trHeight w:val="607"/>
        </w:trPr>
        <w:tc>
          <w:tcPr>
            <w:tcW w:w="10915" w:type="dxa"/>
            <w:gridSpan w:val="5"/>
            <w:shd w:val="clear" w:color="auto" w:fill="FBE4D5"/>
          </w:tcPr>
          <w:p w14:paraId="7EAD5FB9" w14:textId="77777777" w:rsidR="00407511" w:rsidRPr="00407511" w:rsidRDefault="00407511" w:rsidP="00407511">
            <w:pPr>
              <w:overflowPunct/>
              <w:autoSpaceDE/>
              <w:autoSpaceDN/>
              <w:adjustRightInd/>
              <w:textAlignment w:val="auto"/>
              <w:rPr>
                <w:rFonts w:ascii="Calibri" w:hAnsi="Calibri" w:cs="Calibri"/>
                <w:b/>
                <w:bCs/>
                <w:sz w:val="20"/>
                <w:u w:val="single"/>
                <w:lang w:eastAsia="el-GR"/>
              </w:rPr>
            </w:pPr>
            <w:r w:rsidRPr="00407511">
              <w:rPr>
                <w:rFonts w:ascii="Calibri" w:hAnsi="Calibri" w:cs="Calibri"/>
                <w:b/>
                <w:bCs/>
                <w:sz w:val="20"/>
                <w:u w:val="single"/>
                <w:lang w:eastAsia="el-GR"/>
              </w:rPr>
              <w:t>ΧΑΡΑΚΤΗΡΙΣΤΙΚΑ</w:t>
            </w:r>
            <w:r w:rsidRPr="00407511">
              <w:rPr>
                <w:rFonts w:ascii="Calibri" w:hAnsi="Calibri" w:cs="Calibri"/>
                <w:b/>
                <w:bCs/>
                <w:sz w:val="20"/>
                <w:lang w:eastAsia="el-GR"/>
              </w:rPr>
              <w:t xml:space="preserve">(Ενδεικτικά: τύπου </w:t>
            </w:r>
            <w:r w:rsidRPr="00407511">
              <w:rPr>
                <w:rFonts w:ascii="Calibri" w:hAnsi="Calibri" w:cs="Calibri"/>
                <w:b/>
                <w:bCs/>
                <w:sz w:val="20"/>
                <w:lang w:val="en-US" w:eastAsia="el-GR"/>
              </w:rPr>
              <w:t>Mac</w:t>
            </w:r>
            <w:r w:rsidRPr="00407511">
              <w:rPr>
                <w:rFonts w:ascii="Calibri" w:hAnsi="Calibri" w:cs="Calibri"/>
                <w:b/>
                <w:bCs/>
                <w:sz w:val="20"/>
                <w:lang w:eastAsia="el-GR"/>
              </w:rPr>
              <w:t>)</w:t>
            </w:r>
          </w:p>
        </w:tc>
      </w:tr>
      <w:tr w:rsidR="00407511" w:rsidRPr="00407511" w14:paraId="0CD99DD4" w14:textId="77777777" w:rsidTr="009E15F3">
        <w:trPr>
          <w:trHeight w:val="607"/>
        </w:trPr>
        <w:tc>
          <w:tcPr>
            <w:tcW w:w="567" w:type="dxa"/>
            <w:shd w:val="clear" w:color="auto" w:fill="auto"/>
            <w:vAlign w:val="center"/>
          </w:tcPr>
          <w:p w14:paraId="5CB1421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1</w:t>
            </w:r>
          </w:p>
        </w:tc>
        <w:tc>
          <w:tcPr>
            <w:tcW w:w="5954" w:type="dxa"/>
            <w:shd w:val="clear" w:color="auto" w:fill="auto"/>
            <w:vAlign w:val="center"/>
          </w:tcPr>
          <w:p w14:paraId="17417C12"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Μέγεθος</w:t>
            </w:r>
            <w:r w:rsidRPr="00407511">
              <w:rPr>
                <w:rFonts w:ascii="Calibri" w:hAnsi="Calibri" w:cs="Calibri"/>
                <w:sz w:val="20"/>
                <w:lang w:val="en-US" w:eastAsia="el-GR"/>
              </w:rPr>
              <w:t xml:space="preserve"> </w:t>
            </w:r>
            <w:r w:rsidRPr="00407511">
              <w:rPr>
                <w:rFonts w:ascii="Calibri" w:hAnsi="Calibri" w:cs="Calibri"/>
                <w:sz w:val="20"/>
                <w:lang w:eastAsia="el-GR"/>
              </w:rPr>
              <w:t>οθόνης</w:t>
            </w:r>
            <w:r w:rsidRPr="00407511">
              <w:rPr>
                <w:rFonts w:ascii="Calibri" w:hAnsi="Calibri" w:cs="Calibri"/>
                <w:sz w:val="20"/>
                <w:lang w:val="en-US" w:eastAsia="el-GR"/>
              </w:rPr>
              <w:t>:  16.2"</w:t>
            </w:r>
          </w:p>
        </w:tc>
        <w:tc>
          <w:tcPr>
            <w:tcW w:w="1275" w:type="dxa"/>
            <w:shd w:val="clear" w:color="auto" w:fill="auto"/>
            <w:vAlign w:val="center"/>
          </w:tcPr>
          <w:p w14:paraId="464180D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val="en-GB" w:eastAsia="ar-SA"/>
              </w:rPr>
              <w:t>ΝΑΙ</w:t>
            </w:r>
          </w:p>
        </w:tc>
        <w:tc>
          <w:tcPr>
            <w:tcW w:w="1560" w:type="dxa"/>
          </w:tcPr>
          <w:p w14:paraId="59F8FB84"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3FD5EC5E"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4F37F0A6" w14:textId="77777777" w:rsidTr="009E15F3">
        <w:trPr>
          <w:trHeight w:val="607"/>
        </w:trPr>
        <w:tc>
          <w:tcPr>
            <w:tcW w:w="567" w:type="dxa"/>
            <w:shd w:val="clear" w:color="auto" w:fill="auto"/>
            <w:vAlign w:val="center"/>
          </w:tcPr>
          <w:p w14:paraId="13889307"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2</w:t>
            </w:r>
          </w:p>
        </w:tc>
        <w:tc>
          <w:tcPr>
            <w:tcW w:w="5954" w:type="dxa"/>
            <w:shd w:val="clear" w:color="auto" w:fill="auto"/>
            <w:vAlign w:val="center"/>
          </w:tcPr>
          <w:p w14:paraId="797D322E"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 xml:space="preserve">Ανάλυση οθόνης </w:t>
            </w:r>
            <w:r w:rsidRPr="00407511">
              <w:rPr>
                <w:rFonts w:ascii="Calibri" w:hAnsi="Calibri" w:cs="Calibri"/>
                <w:color w:val="85919B"/>
                <w:sz w:val="20"/>
              </w:rPr>
              <w:t xml:space="preserve"> </w:t>
            </w:r>
            <w:proofErr w:type="spellStart"/>
            <w:r w:rsidRPr="00407511">
              <w:rPr>
                <w:rFonts w:ascii="Calibri" w:hAnsi="Calibri" w:cs="Calibri"/>
                <w:color w:val="85919B"/>
                <w:sz w:val="20"/>
              </w:rPr>
              <w:t>Liquid</w:t>
            </w:r>
            <w:proofErr w:type="spellEnd"/>
            <w:r w:rsidRPr="00407511">
              <w:rPr>
                <w:rFonts w:ascii="Calibri" w:hAnsi="Calibri" w:cs="Calibri"/>
                <w:color w:val="85919B"/>
                <w:sz w:val="20"/>
              </w:rPr>
              <w:t xml:space="preserve"> </w:t>
            </w:r>
            <w:proofErr w:type="spellStart"/>
            <w:r w:rsidRPr="00407511">
              <w:rPr>
                <w:rFonts w:ascii="Calibri" w:hAnsi="Calibri" w:cs="Calibri"/>
                <w:color w:val="85919B"/>
                <w:sz w:val="20"/>
              </w:rPr>
              <w:t>Retina</w:t>
            </w:r>
            <w:proofErr w:type="spellEnd"/>
            <w:r w:rsidRPr="00407511">
              <w:rPr>
                <w:rFonts w:ascii="Calibri" w:hAnsi="Calibri" w:cs="Calibri"/>
                <w:color w:val="85919B"/>
                <w:sz w:val="20"/>
              </w:rPr>
              <w:t xml:space="preserve"> XDR </w:t>
            </w:r>
            <w:proofErr w:type="spellStart"/>
            <w:r w:rsidRPr="00407511">
              <w:rPr>
                <w:rFonts w:ascii="Calibri" w:hAnsi="Calibri" w:cs="Calibri"/>
                <w:color w:val="85919B"/>
                <w:sz w:val="20"/>
              </w:rPr>
              <w:t>display</w:t>
            </w:r>
            <w:proofErr w:type="spellEnd"/>
            <w:r w:rsidRPr="00407511">
              <w:rPr>
                <w:rFonts w:ascii="Calibri" w:hAnsi="Calibri" w:cs="Calibri"/>
                <w:color w:val="85919B"/>
                <w:sz w:val="20"/>
              </w:rPr>
              <w:t xml:space="preserve">, 3456 x 2234 ανάλυση στα 254 </w:t>
            </w:r>
            <w:proofErr w:type="spellStart"/>
            <w:r w:rsidRPr="00407511">
              <w:rPr>
                <w:rFonts w:ascii="Calibri" w:hAnsi="Calibri" w:cs="Calibri"/>
                <w:color w:val="85919B"/>
                <w:sz w:val="20"/>
              </w:rPr>
              <w:t>pixels</w:t>
            </w:r>
            <w:proofErr w:type="spellEnd"/>
            <w:r w:rsidRPr="00407511">
              <w:rPr>
                <w:rFonts w:ascii="Calibri" w:hAnsi="Calibri" w:cs="Calibri"/>
                <w:color w:val="85919B"/>
                <w:sz w:val="20"/>
              </w:rPr>
              <w:t xml:space="preserve"> ανά ίντσα</w:t>
            </w:r>
          </w:p>
        </w:tc>
        <w:tc>
          <w:tcPr>
            <w:tcW w:w="1275" w:type="dxa"/>
            <w:shd w:val="clear" w:color="auto" w:fill="auto"/>
            <w:vAlign w:val="center"/>
          </w:tcPr>
          <w:p w14:paraId="52FB093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val="en-GB" w:eastAsia="ar-SA"/>
              </w:rPr>
              <w:t>ΝΑΙ</w:t>
            </w:r>
          </w:p>
        </w:tc>
        <w:tc>
          <w:tcPr>
            <w:tcW w:w="1560" w:type="dxa"/>
          </w:tcPr>
          <w:p w14:paraId="039D8296"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4CA774C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2439BE9A" w14:textId="77777777" w:rsidTr="009E15F3">
        <w:trPr>
          <w:trHeight w:val="607"/>
        </w:trPr>
        <w:tc>
          <w:tcPr>
            <w:tcW w:w="567" w:type="dxa"/>
            <w:shd w:val="clear" w:color="auto" w:fill="auto"/>
            <w:vAlign w:val="center"/>
          </w:tcPr>
          <w:p w14:paraId="301801E6"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4</w:t>
            </w:r>
          </w:p>
        </w:tc>
        <w:tc>
          <w:tcPr>
            <w:tcW w:w="5954" w:type="dxa"/>
            <w:shd w:val="clear" w:color="auto" w:fill="auto"/>
            <w:vAlign w:val="center"/>
          </w:tcPr>
          <w:p w14:paraId="240D961E"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 xml:space="preserve">Επεξεργαστής  </w:t>
            </w:r>
            <w:r w:rsidRPr="00407511">
              <w:rPr>
                <w:rFonts w:ascii="Calibri" w:hAnsi="Calibri" w:cs="Calibri"/>
                <w:color w:val="85919B"/>
                <w:sz w:val="20"/>
              </w:rPr>
              <w:t xml:space="preserve"> M3 </w:t>
            </w:r>
            <w:proofErr w:type="spellStart"/>
            <w:r w:rsidRPr="00407511">
              <w:rPr>
                <w:rFonts w:ascii="Calibri" w:hAnsi="Calibri" w:cs="Calibri"/>
                <w:color w:val="85919B"/>
                <w:sz w:val="20"/>
              </w:rPr>
              <w:t>Max</w:t>
            </w:r>
            <w:proofErr w:type="spellEnd"/>
            <w:r w:rsidRPr="00407511">
              <w:rPr>
                <w:rFonts w:ascii="Calibri" w:hAnsi="Calibri" w:cs="Calibri"/>
                <w:color w:val="85919B"/>
                <w:sz w:val="20"/>
              </w:rPr>
              <w:t xml:space="preserve"> 14</w:t>
            </w:r>
            <w:r w:rsidRPr="00407511">
              <w:rPr>
                <w:rFonts w:ascii="Calibri" w:hAnsi="Calibri" w:cs="Calibri"/>
                <w:color w:val="85919B"/>
                <w:sz w:val="20"/>
              </w:rPr>
              <w:noBreakHyphen/>
              <w:t>core CPU 30</w:t>
            </w:r>
            <w:r w:rsidRPr="00407511">
              <w:rPr>
                <w:rFonts w:ascii="Calibri" w:hAnsi="Calibri" w:cs="Calibri"/>
                <w:color w:val="85919B"/>
                <w:sz w:val="20"/>
              </w:rPr>
              <w:noBreakHyphen/>
              <w:t xml:space="preserve">core GPU, M3 </w:t>
            </w:r>
            <w:proofErr w:type="spellStart"/>
            <w:r w:rsidRPr="00407511">
              <w:rPr>
                <w:rFonts w:ascii="Calibri" w:hAnsi="Calibri" w:cs="Calibri"/>
                <w:color w:val="85919B"/>
                <w:sz w:val="20"/>
              </w:rPr>
              <w:t>Max</w:t>
            </w:r>
            <w:proofErr w:type="spellEnd"/>
            <w:r w:rsidRPr="00407511">
              <w:rPr>
                <w:rFonts w:ascii="Calibri" w:hAnsi="Calibri" w:cs="Calibri"/>
                <w:color w:val="85919B"/>
                <w:sz w:val="20"/>
              </w:rPr>
              <w:t xml:space="preserve"> 16</w:t>
            </w:r>
            <w:r w:rsidRPr="00407511">
              <w:rPr>
                <w:rFonts w:ascii="Calibri" w:hAnsi="Calibri" w:cs="Calibri"/>
                <w:color w:val="85919B"/>
                <w:sz w:val="20"/>
              </w:rPr>
              <w:noBreakHyphen/>
              <w:t>core CPU 40</w:t>
            </w:r>
            <w:r w:rsidRPr="00407511">
              <w:rPr>
                <w:rFonts w:ascii="Calibri" w:hAnsi="Calibri" w:cs="Calibri"/>
                <w:color w:val="85919B"/>
                <w:sz w:val="20"/>
              </w:rPr>
              <w:noBreakHyphen/>
              <w:t xml:space="preserve">core GPU </w:t>
            </w:r>
            <w:r w:rsidRPr="00407511">
              <w:rPr>
                <w:rFonts w:ascii="Calibri" w:hAnsi="Calibri" w:cs="Calibri"/>
                <w:sz w:val="20"/>
                <w:lang w:eastAsia="el-GR"/>
              </w:rPr>
              <w:t xml:space="preserve">ή καλύτερος </w:t>
            </w:r>
          </w:p>
        </w:tc>
        <w:tc>
          <w:tcPr>
            <w:tcW w:w="1275" w:type="dxa"/>
            <w:shd w:val="clear" w:color="auto" w:fill="auto"/>
            <w:vAlign w:val="center"/>
          </w:tcPr>
          <w:p w14:paraId="3844D444"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val="en-GB" w:eastAsia="ar-SA"/>
              </w:rPr>
              <w:t>ΝΑΙ</w:t>
            </w:r>
          </w:p>
        </w:tc>
        <w:tc>
          <w:tcPr>
            <w:tcW w:w="1560" w:type="dxa"/>
          </w:tcPr>
          <w:p w14:paraId="4390069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075A09E1"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44C50B46" w14:textId="77777777" w:rsidTr="009E15F3">
        <w:trPr>
          <w:trHeight w:val="607"/>
        </w:trPr>
        <w:tc>
          <w:tcPr>
            <w:tcW w:w="567" w:type="dxa"/>
            <w:shd w:val="clear" w:color="auto" w:fill="auto"/>
            <w:vAlign w:val="center"/>
          </w:tcPr>
          <w:p w14:paraId="5651E6D2"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5</w:t>
            </w:r>
          </w:p>
        </w:tc>
        <w:tc>
          <w:tcPr>
            <w:tcW w:w="5954" w:type="dxa"/>
            <w:shd w:val="clear" w:color="auto" w:fill="auto"/>
            <w:vAlign w:val="center"/>
          </w:tcPr>
          <w:p w14:paraId="1F10EE11" w14:textId="77777777" w:rsidR="00407511" w:rsidRPr="00407511" w:rsidRDefault="00407511" w:rsidP="00407511">
            <w:pPr>
              <w:overflowPunct/>
              <w:autoSpaceDE/>
              <w:autoSpaceDN/>
              <w:adjustRightInd/>
              <w:textAlignment w:val="auto"/>
              <w:rPr>
                <w:rFonts w:ascii="Calibri" w:hAnsi="Calibri" w:cs="Calibri"/>
                <w:sz w:val="20"/>
                <w:lang w:val="en-US" w:eastAsia="el-GR"/>
              </w:rPr>
            </w:pPr>
            <w:r w:rsidRPr="00407511">
              <w:rPr>
                <w:rFonts w:ascii="Calibri" w:hAnsi="Calibri" w:cs="Calibri"/>
                <w:sz w:val="20"/>
                <w:lang w:eastAsia="el-GR"/>
              </w:rPr>
              <w:t>Μνήμη</w:t>
            </w:r>
            <w:r w:rsidRPr="00407511">
              <w:rPr>
                <w:rFonts w:ascii="Calibri" w:hAnsi="Calibri" w:cs="Calibri"/>
                <w:sz w:val="20"/>
                <w:lang w:val="en-US" w:eastAsia="el-GR"/>
              </w:rPr>
              <w:t xml:space="preserve"> </w:t>
            </w:r>
            <w:r w:rsidRPr="00407511">
              <w:rPr>
                <w:rFonts w:ascii="Calibri" w:hAnsi="Calibri" w:cs="Calibri"/>
                <w:color w:val="85919B"/>
                <w:sz w:val="20"/>
                <w:lang w:val="en-US"/>
              </w:rPr>
              <w:t xml:space="preserve"> 36GB unified memory (Uram), 48GB unified memory (Uram)</w:t>
            </w:r>
            <w:r w:rsidRPr="00407511">
              <w:rPr>
                <w:rFonts w:ascii="Calibri" w:hAnsi="Calibri" w:cs="Calibri"/>
                <w:sz w:val="20"/>
                <w:lang w:eastAsia="el-GR"/>
              </w:rPr>
              <w:t>ή</w:t>
            </w:r>
            <w:r w:rsidRPr="00407511">
              <w:rPr>
                <w:rFonts w:ascii="Calibri" w:hAnsi="Calibri" w:cs="Calibri"/>
                <w:sz w:val="20"/>
                <w:lang w:val="en-US" w:eastAsia="el-GR"/>
              </w:rPr>
              <w:t xml:space="preserve"> </w:t>
            </w:r>
            <w:r w:rsidRPr="00407511">
              <w:rPr>
                <w:rFonts w:ascii="Calibri" w:hAnsi="Calibri" w:cs="Calibri"/>
                <w:sz w:val="20"/>
                <w:lang w:eastAsia="el-GR"/>
              </w:rPr>
              <w:t>περισσότερο</w:t>
            </w:r>
          </w:p>
        </w:tc>
        <w:tc>
          <w:tcPr>
            <w:tcW w:w="1275" w:type="dxa"/>
            <w:shd w:val="clear" w:color="auto" w:fill="auto"/>
            <w:vAlign w:val="center"/>
          </w:tcPr>
          <w:p w14:paraId="6789CB9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val="en-GB" w:eastAsia="ar-SA"/>
              </w:rPr>
              <w:t>ΝΑΙ</w:t>
            </w:r>
          </w:p>
        </w:tc>
        <w:tc>
          <w:tcPr>
            <w:tcW w:w="1560" w:type="dxa"/>
          </w:tcPr>
          <w:p w14:paraId="2C54D373"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4D40A9F5"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45381662" w14:textId="77777777" w:rsidTr="009E15F3">
        <w:trPr>
          <w:trHeight w:val="607"/>
        </w:trPr>
        <w:tc>
          <w:tcPr>
            <w:tcW w:w="567" w:type="dxa"/>
            <w:shd w:val="clear" w:color="auto" w:fill="auto"/>
            <w:vAlign w:val="center"/>
          </w:tcPr>
          <w:p w14:paraId="564E4C27"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6</w:t>
            </w:r>
          </w:p>
        </w:tc>
        <w:tc>
          <w:tcPr>
            <w:tcW w:w="5954" w:type="dxa"/>
            <w:shd w:val="clear" w:color="auto" w:fill="auto"/>
            <w:vAlign w:val="center"/>
          </w:tcPr>
          <w:p w14:paraId="14CC5833"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 xml:space="preserve">Στερεάς κατάστασης δίσκος (SSD) </w:t>
            </w:r>
            <w:r w:rsidRPr="00407511">
              <w:rPr>
                <w:rFonts w:ascii="Calibri" w:hAnsi="Calibri" w:cs="Calibri"/>
                <w:color w:val="85919B"/>
                <w:sz w:val="20"/>
              </w:rPr>
              <w:t xml:space="preserve">  2</w:t>
            </w:r>
            <w:r w:rsidRPr="00407511">
              <w:rPr>
                <w:rFonts w:ascii="Calibri" w:hAnsi="Calibri" w:cs="Calibri"/>
              </w:rPr>
              <w:t xml:space="preserve"> </w:t>
            </w:r>
            <w:r w:rsidRPr="00407511">
              <w:rPr>
                <w:rFonts w:ascii="Calibri" w:hAnsi="Calibri" w:cs="Calibri"/>
                <w:color w:val="85919B"/>
                <w:sz w:val="20"/>
              </w:rPr>
              <w:t xml:space="preserve">TB SSD </w:t>
            </w:r>
            <w:r w:rsidRPr="00407511">
              <w:rPr>
                <w:rFonts w:ascii="Calibri" w:hAnsi="Calibri" w:cs="Calibri"/>
                <w:sz w:val="20"/>
                <w:lang w:eastAsia="el-GR"/>
              </w:rPr>
              <w:t>ή μεγαλύτερος</w:t>
            </w:r>
          </w:p>
        </w:tc>
        <w:tc>
          <w:tcPr>
            <w:tcW w:w="1275" w:type="dxa"/>
            <w:shd w:val="clear" w:color="auto" w:fill="auto"/>
            <w:vAlign w:val="center"/>
          </w:tcPr>
          <w:p w14:paraId="7E6062CE"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val="en-GB" w:eastAsia="ar-SA"/>
              </w:rPr>
              <w:t>ΝΑΙ</w:t>
            </w:r>
          </w:p>
        </w:tc>
        <w:tc>
          <w:tcPr>
            <w:tcW w:w="1560" w:type="dxa"/>
          </w:tcPr>
          <w:p w14:paraId="52BB8793"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7F4CED49"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3002257E" w14:textId="77777777" w:rsidTr="009E15F3">
        <w:trPr>
          <w:trHeight w:val="607"/>
        </w:trPr>
        <w:tc>
          <w:tcPr>
            <w:tcW w:w="567" w:type="dxa"/>
            <w:shd w:val="clear" w:color="auto" w:fill="auto"/>
            <w:vAlign w:val="center"/>
          </w:tcPr>
          <w:p w14:paraId="13BF9A07"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7</w:t>
            </w:r>
          </w:p>
        </w:tc>
        <w:tc>
          <w:tcPr>
            <w:tcW w:w="5954" w:type="dxa"/>
            <w:shd w:val="clear" w:color="auto" w:fill="auto"/>
            <w:vAlign w:val="center"/>
          </w:tcPr>
          <w:p w14:paraId="3884ABA7"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 xml:space="preserve">Συνδεσιμότητα, </w:t>
            </w:r>
            <w:r w:rsidRPr="00407511">
              <w:rPr>
                <w:rFonts w:ascii="Calibri" w:hAnsi="Calibri" w:cs="Calibri"/>
                <w:sz w:val="20"/>
                <w:lang w:val="en-US" w:eastAsia="el-GR"/>
              </w:rPr>
              <w:t>Bluetooth</w:t>
            </w:r>
            <w:r w:rsidRPr="00407511">
              <w:rPr>
                <w:rFonts w:ascii="Calibri" w:hAnsi="Calibri" w:cs="Calibri"/>
                <w:sz w:val="20"/>
                <w:lang w:eastAsia="el-GR"/>
              </w:rPr>
              <w:t xml:space="preserve">® 5.3, </w:t>
            </w:r>
            <w:r w:rsidRPr="00407511">
              <w:rPr>
                <w:rFonts w:ascii="Calibri" w:hAnsi="Calibri" w:cs="Calibri"/>
                <w:sz w:val="20"/>
                <w:lang w:val="en-US" w:eastAsia="el-GR"/>
              </w:rPr>
              <w:t>Wi</w:t>
            </w:r>
            <w:r w:rsidRPr="00407511">
              <w:rPr>
                <w:rFonts w:ascii="Calibri" w:hAnsi="Calibri" w:cs="Calibri"/>
                <w:sz w:val="20"/>
                <w:lang w:eastAsia="el-GR"/>
              </w:rPr>
              <w:t>-</w:t>
            </w:r>
            <w:r w:rsidRPr="00407511">
              <w:rPr>
                <w:rFonts w:ascii="Calibri" w:hAnsi="Calibri" w:cs="Calibri"/>
                <w:sz w:val="20"/>
                <w:lang w:val="en-US" w:eastAsia="el-GR"/>
              </w:rPr>
              <w:t>Fi</w:t>
            </w:r>
            <w:r w:rsidRPr="00407511">
              <w:rPr>
                <w:rFonts w:ascii="Calibri" w:hAnsi="Calibri" w:cs="Calibri"/>
                <w:sz w:val="20"/>
                <w:lang w:eastAsia="el-GR"/>
              </w:rPr>
              <w:t xml:space="preserve"> 6</w:t>
            </w:r>
            <w:r w:rsidRPr="00407511">
              <w:rPr>
                <w:rFonts w:ascii="Calibri" w:hAnsi="Calibri" w:cs="Calibri"/>
                <w:sz w:val="20"/>
                <w:lang w:val="en-US" w:eastAsia="el-GR"/>
              </w:rPr>
              <w:t>E</w:t>
            </w:r>
          </w:p>
        </w:tc>
        <w:tc>
          <w:tcPr>
            <w:tcW w:w="1275" w:type="dxa"/>
            <w:shd w:val="clear" w:color="auto" w:fill="auto"/>
            <w:vAlign w:val="center"/>
          </w:tcPr>
          <w:p w14:paraId="54B9E67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val="en-GB" w:eastAsia="ar-SA"/>
              </w:rPr>
              <w:t>ΝΑΙ</w:t>
            </w:r>
          </w:p>
        </w:tc>
        <w:tc>
          <w:tcPr>
            <w:tcW w:w="1560" w:type="dxa"/>
          </w:tcPr>
          <w:p w14:paraId="7ACBDB17"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79A0FC76"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0571836E" w14:textId="77777777" w:rsidTr="009E15F3">
        <w:trPr>
          <w:trHeight w:val="607"/>
        </w:trPr>
        <w:tc>
          <w:tcPr>
            <w:tcW w:w="567" w:type="dxa"/>
            <w:shd w:val="clear" w:color="auto" w:fill="auto"/>
            <w:vAlign w:val="center"/>
          </w:tcPr>
          <w:p w14:paraId="5D65188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8</w:t>
            </w:r>
          </w:p>
        </w:tc>
        <w:tc>
          <w:tcPr>
            <w:tcW w:w="5954" w:type="dxa"/>
            <w:shd w:val="clear" w:color="auto" w:fill="auto"/>
            <w:vAlign w:val="center"/>
          </w:tcPr>
          <w:p w14:paraId="0A6AF75F" w14:textId="77777777" w:rsidR="00407511" w:rsidRPr="00407511" w:rsidRDefault="00407511" w:rsidP="00407511">
            <w:pPr>
              <w:overflowPunct/>
              <w:autoSpaceDE/>
              <w:autoSpaceDN/>
              <w:adjustRightInd/>
              <w:textAlignment w:val="auto"/>
              <w:rPr>
                <w:rFonts w:ascii="Calibri" w:hAnsi="Calibri" w:cs="Calibri"/>
                <w:sz w:val="20"/>
                <w:lang w:val="en-US" w:eastAsia="el-GR"/>
              </w:rPr>
            </w:pPr>
            <w:r w:rsidRPr="00407511">
              <w:rPr>
                <w:rFonts w:ascii="Calibri" w:hAnsi="Calibri" w:cs="Calibri"/>
                <w:sz w:val="20"/>
                <w:lang w:eastAsia="el-GR"/>
              </w:rPr>
              <w:t>Τροφοδοτικό</w:t>
            </w:r>
            <w:r w:rsidRPr="00407511">
              <w:rPr>
                <w:rFonts w:ascii="Calibri" w:hAnsi="Calibri" w:cs="Calibri"/>
                <w:sz w:val="20"/>
                <w:lang w:val="en-US" w:eastAsia="el-GR"/>
              </w:rPr>
              <w:t xml:space="preserve"> </w:t>
            </w:r>
            <w:r w:rsidRPr="00407511">
              <w:rPr>
                <w:rFonts w:ascii="Calibri" w:hAnsi="Calibri" w:cs="Calibri"/>
                <w:lang w:val="en-US"/>
              </w:rPr>
              <w:t xml:space="preserve"> </w:t>
            </w:r>
            <w:r w:rsidRPr="00407511">
              <w:rPr>
                <w:rFonts w:ascii="Calibri" w:hAnsi="Calibri" w:cs="Calibri"/>
                <w:sz w:val="20"/>
                <w:lang w:val="en-US"/>
              </w:rPr>
              <w:t xml:space="preserve"> 96W USB-C Power Adapter</w:t>
            </w:r>
          </w:p>
        </w:tc>
        <w:tc>
          <w:tcPr>
            <w:tcW w:w="1275" w:type="dxa"/>
            <w:shd w:val="clear" w:color="auto" w:fill="auto"/>
            <w:vAlign w:val="center"/>
          </w:tcPr>
          <w:p w14:paraId="44A0A272"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val="en-GB" w:eastAsia="ar-SA"/>
              </w:rPr>
              <w:t>ΝΑΙ</w:t>
            </w:r>
          </w:p>
        </w:tc>
        <w:tc>
          <w:tcPr>
            <w:tcW w:w="1560" w:type="dxa"/>
          </w:tcPr>
          <w:p w14:paraId="6184CC53"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3E9F6EFC"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09D5FC05" w14:textId="77777777" w:rsidTr="009E15F3">
        <w:trPr>
          <w:trHeight w:val="607"/>
        </w:trPr>
        <w:tc>
          <w:tcPr>
            <w:tcW w:w="567" w:type="dxa"/>
            <w:shd w:val="clear" w:color="auto" w:fill="auto"/>
            <w:vAlign w:val="center"/>
          </w:tcPr>
          <w:p w14:paraId="6ECBCA2E"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lastRenderedPageBreak/>
              <w:t>9</w:t>
            </w:r>
          </w:p>
        </w:tc>
        <w:tc>
          <w:tcPr>
            <w:tcW w:w="5954" w:type="dxa"/>
            <w:shd w:val="clear" w:color="auto" w:fill="auto"/>
            <w:vAlign w:val="center"/>
          </w:tcPr>
          <w:p w14:paraId="1B1841E5"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 xml:space="preserve">Κάρτα γραφικών </w:t>
            </w:r>
            <w:r w:rsidRPr="00407511">
              <w:rPr>
                <w:rFonts w:ascii="Calibri" w:hAnsi="Calibri" w:cs="Calibri"/>
                <w:sz w:val="20"/>
                <w:lang w:eastAsia="el-GR"/>
              </w:rPr>
              <w:tab/>
              <w:t>Ενσωματωμένη, 30-core GPU</w:t>
            </w:r>
          </w:p>
        </w:tc>
        <w:tc>
          <w:tcPr>
            <w:tcW w:w="1275" w:type="dxa"/>
            <w:shd w:val="clear" w:color="auto" w:fill="auto"/>
            <w:vAlign w:val="center"/>
          </w:tcPr>
          <w:p w14:paraId="0CA4B959"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val="en-GB" w:eastAsia="ar-SA"/>
              </w:rPr>
              <w:t>ΝΑΙ</w:t>
            </w:r>
          </w:p>
        </w:tc>
        <w:tc>
          <w:tcPr>
            <w:tcW w:w="1560" w:type="dxa"/>
          </w:tcPr>
          <w:p w14:paraId="266745EE"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62F27095"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7CCA77A6" w14:textId="77777777" w:rsidTr="009E15F3">
        <w:trPr>
          <w:trHeight w:val="607"/>
        </w:trPr>
        <w:tc>
          <w:tcPr>
            <w:tcW w:w="567" w:type="dxa"/>
            <w:shd w:val="clear" w:color="auto" w:fill="auto"/>
            <w:vAlign w:val="center"/>
          </w:tcPr>
          <w:p w14:paraId="7131F0E7"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10</w:t>
            </w:r>
          </w:p>
        </w:tc>
        <w:tc>
          <w:tcPr>
            <w:tcW w:w="5954" w:type="dxa"/>
            <w:shd w:val="clear" w:color="auto" w:fill="auto"/>
            <w:vAlign w:val="center"/>
          </w:tcPr>
          <w:p w14:paraId="23F3CAC0" w14:textId="77777777" w:rsidR="00407511" w:rsidRPr="00407511" w:rsidRDefault="00407511" w:rsidP="00407511">
            <w:pPr>
              <w:overflowPunct/>
              <w:autoSpaceDE/>
              <w:autoSpaceDN/>
              <w:adjustRightInd/>
              <w:textAlignment w:val="auto"/>
              <w:rPr>
                <w:rFonts w:ascii="Calibri" w:hAnsi="Calibri" w:cs="Calibri"/>
                <w:sz w:val="20"/>
                <w:lang w:eastAsia="el-GR"/>
              </w:rPr>
            </w:pPr>
            <w:proofErr w:type="spellStart"/>
            <w:r w:rsidRPr="00407511">
              <w:rPr>
                <w:rFonts w:ascii="Calibri" w:hAnsi="Calibri" w:cs="Calibri"/>
                <w:sz w:val="20"/>
                <w:lang w:eastAsia="el-GR"/>
              </w:rPr>
              <w:t>Ενσωματομένη</w:t>
            </w:r>
            <w:proofErr w:type="spellEnd"/>
            <w:r w:rsidRPr="00407511">
              <w:rPr>
                <w:rFonts w:ascii="Calibri" w:hAnsi="Calibri" w:cs="Calibri"/>
                <w:sz w:val="20"/>
                <w:lang w:eastAsia="el-GR"/>
              </w:rPr>
              <w:t xml:space="preserve"> κάμερα, μικρόφωνο:</w:t>
            </w:r>
          </w:p>
          <w:p w14:paraId="5AB5F2E7"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rPr>
              <w:t xml:space="preserve">1080p </w:t>
            </w:r>
            <w:proofErr w:type="spellStart"/>
            <w:r w:rsidRPr="00407511">
              <w:rPr>
                <w:rFonts w:ascii="Calibri" w:hAnsi="Calibri" w:cs="Calibri"/>
                <w:sz w:val="20"/>
              </w:rPr>
              <w:t>FaceTime</w:t>
            </w:r>
            <w:proofErr w:type="spellEnd"/>
            <w:r w:rsidRPr="00407511">
              <w:rPr>
                <w:rFonts w:ascii="Calibri" w:hAnsi="Calibri" w:cs="Calibri"/>
                <w:sz w:val="20"/>
              </w:rPr>
              <w:t xml:space="preserve"> HD camera</w:t>
            </w:r>
            <w:r w:rsidRPr="00407511">
              <w:rPr>
                <w:rFonts w:ascii="Calibri" w:hAnsi="Calibri" w:cs="Calibri"/>
                <w:sz w:val="20"/>
                <w:lang w:eastAsia="el-GR"/>
              </w:rPr>
              <w:t xml:space="preserve">, </w:t>
            </w:r>
            <w:r w:rsidRPr="00407511">
              <w:rPr>
                <w:rFonts w:ascii="Calibri" w:hAnsi="Calibri" w:cs="Calibri"/>
                <w:sz w:val="20"/>
              </w:rPr>
              <w:t xml:space="preserve">3.5 </w:t>
            </w:r>
            <w:proofErr w:type="spellStart"/>
            <w:r w:rsidRPr="00407511">
              <w:rPr>
                <w:rFonts w:ascii="Calibri" w:hAnsi="Calibri" w:cs="Calibri"/>
                <w:sz w:val="20"/>
              </w:rPr>
              <w:t>mm</w:t>
            </w:r>
            <w:proofErr w:type="spellEnd"/>
            <w:r w:rsidRPr="00407511">
              <w:rPr>
                <w:rFonts w:ascii="Calibri" w:hAnsi="Calibri" w:cs="Calibri"/>
                <w:sz w:val="20"/>
              </w:rPr>
              <w:t xml:space="preserve"> </w:t>
            </w:r>
            <w:proofErr w:type="spellStart"/>
            <w:r w:rsidRPr="00407511">
              <w:rPr>
                <w:rFonts w:ascii="Calibri" w:hAnsi="Calibri" w:cs="Calibri"/>
                <w:sz w:val="20"/>
              </w:rPr>
              <w:t>headphone</w:t>
            </w:r>
            <w:proofErr w:type="spellEnd"/>
            <w:r w:rsidRPr="00407511">
              <w:rPr>
                <w:rFonts w:ascii="Calibri" w:hAnsi="Calibri" w:cs="Calibri"/>
                <w:sz w:val="20"/>
              </w:rPr>
              <w:t xml:space="preserve"> </w:t>
            </w:r>
            <w:proofErr w:type="spellStart"/>
            <w:r w:rsidRPr="00407511">
              <w:rPr>
                <w:rFonts w:ascii="Calibri" w:hAnsi="Calibri" w:cs="Calibri"/>
                <w:sz w:val="20"/>
              </w:rPr>
              <w:t>jack</w:t>
            </w:r>
            <w:proofErr w:type="spellEnd"/>
            <w:r w:rsidRPr="00407511">
              <w:rPr>
                <w:rFonts w:ascii="Calibri" w:hAnsi="Calibri" w:cs="Calibri"/>
                <w:sz w:val="20"/>
              </w:rPr>
              <w:t xml:space="preserve">, Συστοιχία 3 μικροφώνων ποιότητας studio με υψηλή αναλογία σήματος - θορύβου και </w:t>
            </w:r>
            <w:proofErr w:type="spellStart"/>
            <w:r w:rsidRPr="00407511">
              <w:rPr>
                <w:rFonts w:ascii="Calibri" w:hAnsi="Calibri" w:cs="Calibri"/>
                <w:sz w:val="20"/>
              </w:rPr>
              <w:t>κατευθυντική</w:t>
            </w:r>
            <w:proofErr w:type="spellEnd"/>
            <w:r w:rsidRPr="00407511">
              <w:rPr>
                <w:rFonts w:ascii="Calibri" w:hAnsi="Calibri" w:cs="Calibri"/>
                <w:sz w:val="20"/>
              </w:rPr>
              <w:t xml:space="preserve"> μορφοποίηση δέσμης., Υψηλής πιστότητας σύστημα 6 ηχείων με </w:t>
            </w:r>
            <w:proofErr w:type="spellStart"/>
            <w:r w:rsidRPr="00407511">
              <w:rPr>
                <w:rFonts w:ascii="Calibri" w:hAnsi="Calibri" w:cs="Calibri"/>
                <w:sz w:val="20"/>
              </w:rPr>
              <w:t>force</w:t>
            </w:r>
            <w:r w:rsidRPr="00407511">
              <w:rPr>
                <w:rFonts w:ascii="Calibri" w:hAnsi="Calibri" w:cs="Calibri"/>
                <w:sz w:val="20"/>
              </w:rPr>
              <w:noBreakHyphen/>
              <w:t>cancelling</w:t>
            </w:r>
            <w:proofErr w:type="spellEnd"/>
            <w:r w:rsidRPr="00407511">
              <w:rPr>
                <w:rFonts w:ascii="Calibri" w:hAnsi="Calibri" w:cs="Calibri"/>
                <w:sz w:val="20"/>
              </w:rPr>
              <w:t xml:space="preserve"> </w:t>
            </w:r>
            <w:proofErr w:type="spellStart"/>
            <w:r w:rsidRPr="00407511">
              <w:rPr>
                <w:rFonts w:ascii="Calibri" w:hAnsi="Calibri" w:cs="Calibri"/>
                <w:sz w:val="20"/>
              </w:rPr>
              <w:t>woofers</w:t>
            </w:r>
            <w:proofErr w:type="spellEnd"/>
          </w:p>
        </w:tc>
        <w:tc>
          <w:tcPr>
            <w:tcW w:w="1275" w:type="dxa"/>
            <w:shd w:val="clear" w:color="auto" w:fill="auto"/>
            <w:vAlign w:val="center"/>
          </w:tcPr>
          <w:p w14:paraId="113468E1"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val="en-GB" w:eastAsia="ar-SA"/>
              </w:rPr>
              <w:t>ΝΑΙ</w:t>
            </w:r>
          </w:p>
        </w:tc>
        <w:tc>
          <w:tcPr>
            <w:tcW w:w="1560" w:type="dxa"/>
          </w:tcPr>
          <w:p w14:paraId="22A834DD"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2A00D3CF"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44B7E040" w14:textId="77777777" w:rsidTr="009E15F3">
        <w:trPr>
          <w:trHeight w:val="607"/>
        </w:trPr>
        <w:tc>
          <w:tcPr>
            <w:tcW w:w="567" w:type="dxa"/>
            <w:shd w:val="clear" w:color="auto" w:fill="auto"/>
            <w:vAlign w:val="center"/>
          </w:tcPr>
          <w:p w14:paraId="7E5D1822"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11</w:t>
            </w:r>
          </w:p>
        </w:tc>
        <w:tc>
          <w:tcPr>
            <w:tcW w:w="5954" w:type="dxa"/>
            <w:shd w:val="clear" w:color="auto" w:fill="auto"/>
            <w:vAlign w:val="center"/>
          </w:tcPr>
          <w:p w14:paraId="5473C1DE" w14:textId="77777777" w:rsidR="00407511" w:rsidRPr="00407511" w:rsidRDefault="00407511" w:rsidP="00407511">
            <w:pPr>
              <w:overflowPunct/>
              <w:autoSpaceDE/>
              <w:autoSpaceDN/>
              <w:adjustRightInd/>
              <w:textAlignment w:val="auto"/>
              <w:rPr>
                <w:rFonts w:ascii="Calibri" w:hAnsi="Calibri" w:cs="Calibri"/>
                <w:sz w:val="20"/>
              </w:rPr>
            </w:pPr>
            <w:r w:rsidRPr="00407511">
              <w:rPr>
                <w:rFonts w:ascii="Calibri" w:hAnsi="Calibri" w:cs="Calibri"/>
                <w:sz w:val="20"/>
                <w:lang w:eastAsia="el-GR"/>
              </w:rPr>
              <w:t xml:space="preserve">Μπαταρία: </w:t>
            </w:r>
            <w:r w:rsidRPr="00407511">
              <w:rPr>
                <w:rFonts w:ascii="Calibri" w:hAnsi="Calibri" w:cs="Calibri"/>
              </w:rPr>
              <w:t xml:space="preserve"> </w:t>
            </w:r>
            <w:proofErr w:type="spellStart"/>
            <w:r w:rsidRPr="00407511">
              <w:rPr>
                <w:rFonts w:ascii="Calibri" w:hAnsi="Calibri" w:cs="Calibri"/>
                <w:sz w:val="20"/>
              </w:rPr>
              <w:t>LiPo</w:t>
            </w:r>
            <w:proofErr w:type="spellEnd"/>
            <w:r w:rsidRPr="00407511">
              <w:rPr>
                <w:rFonts w:ascii="Calibri" w:hAnsi="Calibri" w:cs="Calibri"/>
                <w:sz w:val="20"/>
              </w:rPr>
              <w:t xml:space="preserve">, 100 </w:t>
            </w:r>
            <w:proofErr w:type="spellStart"/>
            <w:r w:rsidRPr="00407511">
              <w:rPr>
                <w:rFonts w:ascii="Calibri" w:hAnsi="Calibri" w:cs="Calibri"/>
                <w:sz w:val="20"/>
              </w:rPr>
              <w:t>Wh</w:t>
            </w:r>
            <w:proofErr w:type="spellEnd"/>
            <w:r w:rsidRPr="00407511">
              <w:rPr>
                <w:rFonts w:ascii="Calibri" w:hAnsi="Calibri" w:cs="Calibri"/>
                <w:sz w:val="20"/>
              </w:rPr>
              <w:t>, έως 22 ώρες διάρκεια μπαταρίας ή</w:t>
            </w:r>
            <w:r w:rsidRPr="00407511">
              <w:rPr>
                <w:rFonts w:ascii="Calibri" w:hAnsi="Calibri" w:cs="Calibri"/>
                <w:sz w:val="20"/>
                <w:lang w:eastAsia="el-GR"/>
              </w:rPr>
              <w:t xml:space="preserve"> καλύτερη</w:t>
            </w:r>
          </w:p>
        </w:tc>
        <w:tc>
          <w:tcPr>
            <w:tcW w:w="1275" w:type="dxa"/>
            <w:shd w:val="clear" w:color="auto" w:fill="auto"/>
            <w:vAlign w:val="center"/>
          </w:tcPr>
          <w:p w14:paraId="77E142AD"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val="en-GB" w:eastAsia="ar-SA"/>
              </w:rPr>
              <w:t>ΝΑΙ</w:t>
            </w:r>
          </w:p>
        </w:tc>
        <w:tc>
          <w:tcPr>
            <w:tcW w:w="1560" w:type="dxa"/>
          </w:tcPr>
          <w:p w14:paraId="17C7EFA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6C4240A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0CE22603" w14:textId="77777777" w:rsidTr="009E15F3">
        <w:trPr>
          <w:trHeight w:val="607"/>
        </w:trPr>
        <w:tc>
          <w:tcPr>
            <w:tcW w:w="567" w:type="dxa"/>
            <w:shd w:val="clear" w:color="auto" w:fill="auto"/>
            <w:vAlign w:val="center"/>
          </w:tcPr>
          <w:p w14:paraId="5D22C21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12</w:t>
            </w:r>
          </w:p>
        </w:tc>
        <w:tc>
          <w:tcPr>
            <w:tcW w:w="5954" w:type="dxa"/>
            <w:shd w:val="clear" w:color="auto" w:fill="auto"/>
            <w:vAlign w:val="center"/>
          </w:tcPr>
          <w:p w14:paraId="197D4AE5" w14:textId="77777777" w:rsidR="00407511" w:rsidRPr="00407511" w:rsidRDefault="00407511" w:rsidP="00407511">
            <w:pPr>
              <w:overflowPunct/>
              <w:autoSpaceDE/>
              <w:autoSpaceDN/>
              <w:adjustRightInd/>
              <w:textAlignment w:val="auto"/>
              <w:rPr>
                <w:rFonts w:ascii="Calibri" w:hAnsi="Calibri" w:cs="Calibri"/>
                <w:sz w:val="20"/>
                <w:lang w:val="en-US" w:eastAsia="el-GR"/>
              </w:rPr>
            </w:pPr>
            <w:r w:rsidRPr="00407511">
              <w:rPr>
                <w:rFonts w:ascii="Calibri" w:hAnsi="Calibri" w:cs="Calibri"/>
                <w:sz w:val="20"/>
                <w:lang w:eastAsia="el-GR"/>
              </w:rPr>
              <w:t>Θύρες</w:t>
            </w:r>
            <w:r w:rsidRPr="00407511">
              <w:rPr>
                <w:rFonts w:ascii="Calibri" w:hAnsi="Calibri" w:cs="Calibri"/>
                <w:sz w:val="20"/>
                <w:lang w:val="en-US" w:eastAsia="el-GR"/>
              </w:rPr>
              <w:t xml:space="preserve">: </w:t>
            </w:r>
            <w:r w:rsidRPr="00407511">
              <w:rPr>
                <w:rFonts w:ascii="Calibri" w:hAnsi="Calibri" w:cs="Calibri"/>
                <w:sz w:val="20"/>
                <w:lang w:val="en-US"/>
              </w:rPr>
              <w:t xml:space="preserve">3 </w:t>
            </w:r>
            <w:r w:rsidRPr="00407511">
              <w:rPr>
                <w:rFonts w:ascii="Calibri" w:hAnsi="Calibri" w:cs="Calibri"/>
                <w:sz w:val="20"/>
              </w:rPr>
              <w:t>Θύρες</w:t>
            </w:r>
            <w:r w:rsidRPr="00407511">
              <w:rPr>
                <w:rFonts w:ascii="Calibri" w:hAnsi="Calibri" w:cs="Calibri"/>
                <w:sz w:val="20"/>
                <w:lang w:val="en-US"/>
              </w:rPr>
              <w:t xml:space="preserve"> Thunderbolt 4 (USB-C)</w:t>
            </w:r>
          </w:p>
        </w:tc>
        <w:tc>
          <w:tcPr>
            <w:tcW w:w="1275" w:type="dxa"/>
            <w:shd w:val="clear" w:color="auto" w:fill="auto"/>
            <w:vAlign w:val="center"/>
          </w:tcPr>
          <w:p w14:paraId="76AEF8CC"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val="en-GB" w:eastAsia="ar-SA"/>
              </w:rPr>
              <w:t>ΝΑΙ</w:t>
            </w:r>
          </w:p>
        </w:tc>
        <w:tc>
          <w:tcPr>
            <w:tcW w:w="1560" w:type="dxa"/>
          </w:tcPr>
          <w:p w14:paraId="318BA07F"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549901AD"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5CDAC938" w14:textId="77777777" w:rsidTr="009E15F3">
        <w:trPr>
          <w:trHeight w:val="607"/>
        </w:trPr>
        <w:tc>
          <w:tcPr>
            <w:tcW w:w="567" w:type="dxa"/>
            <w:shd w:val="clear" w:color="auto" w:fill="auto"/>
            <w:vAlign w:val="center"/>
          </w:tcPr>
          <w:p w14:paraId="5AD90499"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13</w:t>
            </w:r>
          </w:p>
        </w:tc>
        <w:tc>
          <w:tcPr>
            <w:tcW w:w="5954" w:type="dxa"/>
            <w:shd w:val="clear" w:color="auto" w:fill="auto"/>
            <w:vAlign w:val="center"/>
          </w:tcPr>
          <w:p w14:paraId="529254AC" w14:textId="77777777" w:rsidR="00407511" w:rsidRPr="00407511" w:rsidRDefault="00407511" w:rsidP="00407511">
            <w:pPr>
              <w:overflowPunct/>
              <w:autoSpaceDE/>
              <w:autoSpaceDN/>
              <w:adjustRightInd/>
              <w:textAlignment w:val="auto"/>
              <w:rPr>
                <w:rFonts w:ascii="Calibri" w:hAnsi="Calibri" w:cs="Calibri"/>
                <w:sz w:val="20"/>
                <w:lang w:val="en-US" w:eastAsia="el-GR"/>
              </w:rPr>
            </w:pPr>
            <w:r w:rsidRPr="00407511">
              <w:rPr>
                <w:rFonts w:ascii="Calibri" w:hAnsi="Calibri" w:cs="Calibri"/>
                <w:sz w:val="20"/>
                <w:lang w:eastAsia="el-GR"/>
              </w:rPr>
              <w:t>Πληκτρολόγιο</w:t>
            </w:r>
            <w:r w:rsidRPr="00407511">
              <w:rPr>
                <w:rFonts w:ascii="Calibri" w:hAnsi="Calibri" w:cs="Calibri"/>
                <w:sz w:val="20"/>
                <w:lang w:val="en-US" w:eastAsia="el-GR"/>
              </w:rPr>
              <w:t xml:space="preserve">: </w:t>
            </w:r>
            <w:r w:rsidRPr="00407511">
              <w:rPr>
                <w:rFonts w:ascii="Calibri" w:hAnsi="Calibri" w:cs="Calibri"/>
                <w:lang w:val="en-US"/>
              </w:rPr>
              <w:t xml:space="preserve"> </w:t>
            </w:r>
            <w:r w:rsidRPr="00407511">
              <w:rPr>
                <w:rFonts w:ascii="Calibri" w:hAnsi="Calibri" w:cs="Calibri"/>
                <w:sz w:val="20"/>
              </w:rPr>
              <w:t xml:space="preserve"> </w:t>
            </w:r>
            <w:proofErr w:type="spellStart"/>
            <w:r w:rsidRPr="00407511">
              <w:rPr>
                <w:rFonts w:ascii="Calibri" w:hAnsi="Calibri" w:cs="Calibri"/>
                <w:sz w:val="20"/>
              </w:rPr>
              <w:t>Backlit</w:t>
            </w:r>
            <w:proofErr w:type="spellEnd"/>
            <w:r w:rsidRPr="00407511">
              <w:rPr>
                <w:rFonts w:ascii="Calibri" w:hAnsi="Calibri" w:cs="Calibri"/>
                <w:sz w:val="20"/>
              </w:rPr>
              <w:t xml:space="preserve"> </w:t>
            </w:r>
            <w:proofErr w:type="spellStart"/>
            <w:r w:rsidRPr="00407511">
              <w:rPr>
                <w:rFonts w:ascii="Calibri" w:hAnsi="Calibri" w:cs="Calibri"/>
                <w:sz w:val="20"/>
              </w:rPr>
              <w:t>Magic</w:t>
            </w:r>
            <w:proofErr w:type="spellEnd"/>
            <w:r w:rsidRPr="00407511">
              <w:rPr>
                <w:rFonts w:ascii="Calibri" w:hAnsi="Calibri" w:cs="Calibri"/>
                <w:sz w:val="20"/>
              </w:rPr>
              <w:t xml:space="preserve"> </w:t>
            </w:r>
            <w:proofErr w:type="spellStart"/>
            <w:r w:rsidRPr="00407511">
              <w:rPr>
                <w:rFonts w:ascii="Calibri" w:hAnsi="Calibri" w:cs="Calibri"/>
                <w:sz w:val="20"/>
              </w:rPr>
              <w:t>Keyboard</w:t>
            </w:r>
            <w:proofErr w:type="spellEnd"/>
          </w:p>
        </w:tc>
        <w:tc>
          <w:tcPr>
            <w:tcW w:w="1275" w:type="dxa"/>
            <w:shd w:val="clear" w:color="auto" w:fill="auto"/>
            <w:vAlign w:val="center"/>
          </w:tcPr>
          <w:p w14:paraId="52C72453" w14:textId="77777777" w:rsidR="00407511" w:rsidRPr="00407511" w:rsidRDefault="00407511" w:rsidP="00407511">
            <w:pPr>
              <w:overflowPunct/>
              <w:autoSpaceDE/>
              <w:autoSpaceDN/>
              <w:adjustRightInd/>
              <w:jc w:val="center"/>
              <w:textAlignment w:val="auto"/>
              <w:rPr>
                <w:rFonts w:ascii="Calibri" w:hAnsi="Calibri" w:cs="Calibri"/>
                <w:sz w:val="20"/>
                <w:lang w:val="en-GB" w:eastAsia="ar-SA"/>
              </w:rPr>
            </w:pPr>
            <w:r w:rsidRPr="00407511">
              <w:rPr>
                <w:rFonts w:ascii="Calibri" w:hAnsi="Calibri" w:cs="Calibri"/>
                <w:sz w:val="20"/>
                <w:lang w:val="en-GB" w:eastAsia="ar-SA"/>
              </w:rPr>
              <w:t>ΝΑΙ</w:t>
            </w:r>
          </w:p>
        </w:tc>
        <w:tc>
          <w:tcPr>
            <w:tcW w:w="1560" w:type="dxa"/>
          </w:tcPr>
          <w:p w14:paraId="3CC955D3"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c>
          <w:tcPr>
            <w:tcW w:w="1559" w:type="dxa"/>
            <w:vAlign w:val="center"/>
          </w:tcPr>
          <w:p w14:paraId="12EE590B" w14:textId="77777777" w:rsidR="00407511" w:rsidRPr="00407511" w:rsidRDefault="00407511" w:rsidP="00407511">
            <w:pPr>
              <w:overflowPunct/>
              <w:autoSpaceDE/>
              <w:autoSpaceDN/>
              <w:adjustRightInd/>
              <w:jc w:val="center"/>
              <w:textAlignment w:val="auto"/>
              <w:rPr>
                <w:rFonts w:ascii="Calibri" w:hAnsi="Calibri" w:cs="Calibri"/>
                <w:sz w:val="20"/>
                <w:lang w:val="en-US" w:eastAsia="el-GR"/>
              </w:rPr>
            </w:pPr>
          </w:p>
        </w:tc>
      </w:tr>
      <w:tr w:rsidR="00407511" w:rsidRPr="00407511" w14:paraId="232FD181" w14:textId="77777777" w:rsidTr="009E15F3">
        <w:trPr>
          <w:trHeight w:val="607"/>
        </w:trPr>
        <w:tc>
          <w:tcPr>
            <w:tcW w:w="567" w:type="dxa"/>
            <w:shd w:val="clear" w:color="auto" w:fill="auto"/>
            <w:vAlign w:val="center"/>
          </w:tcPr>
          <w:p w14:paraId="50665B75"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14</w:t>
            </w:r>
          </w:p>
        </w:tc>
        <w:tc>
          <w:tcPr>
            <w:tcW w:w="5954" w:type="dxa"/>
            <w:shd w:val="clear" w:color="auto" w:fill="auto"/>
            <w:vAlign w:val="center"/>
          </w:tcPr>
          <w:p w14:paraId="01CF89D9"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rPr>
              <w:t>Λογισμικό</w:t>
            </w:r>
            <w:r w:rsidRPr="00407511">
              <w:rPr>
                <w:rFonts w:ascii="Calibri" w:hAnsi="Calibri" w:cs="Calibri"/>
                <w:sz w:val="20"/>
                <w:lang w:val="en-US"/>
              </w:rPr>
              <w:t>:</w:t>
            </w:r>
            <w:proofErr w:type="spellStart"/>
            <w:r w:rsidRPr="00407511">
              <w:rPr>
                <w:rFonts w:ascii="Calibri" w:hAnsi="Calibri" w:cs="Calibri"/>
                <w:sz w:val="20"/>
              </w:rPr>
              <w:t>macOS</w:t>
            </w:r>
            <w:proofErr w:type="spellEnd"/>
            <w:r w:rsidRPr="00407511">
              <w:rPr>
                <w:rFonts w:ascii="Calibri" w:hAnsi="Calibri" w:cs="Calibri"/>
                <w:sz w:val="20"/>
              </w:rPr>
              <w:t xml:space="preserve"> </w:t>
            </w:r>
            <w:proofErr w:type="spellStart"/>
            <w:r w:rsidRPr="00407511">
              <w:rPr>
                <w:rFonts w:ascii="Calibri" w:hAnsi="Calibri" w:cs="Calibri"/>
                <w:sz w:val="20"/>
              </w:rPr>
              <w:t>Sonoma</w:t>
            </w:r>
            <w:proofErr w:type="spellEnd"/>
          </w:p>
        </w:tc>
        <w:tc>
          <w:tcPr>
            <w:tcW w:w="1275" w:type="dxa"/>
            <w:shd w:val="clear" w:color="auto" w:fill="auto"/>
            <w:vAlign w:val="center"/>
          </w:tcPr>
          <w:p w14:paraId="11E8045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val="en-GB" w:eastAsia="ar-SA"/>
              </w:rPr>
              <w:t>ΝΑΙ</w:t>
            </w:r>
          </w:p>
        </w:tc>
        <w:tc>
          <w:tcPr>
            <w:tcW w:w="1560" w:type="dxa"/>
          </w:tcPr>
          <w:p w14:paraId="0CFBC53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31C9BBA1"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513EB089" w14:textId="77777777" w:rsidTr="009E15F3">
        <w:trPr>
          <w:trHeight w:val="607"/>
        </w:trPr>
        <w:tc>
          <w:tcPr>
            <w:tcW w:w="567" w:type="dxa"/>
            <w:shd w:val="clear" w:color="auto" w:fill="auto"/>
            <w:vAlign w:val="center"/>
          </w:tcPr>
          <w:p w14:paraId="7C84F64F"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15</w:t>
            </w:r>
          </w:p>
        </w:tc>
        <w:tc>
          <w:tcPr>
            <w:tcW w:w="5954" w:type="dxa"/>
            <w:shd w:val="clear" w:color="auto" w:fill="auto"/>
            <w:vAlign w:val="center"/>
          </w:tcPr>
          <w:p w14:paraId="13EA3A99" w14:textId="77777777" w:rsidR="00407511" w:rsidRPr="00407511" w:rsidRDefault="00407511" w:rsidP="00407511">
            <w:pPr>
              <w:overflowPunct/>
              <w:autoSpaceDE/>
              <w:autoSpaceDN/>
              <w:adjustRightInd/>
              <w:textAlignment w:val="auto"/>
              <w:rPr>
                <w:rFonts w:ascii="Calibri" w:hAnsi="Calibri" w:cs="Calibri"/>
                <w:sz w:val="20"/>
                <w:lang w:val="en-US" w:eastAsia="el-GR"/>
              </w:rPr>
            </w:pPr>
            <w:r w:rsidRPr="00407511">
              <w:rPr>
                <w:rFonts w:ascii="Calibri" w:hAnsi="Calibri" w:cs="Calibri"/>
                <w:sz w:val="20"/>
              </w:rPr>
              <w:t xml:space="preserve">SDXC </w:t>
            </w:r>
            <w:proofErr w:type="spellStart"/>
            <w:r w:rsidRPr="00407511">
              <w:rPr>
                <w:rFonts w:ascii="Calibri" w:hAnsi="Calibri" w:cs="Calibri"/>
                <w:sz w:val="20"/>
              </w:rPr>
              <w:t>Card</w:t>
            </w:r>
            <w:proofErr w:type="spellEnd"/>
            <w:r w:rsidRPr="00407511">
              <w:rPr>
                <w:rFonts w:ascii="Calibri" w:hAnsi="Calibri" w:cs="Calibri"/>
                <w:sz w:val="20"/>
              </w:rPr>
              <w:t xml:space="preserve"> </w:t>
            </w:r>
            <w:proofErr w:type="spellStart"/>
            <w:r w:rsidRPr="00407511">
              <w:rPr>
                <w:rFonts w:ascii="Calibri" w:hAnsi="Calibri" w:cs="Calibri"/>
                <w:sz w:val="20"/>
              </w:rPr>
              <w:t>Slot</w:t>
            </w:r>
            <w:proofErr w:type="spellEnd"/>
          </w:p>
        </w:tc>
        <w:tc>
          <w:tcPr>
            <w:tcW w:w="1275" w:type="dxa"/>
            <w:shd w:val="clear" w:color="auto" w:fill="auto"/>
            <w:vAlign w:val="center"/>
          </w:tcPr>
          <w:p w14:paraId="1BD6C9D7"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val="en-GB" w:eastAsia="ar-SA"/>
              </w:rPr>
              <w:t>ΝΑΙ</w:t>
            </w:r>
          </w:p>
        </w:tc>
        <w:tc>
          <w:tcPr>
            <w:tcW w:w="1560" w:type="dxa"/>
          </w:tcPr>
          <w:p w14:paraId="1A09F0CF"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0A67F56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2FCADBBF" w14:textId="77777777" w:rsidTr="009E15F3">
        <w:trPr>
          <w:trHeight w:val="607"/>
        </w:trPr>
        <w:tc>
          <w:tcPr>
            <w:tcW w:w="567" w:type="dxa"/>
            <w:shd w:val="clear" w:color="auto" w:fill="auto"/>
            <w:vAlign w:val="center"/>
          </w:tcPr>
          <w:p w14:paraId="6D07471E"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16</w:t>
            </w:r>
          </w:p>
        </w:tc>
        <w:tc>
          <w:tcPr>
            <w:tcW w:w="5954" w:type="dxa"/>
            <w:shd w:val="clear" w:color="auto" w:fill="auto"/>
            <w:vAlign w:val="center"/>
          </w:tcPr>
          <w:p w14:paraId="4B403173"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Ο προμηθευτής να διαθέτει τεχνικό τμήμα και κατάλληλα εκπαιδευμένο τεχνικό προσωπικό.</w:t>
            </w:r>
          </w:p>
        </w:tc>
        <w:tc>
          <w:tcPr>
            <w:tcW w:w="1275" w:type="dxa"/>
            <w:shd w:val="clear" w:color="auto" w:fill="auto"/>
            <w:vAlign w:val="center"/>
          </w:tcPr>
          <w:p w14:paraId="78B5E3D0"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val="en-GB" w:eastAsia="ar-SA"/>
              </w:rPr>
              <w:t>ΝΑΙ</w:t>
            </w:r>
          </w:p>
        </w:tc>
        <w:tc>
          <w:tcPr>
            <w:tcW w:w="1560" w:type="dxa"/>
          </w:tcPr>
          <w:p w14:paraId="74F19700"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733ABF54"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161CF057" w14:textId="77777777" w:rsidTr="009E15F3">
        <w:trPr>
          <w:trHeight w:val="607"/>
        </w:trPr>
        <w:tc>
          <w:tcPr>
            <w:tcW w:w="567" w:type="dxa"/>
            <w:shd w:val="clear" w:color="auto" w:fill="auto"/>
            <w:vAlign w:val="center"/>
          </w:tcPr>
          <w:p w14:paraId="145D0D53"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17</w:t>
            </w:r>
          </w:p>
        </w:tc>
        <w:tc>
          <w:tcPr>
            <w:tcW w:w="5954" w:type="dxa"/>
            <w:shd w:val="clear" w:color="auto" w:fill="auto"/>
            <w:vAlign w:val="center"/>
          </w:tcPr>
          <w:p w14:paraId="50D4E1F3" w14:textId="77777777" w:rsidR="00407511" w:rsidRPr="00407511" w:rsidRDefault="00407511" w:rsidP="00407511">
            <w:pPr>
              <w:overflowPunct/>
              <w:autoSpaceDE/>
              <w:autoSpaceDN/>
              <w:adjustRightInd/>
              <w:textAlignment w:val="auto"/>
              <w:rPr>
                <w:rFonts w:ascii="Calibri" w:hAnsi="Calibri" w:cs="Calibri"/>
                <w:sz w:val="20"/>
                <w:u w:val="single"/>
                <w:lang w:eastAsia="el-GR"/>
              </w:rPr>
            </w:pPr>
            <w:r w:rsidRPr="00407511">
              <w:rPr>
                <w:rFonts w:ascii="Calibri" w:hAnsi="Calibri" w:cs="Calibri"/>
                <w:sz w:val="20"/>
                <w:lang w:eastAsia="el-GR"/>
              </w:rPr>
              <w:t>Εγγύηση καλής λειτουργίας για τουλάχιστον 1 έτη</w:t>
            </w:r>
          </w:p>
        </w:tc>
        <w:tc>
          <w:tcPr>
            <w:tcW w:w="1275" w:type="dxa"/>
            <w:shd w:val="clear" w:color="auto" w:fill="auto"/>
            <w:vAlign w:val="center"/>
          </w:tcPr>
          <w:p w14:paraId="11ECF4F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val="en-GB" w:eastAsia="ar-SA"/>
              </w:rPr>
              <w:t>ΝΑΙ</w:t>
            </w:r>
          </w:p>
        </w:tc>
        <w:tc>
          <w:tcPr>
            <w:tcW w:w="1560" w:type="dxa"/>
          </w:tcPr>
          <w:p w14:paraId="4A7F0285"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05909125"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07344B50" w14:textId="77777777" w:rsidTr="009E15F3">
        <w:trPr>
          <w:trHeight w:val="607"/>
        </w:trPr>
        <w:tc>
          <w:tcPr>
            <w:tcW w:w="567" w:type="dxa"/>
            <w:shd w:val="clear" w:color="auto" w:fill="auto"/>
            <w:vAlign w:val="center"/>
          </w:tcPr>
          <w:p w14:paraId="6F3D0069"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18</w:t>
            </w:r>
          </w:p>
        </w:tc>
        <w:tc>
          <w:tcPr>
            <w:tcW w:w="5954" w:type="dxa"/>
            <w:shd w:val="clear" w:color="auto" w:fill="auto"/>
            <w:vAlign w:val="center"/>
          </w:tcPr>
          <w:p w14:paraId="1245AEF0"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O εξοπλισμός να είναι καινούργιος και αμεταχείριστος.</w:t>
            </w:r>
          </w:p>
        </w:tc>
        <w:tc>
          <w:tcPr>
            <w:tcW w:w="1275" w:type="dxa"/>
            <w:shd w:val="clear" w:color="auto" w:fill="auto"/>
            <w:vAlign w:val="center"/>
          </w:tcPr>
          <w:p w14:paraId="1654EB28"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val="en-GB" w:eastAsia="ar-SA"/>
              </w:rPr>
              <w:t>ΝΑΙ</w:t>
            </w:r>
          </w:p>
        </w:tc>
        <w:tc>
          <w:tcPr>
            <w:tcW w:w="1560" w:type="dxa"/>
          </w:tcPr>
          <w:p w14:paraId="52CE1953"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47AE5D0B"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1E8F6AB9" w14:textId="77777777" w:rsidTr="009E15F3">
        <w:trPr>
          <w:trHeight w:val="607"/>
        </w:trPr>
        <w:tc>
          <w:tcPr>
            <w:tcW w:w="567" w:type="dxa"/>
            <w:shd w:val="clear" w:color="auto" w:fill="auto"/>
            <w:vAlign w:val="center"/>
          </w:tcPr>
          <w:p w14:paraId="7C39E725"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19</w:t>
            </w:r>
          </w:p>
        </w:tc>
        <w:tc>
          <w:tcPr>
            <w:tcW w:w="5954" w:type="dxa"/>
            <w:shd w:val="clear" w:color="auto" w:fill="auto"/>
            <w:vAlign w:val="center"/>
          </w:tcPr>
          <w:p w14:paraId="5465614A"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Ο προμηθευτής αναλαμβάνει την υποχρέωση να μεταφέρει τους υπολογιστές στο εργαστήριο που θα του υποδειχθεί.</w:t>
            </w:r>
          </w:p>
        </w:tc>
        <w:tc>
          <w:tcPr>
            <w:tcW w:w="1275" w:type="dxa"/>
            <w:shd w:val="clear" w:color="auto" w:fill="auto"/>
            <w:vAlign w:val="center"/>
          </w:tcPr>
          <w:p w14:paraId="50522E9F"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val="en-GB" w:eastAsia="ar-SA"/>
              </w:rPr>
              <w:t>ΝΑΙ</w:t>
            </w:r>
          </w:p>
        </w:tc>
        <w:tc>
          <w:tcPr>
            <w:tcW w:w="1560" w:type="dxa"/>
          </w:tcPr>
          <w:p w14:paraId="7BD36253"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776FFED0"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042682AB" w14:textId="77777777" w:rsidTr="009E15F3">
        <w:trPr>
          <w:trHeight w:val="607"/>
        </w:trPr>
        <w:tc>
          <w:tcPr>
            <w:tcW w:w="567" w:type="dxa"/>
            <w:shd w:val="clear" w:color="auto" w:fill="auto"/>
            <w:vAlign w:val="center"/>
          </w:tcPr>
          <w:p w14:paraId="7EFE0A1A"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20</w:t>
            </w:r>
          </w:p>
        </w:tc>
        <w:tc>
          <w:tcPr>
            <w:tcW w:w="5954" w:type="dxa"/>
            <w:shd w:val="clear" w:color="auto" w:fill="auto"/>
            <w:vAlign w:val="center"/>
          </w:tcPr>
          <w:p w14:paraId="72D691E9"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Ο προσφέρων να δηλώνει γενική και πλήρη συμμόρφωση με όλους τους όρους της Διακήρυξης.</w:t>
            </w:r>
          </w:p>
        </w:tc>
        <w:tc>
          <w:tcPr>
            <w:tcW w:w="1275" w:type="dxa"/>
            <w:shd w:val="clear" w:color="auto" w:fill="auto"/>
            <w:vAlign w:val="center"/>
          </w:tcPr>
          <w:p w14:paraId="2CA88B43"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val="en-GB" w:eastAsia="ar-SA"/>
              </w:rPr>
              <w:t>ΝΑΙ</w:t>
            </w:r>
          </w:p>
        </w:tc>
        <w:tc>
          <w:tcPr>
            <w:tcW w:w="1560" w:type="dxa"/>
          </w:tcPr>
          <w:p w14:paraId="58F3474E"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08035D7F"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r w:rsidR="00407511" w:rsidRPr="00407511" w14:paraId="60CB078F" w14:textId="77777777" w:rsidTr="009E15F3">
        <w:trPr>
          <w:trHeight w:val="607"/>
        </w:trPr>
        <w:tc>
          <w:tcPr>
            <w:tcW w:w="567" w:type="dxa"/>
            <w:shd w:val="clear" w:color="auto" w:fill="auto"/>
            <w:vAlign w:val="center"/>
          </w:tcPr>
          <w:p w14:paraId="546F9012"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r w:rsidRPr="00407511">
              <w:rPr>
                <w:rFonts w:ascii="Calibri" w:hAnsi="Calibri" w:cs="Calibri"/>
                <w:sz w:val="20"/>
                <w:lang w:eastAsia="el-GR"/>
              </w:rPr>
              <w:t>21</w:t>
            </w:r>
          </w:p>
        </w:tc>
        <w:tc>
          <w:tcPr>
            <w:tcW w:w="5954" w:type="dxa"/>
            <w:shd w:val="clear" w:color="auto" w:fill="auto"/>
            <w:vAlign w:val="center"/>
          </w:tcPr>
          <w:p w14:paraId="56F6D3FC" w14:textId="77777777" w:rsidR="00407511" w:rsidRPr="00407511" w:rsidRDefault="00407511" w:rsidP="00407511">
            <w:pPr>
              <w:overflowPunct/>
              <w:autoSpaceDE/>
              <w:autoSpaceDN/>
              <w:adjustRightInd/>
              <w:textAlignment w:val="auto"/>
              <w:rPr>
                <w:rFonts w:ascii="Calibri" w:hAnsi="Calibri" w:cs="Calibri"/>
                <w:sz w:val="20"/>
                <w:lang w:eastAsia="el-GR"/>
              </w:rPr>
            </w:pPr>
            <w:r w:rsidRPr="00407511">
              <w:rPr>
                <w:rFonts w:ascii="Calibri" w:hAnsi="Calibri" w:cs="Calibri"/>
                <w:sz w:val="20"/>
                <w:lang w:eastAsia="el-GR"/>
              </w:rPr>
              <w:t>Παράδοση εντός τριών (3) μηνών</w:t>
            </w:r>
          </w:p>
        </w:tc>
        <w:tc>
          <w:tcPr>
            <w:tcW w:w="1275" w:type="dxa"/>
            <w:shd w:val="clear" w:color="auto" w:fill="auto"/>
            <w:vAlign w:val="center"/>
          </w:tcPr>
          <w:p w14:paraId="562F5565" w14:textId="77777777" w:rsidR="00407511" w:rsidRPr="00407511" w:rsidRDefault="00407511" w:rsidP="00407511">
            <w:pPr>
              <w:overflowPunct/>
              <w:autoSpaceDE/>
              <w:autoSpaceDN/>
              <w:adjustRightInd/>
              <w:jc w:val="center"/>
              <w:textAlignment w:val="auto"/>
              <w:rPr>
                <w:rFonts w:ascii="Calibri" w:hAnsi="Calibri" w:cs="Calibri"/>
                <w:sz w:val="20"/>
                <w:lang w:val="en-GB" w:eastAsia="ar-SA"/>
              </w:rPr>
            </w:pPr>
            <w:r w:rsidRPr="00407511">
              <w:rPr>
                <w:rFonts w:ascii="Calibri" w:hAnsi="Calibri" w:cs="Calibri"/>
                <w:sz w:val="20"/>
                <w:lang w:eastAsia="ar-SA"/>
              </w:rPr>
              <w:t>ΝΑΙ</w:t>
            </w:r>
          </w:p>
        </w:tc>
        <w:tc>
          <w:tcPr>
            <w:tcW w:w="1560" w:type="dxa"/>
            <w:vAlign w:val="center"/>
          </w:tcPr>
          <w:p w14:paraId="70EBDE47"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c>
          <w:tcPr>
            <w:tcW w:w="1559" w:type="dxa"/>
            <w:vAlign w:val="center"/>
          </w:tcPr>
          <w:p w14:paraId="23BB3AC9" w14:textId="77777777" w:rsidR="00407511" w:rsidRPr="00407511" w:rsidRDefault="00407511" w:rsidP="00407511">
            <w:pPr>
              <w:overflowPunct/>
              <w:autoSpaceDE/>
              <w:autoSpaceDN/>
              <w:adjustRightInd/>
              <w:jc w:val="center"/>
              <w:textAlignment w:val="auto"/>
              <w:rPr>
                <w:rFonts w:ascii="Calibri" w:hAnsi="Calibri" w:cs="Calibri"/>
                <w:sz w:val="20"/>
                <w:lang w:eastAsia="el-GR"/>
              </w:rPr>
            </w:pPr>
          </w:p>
        </w:tc>
      </w:tr>
    </w:tbl>
    <w:p w14:paraId="67EDF148" w14:textId="77777777" w:rsidR="00407511" w:rsidRPr="00407511" w:rsidRDefault="00407511" w:rsidP="00407511">
      <w:pPr>
        <w:rPr>
          <w:rFonts w:ascii="Calibri" w:eastAsia="SimSun" w:hAnsi="Calibri" w:cs="Calibri"/>
          <w:b/>
          <w:bCs/>
          <w:sz w:val="22"/>
          <w:szCs w:val="22"/>
          <w:lang w:eastAsia="ar-SA"/>
        </w:rPr>
      </w:pPr>
    </w:p>
    <w:p w14:paraId="00A3B21D" w14:textId="77777777" w:rsidR="005D543A" w:rsidRPr="005D543A" w:rsidRDefault="005D543A" w:rsidP="005D543A">
      <w:pPr>
        <w:rPr>
          <w:rFonts w:ascii="Calibri" w:eastAsia="SimSun" w:hAnsi="Calibri" w:cs="Calibri"/>
          <w:b/>
          <w:bCs/>
          <w:sz w:val="22"/>
          <w:szCs w:val="22"/>
          <w:u w:val="single"/>
          <w:lang w:eastAsia="ar-SA"/>
        </w:rPr>
      </w:pPr>
      <w:proofErr w:type="spellStart"/>
      <w:r w:rsidRPr="005D543A">
        <w:rPr>
          <w:rFonts w:ascii="Calibri" w:eastAsia="SimSun" w:hAnsi="Calibri" w:cs="Calibri"/>
          <w:b/>
          <w:bCs/>
          <w:sz w:val="22"/>
          <w:szCs w:val="22"/>
          <w:u w:val="single"/>
          <w:lang w:eastAsia="ar-SA"/>
        </w:rPr>
        <w:t>Υποτμήμα</w:t>
      </w:r>
      <w:proofErr w:type="spellEnd"/>
      <w:r w:rsidRPr="005D543A">
        <w:rPr>
          <w:rFonts w:ascii="Calibri" w:eastAsia="SimSun" w:hAnsi="Calibri" w:cs="Calibri"/>
          <w:b/>
          <w:bCs/>
          <w:sz w:val="22"/>
          <w:szCs w:val="22"/>
          <w:u w:val="single"/>
          <w:lang w:eastAsia="ar-SA"/>
        </w:rPr>
        <w:t xml:space="preserve"> 55.2 Οθόνες </w:t>
      </w:r>
      <w:r w:rsidRPr="005D543A">
        <w:rPr>
          <w:rFonts w:ascii="Calibri" w:eastAsia="SimSun" w:hAnsi="Calibri" w:cs="Calibri"/>
          <w:b/>
          <w:bCs/>
          <w:sz w:val="22"/>
          <w:szCs w:val="22"/>
          <w:u w:val="single"/>
          <w:lang w:val="en-US" w:eastAsia="ar-SA"/>
        </w:rPr>
        <w:t>Curved</w:t>
      </w:r>
      <w:r w:rsidRPr="005D543A">
        <w:rPr>
          <w:rFonts w:ascii="Calibri" w:eastAsia="SimSun" w:hAnsi="Calibri" w:cs="Calibri"/>
          <w:b/>
          <w:bCs/>
          <w:sz w:val="22"/>
          <w:szCs w:val="22"/>
          <w:u w:val="single"/>
          <w:lang w:eastAsia="ar-SA"/>
        </w:rPr>
        <w:t xml:space="preserve"> 34”   </w:t>
      </w:r>
      <w:r w:rsidRPr="005D543A">
        <w:rPr>
          <w:rFonts w:ascii="Calibri" w:eastAsia="SimSun" w:hAnsi="Calibri" w:cs="Calibri"/>
          <w:b/>
          <w:bCs/>
          <w:sz w:val="22"/>
          <w:szCs w:val="22"/>
          <w:u w:val="single"/>
          <w:lang w:val="en-US" w:eastAsia="ar-SA"/>
        </w:rPr>
        <w:t>WQHD</w:t>
      </w:r>
      <w:r w:rsidRPr="005D543A">
        <w:rPr>
          <w:rFonts w:ascii="Calibri" w:eastAsia="SimSun" w:hAnsi="Calibri" w:cs="Calibri"/>
          <w:b/>
          <w:bCs/>
          <w:sz w:val="22"/>
          <w:szCs w:val="22"/>
          <w:u w:val="single"/>
          <w:lang w:eastAsia="ar-SA"/>
        </w:rPr>
        <w:t>, τρία (3) τεμάχια</w:t>
      </w:r>
    </w:p>
    <w:p w14:paraId="22F4C539" w14:textId="77777777" w:rsidR="005D543A" w:rsidRPr="005D543A" w:rsidRDefault="005D543A" w:rsidP="005D543A">
      <w:pPr>
        <w:rPr>
          <w:rFonts w:ascii="Calibri" w:eastAsia="SimSun" w:hAnsi="Calibri" w:cs="Calibri"/>
          <w:b/>
          <w:bCs/>
          <w:sz w:val="22"/>
          <w:szCs w:val="22"/>
          <w:lang w:eastAsia="ar-SA"/>
        </w:rPr>
      </w:pPr>
    </w:p>
    <w:tbl>
      <w:tblPr>
        <w:tblpPr w:leftFromText="180" w:rightFromText="180" w:vertAnchor="text" w:tblpX="-572" w:tblpY="1"/>
        <w:tblOverlap w:val="never"/>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6029"/>
        <w:gridCol w:w="1193"/>
        <w:gridCol w:w="1584"/>
        <w:gridCol w:w="1734"/>
      </w:tblGrid>
      <w:tr w:rsidR="005D543A" w:rsidRPr="005D543A" w14:paraId="2732F5FB" w14:textId="77777777" w:rsidTr="009E15F3">
        <w:trPr>
          <w:trHeight w:val="645"/>
        </w:trPr>
        <w:tc>
          <w:tcPr>
            <w:tcW w:w="545" w:type="dxa"/>
            <w:shd w:val="clear" w:color="auto" w:fill="D9E2F3"/>
            <w:vAlign w:val="center"/>
            <w:hideMark/>
          </w:tcPr>
          <w:p w14:paraId="233EE883" w14:textId="77777777" w:rsidR="005D543A" w:rsidRPr="005D543A" w:rsidRDefault="005D543A" w:rsidP="005D543A">
            <w:pPr>
              <w:suppressAutoHyphens/>
              <w:overflowPunct/>
              <w:autoSpaceDE/>
              <w:autoSpaceDN/>
              <w:adjustRightInd/>
              <w:jc w:val="center"/>
              <w:textAlignment w:val="auto"/>
              <w:rPr>
                <w:rFonts w:ascii="Calibri" w:hAnsi="Calibri" w:cs="Calibri"/>
                <w:b/>
                <w:sz w:val="20"/>
                <w:lang w:eastAsia="el-GR"/>
              </w:rPr>
            </w:pPr>
            <w:r w:rsidRPr="005D543A">
              <w:rPr>
                <w:rFonts w:ascii="Calibri" w:hAnsi="Calibri" w:cs="Calibri"/>
                <w:b/>
                <w:sz w:val="20"/>
                <w:lang w:eastAsia="el-GR"/>
              </w:rPr>
              <w:t>Α/Α</w:t>
            </w:r>
          </w:p>
        </w:tc>
        <w:tc>
          <w:tcPr>
            <w:tcW w:w="6029" w:type="dxa"/>
            <w:shd w:val="clear" w:color="auto" w:fill="D9E2F3"/>
            <w:vAlign w:val="center"/>
            <w:hideMark/>
          </w:tcPr>
          <w:p w14:paraId="3F6AAF89" w14:textId="77777777" w:rsidR="005D543A" w:rsidRPr="005D543A" w:rsidRDefault="005D543A" w:rsidP="005D543A">
            <w:pPr>
              <w:overflowPunct/>
              <w:autoSpaceDE/>
              <w:autoSpaceDN/>
              <w:adjustRightInd/>
              <w:jc w:val="center"/>
              <w:textAlignment w:val="auto"/>
              <w:rPr>
                <w:rFonts w:ascii="Calibri" w:hAnsi="Calibri" w:cs="Calibri"/>
                <w:b/>
                <w:sz w:val="20"/>
                <w:lang w:eastAsia="el-GR"/>
              </w:rPr>
            </w:pPr>
            <w:r w:rsidRPr="005D543A">
              <w:rPr>
                <w:rFonts w:ascii="Calibri" w:hAnsi="Calibri" w:cs="Calibri"/>
                <w:b/>
                <w:sz w:val="20"/>
                <w:lang w:eastAsia="el-GR"/>
              </w:rPr>
              <w:t>Είδος</w:t>
            </w:r>
          </w:p>
        </w:tc>
        <w:tc>
          <w:tcPr>
            <w:tcW w:w="1193" w:type="dxa"/>
            <w:shd w:val="clear" w:color="auto" w:fill="D9E2F3"/>
            <w:vAlign w:val="center"/>
            <w:hideMark/>
          </w:tcPr>
          <w:p w14:paraId="7ADCF6F7" w14:textId="77777777" w:rsidR="005D543A" w:rsidRPr="005D543A" w:rsidRDefault="005D543A" w:rsidP="005D543A">
            <w:pPr>
              <w:overflowPunct/>
              <w:autoSpaceDE/>
              <w:autoSpaceDN/>
              <w:adjustRightInd/>
              <w:jc w:val="center"/>
              <w:textAlignment w:val="auto"/>
              <w:rPr>
                <w:rFonts w:ascii="Calibri" w:hAnsi="Calibri" w:cs="Calibri"/>
                <w:b/>
                <w:sz w:val="20"/>
                <w:lang w:eastAsia="el-GR"/>
              </w:rPr>
            </w:pPr>
            <w:r w:rsidRPr="005D543A">
              <w:rPr>
                <w:rFonts w:ascii="Calibri" w:hAnsi="Calibri" w:cs="Calibri"/>
                <w:b/>
                <w:sz w:val="20"/>
                <w:lang w:eastAsia="el-GR"/>
              </w:rPr>
              <w:t>Υποχρέωση</w:t>
            </w:r>
          </w:p>
        </w:tc>
        <w:tc>
          <w:tcPr>
            <w:tcW w:w="1584" w:type="dxa"/>
            <w:shd w:val="clear" w:color="auto" w:fill="D9E2F3"/>
            <w:vAlign w:val="center"/>
          </w:tcPr>
          <w:p w14:paraId="09FB6250" w14:textId="77777777" w:rsidR="005D543A" w:rsidRPr="005D543A" w:rsidRDefault="005D543A" w:rsidP="005D543A">
            <w:pPr>
              <w:overflowPunct/>
              <w:autoSpaceDE/>
              <w:autoSpaceDN/>
              <w:adjustRightInd/>
              <w:jc w:val="center"/>
              <w:textAlignment w:val="auto"/>
              <w:rPr>
                <w:rFonts w:ascii="Calibri" w:hAnsi="Calibri" w:cs="Calibri"/>
                <w:b/>
                <w:sz w:val="20"/>
                <w:lang w:eastAsia="el-GR"/>
              </w:rPr>
            </w:pPr>
            <w:r w:rsidRPr="005D543A">
              <w:rPr>
                <w:rFonts w:ascii="Calibri" w:hAnsi="Calibri" w:cs="Calibri"/>
                <w:b/>
                <w:sz w:val="20"/>
                <w:lang w:eastAsia="el-GR"/>
              </w:rPr>
              <w:t>Απάντηση</w:t>
            </w:r>
          </w:p>
        </w:tc>
        <w:tc>
          <w:tcPr>
            <w:tcW w:w="1734" w:type="dxa"/>
            <w:shd w:val="clear" w:color="auto" w:fill="D9E2F3"/>
            <w:vAlign w:val="center"/>
          </w:tcPr>
          <w:p w14:paraId="0BF73EDA" w14:textId="77777777" w:rsidR="005D543A" w:rsidRPr="005D543A" w:rsidRDefault="005D543A" w:rsidP="005D543A">
            <w:pPr>
              <w:overflowPunct/>
              <w:autoSpaceDE/>
              <w:autoSpaceDN/>
              <w:adjustRightInd/>
              <w:jc w:val="center"/>
              <w:textAlignment w:val="auto"/>
              <w:rPr>
                <w:rFonts w:ascii="Calibri" w:hAnsi="Calibri" w:cs="Calibri"/>
                <w:b/>
                <w:sz w:val="20"/>
                <w:lang w:eastAsia="el-GR"/>
              </w:rPr>
            </w:pPr>
            <w:r w:rsidRPr="005D543A">
              <w:rPr>
                <w:rFonts w:ascii="Calibri" w:hAnsi="Calibri" w:cs="Calibri"/>
                <w:b/>
                <w:sz w:val="20"/>
                <w:lang w:eastAsia="el-GR"/>
              </w:rPr>
              <w:t>Παραπομπή</w:t>
            </w:r>
          </w:p>
        </w:tc>
      </w:tr>
      <w:tr w:rsidR="005D543A" w:rsidRPr="005D543A" w14:paraId="46AC80B9" w14:textId="77777777" w:rsidTr="009E15F3">
        <w:trPr>
          <w:trHeight w:val="605"/>
        </w:trPr>
        <w:tc>
          <w:tcPr>
            <w:tcW w:w="545" w:type="dxa"/>
            <w:shd w:val="clear" w:color="auto" w:fill="auto"/>
            <w:vAlign w:val="center"/>
            <w:hideMark/>
          </w:tcPr>
          <w:p w14:paraId="69136E48"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eastAsia="el-GR"/>
              </w:rPr>
              <w:t>1</w:t>
            </w:r>
          </w:p>
        </w:tc>
        <w:tc>
          <w:tcPr>
            <w:tcW w:w="6029" w:type="dxa"/>
            <w:shd w:val="clear" w:color="auto" w:fill="auto"/>
            <w:vAlign w:val="center"/>
            <w:hideMark/>
          </w:tcPr>
          <w:p w14:paraId="297AA0AA"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b/>
                <w:bCs/>
                <w:sz w:val="20"/>
                <w:lang w:eastAsia="el-GR"/>
              </w:rPr>
              <w:t xml:space="preserve">Οθόνη </w:t>
            </w:r>
            <w:r w:rsidRPr="005D543A">
              <w:rPr>
                <w:rFonts w:ascii="Calibri" w:hAnsi="Calibri" w:cs="Calibri"/>
                <w:b/>
                <w:bCs/>
                <w:sz w:val="20"/>
                <w:lang w:val="en-US" w:eastAsia="el-GR"/>
              </w:rPr>
              <w:t>Curved</w:t>
            </w:r>
            <w:r w:rsidRPr="005D543A">
              <w:rPr>
                <w:rFonts w:ascii="Calibri" w:hAnsi="Calibri" w:cs="Calibri"/>
                <w:b/>
                <w:bCs/>
                <w:sz w:val="20"/>
                <w:lang w:eastAsia="el-GR"/>
              </w:rPr>
              <w:t xml:space="preserve"> 34</w:t>
            </w:r>
            <w:r w:rsidRPr="005D543A">
              <w:rPr>
                <w:rFonts w:ascii="Calibri" w:hAnsi="Calibri" w:cs="Calibri"/>
                <w:b/>
                <w:bCs/>
                <w:sz w:val="20"/>
                <w:lang w:val="en-US" w:eastAsia="el-GR"/>
              </w:rPr>
              <w:t>”</w:t>
            </w:r>
            <w:r w:rsidRPr="005D543A">
              <w:rPr>
                <w:rFonts w:ascii="Calibri" w:hAnsi="Calibri" w:cs="Calibri"/>
                <w:b/>
                <w:bCs/>
                <w:sz w:val="20"/>
                <w:lang w:eastAsia="el-GR"/>
              </w:rPr>
              <w:t xml:space="preserve"> </w:t>
            </w:r>
            <w:r w:rsidRPr="005D543A">
              <w:t xml:space="preserve">  </w:t>
            </w:r>
            <w:r w:rsidRPr="005D543A">
              <w:rPr>
                <w:rFonts w:ascii="Calibri" w:hAnsi="Calibri" w:cs="Calibri"/>
                <w:b/>
                <w:bCs/>
                <w:sz w:val="20"/>
                <w:lang w:eastAsia="el-GR"/>
              </w:rPr>
              <w:t>WQHD</w:t>
            </w:r>
          </w:p>
        </w:tc>
        <w:tc>
          <w:tcPr>
            <w:tcW w:w="1193" w:type="dxa"/>
            <w:shd w:val="clear" w:color="auto" w:fill="auto"/>
            <w:vAlign w:val="center"/>
            <w:hideMark/>
          </w:tcPr>
          <w:p w14:paraId="607271CC"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eastAsia="el-GR"/>
              </w:rPr>
              <w:t>τρία (3)</w:t>
            </w:r>
          </w:p>
        </w:tc>
        <w:tc>
          <w:tcPr>
            <w:tcW w:w="1584" w:type="dxa"/>
          </w:tcPr>
          <w:p w14:paraId="2184895C"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c>
          <w:tcPr>
            <w:tcW w:w="1734" w:type="dxa"/>
            <w:vAlign w:val="center"/>
          </w:tcPr>
          <w:p w14:paraId="749657A0"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r>
      <w:tr w:rsidR="005D543A" w:rsidRPr="005D543A" w14:paraId="64569771" w14:textId="77777777" w:rsidTr="009E15F3">
        <w:trPr>
          <w:trHeight w:val="605"/>
        </w:trPr>
        <w:tc>
          <w:tcPr>
            <w:tcW w:w="545" w:type="dxa"/>
            <w:shd w:val="clear" w:color="auto" w:fill="auto"/>
            <w:vAlign w:val="center"/>
          </w:tcPr>
          <w:p w14:paraId="62D30CC0"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c>
          <w:tcPr>
            <w:tcW w:w="6029" w:type="dxa"/>
            <w:shd w:val="clear" w:color="auto" w:fill="auto"/>
            <w:vAlign w:val="center"/>
          </w:tcPr>
          <w:p w14:paraId="559D0FE5" w14:textId="77777777" w:rsidR="005D543A" w:rsidRPr="005D543A" w:rsidRDefault="005D543A" w:rsidP="005D543A">
            <w:pPr>
              <w:jc w:val="center"/>
              <w:rPr>
                <w:rFonts w:ascii="Calibri" w:eastAsia="SimSun" w:hAnsi="Calibri" w:cs="Calibri"/>
                <w:b/>
                <w:bCs/>
                <w:sz w:val="20"/>
                <w:lang w:eastAsia="ar-SA"/>
              </w:rPr>
            </w:pPr>
            <w:r w:rsidRPr="005D543A">
              <w:rPr>
                <w:rFonts w:ascii="Calibri" w:eastAsia="SimSun" w:hAnsi="Calibri" w:cs="Calibri"/>
                <w:b/>
                <w:bCs/>
                <w:sz w:val="20"/>
                <w:lang w:eastAsia="ar-SA"/>
              </w:rPr>
              <w:t>Προϋπολογισμός 1.399,98 €</w:t>
            </w:r>
          </w:p>
          <w:p w14:paraId="05779E7C" w14:textId="77777777" w:rsidR="005D543A" w:rsidRPr="005D543A" w:rsidRDefault="005D543A" w:rsidP="005D543A">
            <w:pPr>
              <w:overflowPunct/>
              <w:autoSpaceDE/>
              <w:autoSpaceDN/>
              <w:adjustRightInd/>
              <w:jc w:val="center"/>
              <w:textAlignment w:val="auto"/>
              <w:rPr>
                <w:rFonts w:ascii="Calibri" w:hAnsi="Calibri" w:cs="Calibri"/>
                <w:b/>
                <w:bCs/>
                <w:sz w:val="20"/>
                <w:lang w:eastAsia="el-GR"/>
              </w:rPr>
            </w:pPr>
          </w:p>
        </w:tc>
        <w:tc>
          <w:tcPr>
            <w:tcW w:w="1193" w:type="dxa"/>
            <w:shd w:val="clear" w:color="auto" w:fill="auto"/>
            <w:vAlign w:val="center"/>
          </w:tcPr>
          <w:p w14:paraId="5907A9CD"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c>
          <w:tcPr>
            <w:tcW w:w="1584" w:type="dxa"/>
          </w:tcPr>
          <w:p w14:paraId="160A0480"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c>
          <w:tcPr>
            <w:tcW w:w="1734" w:type="dxa"/>
            <w:vAlign w:val="center"/>
          </w:tcPr>
          <w:p w14:paraId="195B72FA"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r>
      <w:tr w:rsidR="005D543A" w:rsidRPr="005D543A" w14:paraId="418C77F4" w14:textId="77777777" w:rsidTr="009E15F3">
        <w:trPr>
          <w:trHeight w:val="487"/>
        </w:trPr>
        <w:tc>
          <w:tcPr>
            <w:tcW w:w="11085" w:type="dxa"/>
            <w:gridSpan w:val="5"/>
            <w:shd w:val="clear" w:color="auto" w:fill="FBE4D5"/>
          </w:tcPr>
          <w:p w14:paraId="68FCB3D9" w14:textId="77777777" w:rsidR="005D543A" w:rsidRPr="005D543A" w:rsidRDefault="005D543A" w:rsidP="005D543A">
            <w:pPr>
              <w:suppressAutoHyphens/>
              <w:overflowPunct/>
              <w:autoSpaceDE/>
              <w:autoSpaceDN/>
              <w:adjustRightInd/>
              <w:spacing w:after="120"/>
              <w:textAlignment w:val="auto"/>
              <w:rPr>
                <w:rFonts w:ascii="Calibri" w:eastAsia="SimSun" w:hAnsi="Calibri" w:cs="Calibri"/>
                <w:b/>
                <w:bCs/>
                <w:sz w:val="20"/>
                <w:lang w:eastAsia="ar-SA"/>
              </w:rPr>
            </w:pPr>
            <w:r w:rsidRPr="005D543A">
              <w:rPr>
                <w:rFonts w:ascii="Calibri" w:eastAsia="SimSun" w:hAnsi="Calibri" w:cs="Calibri"/>
                <w:b/>
                <w:bCs/>
                <w:sz w:val="20"/>
                <w:lang w:eastAsia="ar-SA"/>
              </w:rPr>
              <w:t>Α. ΒΑΣΙΚΗ ΜΟΝΑΔΑ</w:t>
            </w:r>
          </w:p>
        </w:tc>
      </w:tr>
      <w:tr w:rsidR="005D543A" w:rsidRPr="005D543A" w14:paraId="5747DBBB" w14:textId="77777777" w:rsidTr="009E15F3">
        <w:trPr>
          <w:trHeight w:val="605"/>
        </w:trPr>
        <w:tc>
          <w:tcPr>
            <w:tcW w:w="545" w:type="dxa"/>
            <w:shd w:val="clear" w:color="auto" w:fill="auto"/>
            <w:vAlign w:val="center"/>
          </w:tcPr>
          <w:p w14:paraId="44E2A99A"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eastAsia="el-GR"/>
              </w:rPr>
              <w:lastRenderedPageBreak/>
              <w:t>1</w:t>
            </w:r>
          </w:p>
        </w:tc>
        <w:tc>
          <w:tcPr>
            <w:tcW w:w="6029" w:type="dxa"/>
            <w:shd w:val="clear" w:color="auto" w:fill="auto"/>
            <w:vAlign w:val="center"/>
          </w:tcPr>
          <w:p w14:paraId="46914A3E" w14:textId="77777777" w:rsidR="005D543A" w:rsidRPr="005D543A" w:rsidRDefault="005D543A" w:rsidP="005D543A">
            <w:pPr>
              <w:overflowPunct/>
              <w:autoSpaceDE/>
              <w:autoSpaceDN/>
              <w:adjustRightInd/>
              <w:textAlignment w:val="auto"/>
              <w:rPr>
                <w:rFonts w:ascii="Calibri" w:hAnsi="Calibri" w:cs="Calibri"/>
                <w:bCs/>
                <w:sz w:val="20"/>
                <w:lang w:eastAsia="el-GR"/>
              </w:rPr>
            </w:pPr>
            <w:r w:rsidRPr="005D543A">
              <w:rPr>
                <w:rFonts w:ascii="Calibri" w:hAnsi="Calibri" w:cs="Calibri"/>
                <w:bCs/>
                <w:sz w:val="20"/>
                <w:lang w:eastAsia="el-GR"/>
              </w:rPr>
              <w:t>Διαγώνιος (</w:t>
            </w:r>
            <w:proofErr w:type="spellStart"/>
            <w:r w:rsidRPr="005D543A">
              <w:rPr>
                <w:rFonts w:ascii="Calibri" w:hAnsi="Calibri" w:cs="Calibri"/>
                <w:bCs/>
                <w:sz w:val="20"/>
                <w:lang w:eastAsia="el-GR"/>
              </w:rPr>
              <w:t>Diagonal</w:t>
            </w:r>
            <w:proofErr w:type="spellEnd"/>
            <w:r w:rsidRPr="005D543A">
              <w:rPr>
                <w:rFonts w:ascii="Calibri" w:hAnsi="Calibri" w:cs="Calibri"/>
                <w:bCs/>
                <w:sz w:val="20"/>
                <w:lang w:eastAsia="el-GR"/>
              </w:rPr>
              <w:t xml:space="preserve"> </w:t>
            </w:r>
            <w:proofErr w:type="spellStart"/>
            <w:r w:rsidRPr="005D543A">
              <w:rPr>
                <w:rFonts w:ascii="Calibri" w:hAnsi="Calibri" w:cs="Calibri"/>
                <w:bCs/>
                <w:sz w:val="20"/>
                <w:lang w:eastAsia="el-GR"/>
              </w:rPr>
              <w:t>Size</w:t>
            </w:r>
            <w:proofErr w:type="spellEnd"/>
            <w:r w:rsidRPr="005D543A">
              <w:rPr>
                <w:rFonts w:ascii="Calibri" w:hAnsi="Calibri" w:cs="Calibri"/>
                <w:bCs/>
                <w:sz w:val="20"/>
                <w:lang w:eastAsia="el-GR"/>
              </w:rPr>
              <w:t>) 34"</w:t>
            </w:r>
          </w:p>
        </w:tc>
        <w:tc>
          <w:tcPr>
            <w:tcW w:w="1193" w:type="dxa"/>
            <w:shd w:val="clear" w:color="auto" w:fill="auto"/>
            <w:vAlign w:val="center"/>
          </w:tcPr>
          <w:p w14:paraId="4EDA096F"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val="en-GB" w:eastAsia="ar-SA"/>
              </w:rPr>
              <w:t>ΝΑΙ</w:t>
            </w:r>
          </w:p>
        </w:tc>
        <w:tc>
          <w:tcPr>
            <w:tcW w:w="1584" w:type="dxa"/>
          </w:tcPr>
          <w:p w14:paraId="1DA8CA28"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c>
          <w:tcPr>
            <w:tcW w:w="1734" w:type="dxa"/>
            <w:vAlign w:val="center"/>
          </w:tcPr>
          <w:p w14:paraId="6F602A68"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r>
      <w:tr w:rsidR="005D543A" w:rsidRPr="005D543A" w14:paraId="6D2622C7" w14:textId="77777777" w:rsidTr="009E15F3">
        <w:trPr>
          <w:trHeight w:val="605"/>
        </w:trPr>
        <w:tc>
          <w:tcPr>
            <w:tcW w:w="545" w:type="dxa"/>
            <w:shd w:val="clear" w:color="auto" w:fill="auto"/>
            <w:vAlign w:val="center"/>
          </w:tcPr>
          <w:p w14:paraId="7AC569D3"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eastAsia="el-GR"/>
              </w:rPr>
              <w:t>2</w:t>
            </w:r>
          </w:p>
        </w:tc>
        <w:tc>
          <w:tcPr>
            <w:tcW w:w="6029" w:type="dxa"/>
            <w:shd w:val="clear" w:color="auto" w:fill="auto"/>
            <w:vAlign w:val="center"/>
          </w:tcPr>
          <w:p w14:paraId="0279BC24" w14:textId="77777777" w:rsidR="005D543A" w:rsidRPr="005D543A" w:rsidRDefault="005D543A" w:rsidP="005D543A">
            <w:pPr>
              <w:suppressAutoHyphens/>
              <w:overflowPunct/>
              <w:autoSpaceDE/>
              <w:autoSpaceDN/>
              <w:adjustRightInd/>
              <w:spacing w:after="120"/>
              <w:textAlignment w:val="auto"/>
              <w:rPr>
                <w:rFonts w:ascii="Calibri" w:hAnsi="Calibri" w:cs="Calibri"/>
                <w:bCs/>
                <w:sz w:val="20"/>
                <w:lang w:eastAsia="el-GR"/>
              </w:rPr>
            </w:pPr>
            <w:r w:rsidRPr="005D543A">
              <w:rPr>
                <w:rFonts w:ascii="Calibri" w:hAnsi="Calibri" w:cs="Calibri"/>
                <w:sz w:val="20"/>
                <w:lang w:eastAsia="el-GR"/>
              </w:rPr>
              <w:t xml:space="preserve">Ανάλυση οθόνης </w:t>
            </w:r>
            <w:r w:rsidRPr="005D543A">
              <w:t xml:space="preserve"> </w:t>
            </w:r>
            <w:r w:rsidRPr="005D543A">
              <w:rPr>
                <w:rFonts w:ascii="Calibri" w:hAnsi="Calibri" w:cs="Calibri"/>
                <w:sz w:val="20"/>
                <w:lang w:val="en-US" w:eastAsia="el-GR"/>
              </w:rPr>
              <w:t>WQHD</w:t>
            </w:r>
            <w:r w:rsidRPr="005D543A">
              <w:rPr>
                <w:rFonts w:ascii="Calibri" w:hAnsi="Calibri" w:cs="Calibri"/>
                <w:sz w:val="20"/>
                <w:lang w:eastAsia="el-GR"/>
              </w:rPr>
              <w:t xml:space="preserve"> 3440 </w:t>
            </w:r>
            <w:r w:rsidRPr="005D543A">
              <w:rPr>
                <w:rFonts w:ascii="Calibri" w:hAnsi="Calibri" w:cs="Calibri"/>
                <w:sz w:val="20"/>
                <w:lang w:val="en-US" w:eastAsia="el-GR"/>
              </w:rPr>
              <w:t>x</w:t>
            </w:r>
            <w:r w:rsidRPr="005D543A">
              <w:rPr>
                <w:rFonts w:ascii="Calibri" w:hAnsi="Calibri" w:cs="Calibri"/>
                <w:sz w:val="20"/>
                <w:lang w:eastAsia="el-GR"/>
              </w:rPr>
              <w:t xml:space="preserve"> 1440  </w:t>
            </w:r>
            <w:proofErr w:type="spellStart"/>
            <w:r w:rsidRPr="005D543A">
              <w:rPr>
                <w:rFonts w:ascii="Calibri" w:hAnsi="Calibri" w:cs="Calibri"/>
                <w:sz w:val="20"/>
                <w:lang w:eastAsia="el-GR"/>
              </w:rPr>
              <w:t>at</w:t>
            </w:r>
            <w:proofErr w:type="spellEnd"/>
            <w:r w:rsidRPr="005D543A">
              <w:rPr>
                <w:rFonts w:ascii="Calibri" w:hAnsi="Calibri" w:cs="Calibri"/>
                <w:sz w:val="20"/>
                <w:lang w:eastAsia="el-GR"/>
              </w:rPr>
              <w:t xml:space="preserve"> 100 </w:t>
            </w:r>
            <w:proofErr w:type="spellStart"/>
            <w:r w:rsidRPr="005D543A">
              <w:rPr>
                <w:rFonts w:ascii="Calibri" w:hAnsi="Calibri" w:cs="Calibri"/>
                <w:sz w:val="20"/>
                <w:lang w:eastAsia="el-GR"/>
              </w:rPr>
              <w:t>Hz</w:t>
            </w:r>
            <w:proofErr w:type="spellEnd"/>
          </w:p>
        </w:tc>
        <w:tc>
          <w:tcPr>
            <w:tcW w:w="1193" w:type="dxa"/>
            <w:shd w:val="clear" w:color="auto" w:fill="auto"/>
            <w:vAlign w:val="center"/>
          </w:tcPr>
          <w:p w14:paraId="1333678E"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val="en-GB" w:eastAsia="ar-SA"/>
              </w:rPr>
              <w:t>ΝΑΙ</w:t>
            </w:r>
          </w:p>
        </w:tc>
        <w:tc>
          <w:tcPr>
            <w:tcW w:w="1584" w:type="dxa"/>
          </w:tcPr>
          <w:p w14:paraId="36186817"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c>
          <w:tcPr>
            <w:tcW w:w="1734" w:type="dxa"/>
            <w:vAlign w:val="center"/>
          </w:tcPr>
          <w:p w14:paraId="615DF8FE"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r>
      <w:tr w:rsidR="005D543A" w:rsidRPr="005D543A" w14:paraId="1B370F5D" w14:textId="77777777" w:rsidTr="009E15F3">
        <w:trPr>
          <w:trHeight w:val="605"/>
        </w:trPr>
        <w:tc>
          <w:tcPr>
            <w:tcW w:w="545" w:type="dxa"/>
            <w:shd w:val="clear" w:color="auto" w:fill="auto"/>
            <w:vAlign w:val="center"/>
          </w:tcPr>
          <w:p w14:paraId="6B112BD2"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eastAsia="el-GR"/>
              </w:rPr>
              <w:t>3</w:t>
            </w:r>
          </w:p>
        </w:tc>
        <w:tc>
          <w:tcPr>
            <w:tcW w:w="6029" w:type="dxa"/>
            <w:shd w:val="clear" w:color="auto" w:fill="auto"/>
            <w:vAlign w:val="center"/>
          </w:tcPr>
          <w:p w14:paraId="0CCAF720" w14:textId="77777777" w:rsidR="005D543A" w:rsidRPr="005D543A" w:rsidRDefault="005D543A" w:rsidP="005D543A">
            <w:pPr>
              <w:suppressAutoHyphens/>
              <w:overflowPunct/>
              <w:autoSpaceDE/>
              <w:autoSpaceDN/>
              <w:adjustRightInd/>
              <w:spacing w:after="120"/>
              <w:textAlignment w:val="auto"/>
              <w:rPr>
                <w:rFonts w:ascii="Calibri" w:hAnsi="Calibri" w:cs="Calibri"/>
                <w:bCs/>
                <w:sz w:val="20"/>
                <w:lang w:val="en-US" w:eastAsia="el-GR"/>
              </w:rPr>
            </w:pPr>
            <w:r w:rsidRPr="005D543A">
              <w:rPr>
                <w:rFonts w:ascii="Calibri" w:hAnsi="Calibri" w:cs="Calibri"/>
                <w:bCs/>
                <w:sz w:val="20"/>
                <w:lang w:eastAsia="el-GR"/>
              </w:rPr>
              <w:t>Συνδέσεις</w:t>
            </w:r>
            <w:r w:rsidRPr="005D543A">
              <w:rPr>
                <w:rFonts w:ascii="Calibri" w:hAnsi="Calibri" w:cs="Calibri"/>
                <w:bCs/>
                <w:sz w:val="20"/>
                <w:lang w:val="en-US" w:eastAsia="el-GR"/>
              </w:rPr>
              <w:t xml:space="preserve"> </w:t>
            </w:r>
            <w:r w:rsidRPr="005D543A">
              <w:rPr>
                <w:rFonts w:ascii="Calibri" w:hAnsi="Calibri" w:cs="Calibri"/>
                <w:bCs/>
                <w:sz w:val="20"/>
                <w:lang w:eastAsia="el-GR"/>
              </w:rPr>
              <w:t>εισόδου</w:t>
            </w:r>
            <w:r w:rsidRPr="005D543A">
              <w:rPr>
                <w:rFonts w:ascii="Calibri" w:hAnsi="Calibri" w:cs="Calibri"/>
                <w:bCs/>
                <w:sz w:val="20"/>
                <w:lang w:val="en-US" w:eastAsia="el-GR"/>
              </w:rPr>
              <w:t xml:space="preserve"> (Input Connectors): 2xHDMI, DisplayPort, USB-C</w:t>
            </w:r>
          </w:p>
        </w:tc>
        <w:tc>
          <w:tcPr>
            <w:tcW w:w="1193" w:type="dxa"/>
            <w:shd w:val="clear" w:color="auto" w:fill="auto"/>
            <w:vAlign w:val="center"/>
          </w:tcPr>
          <w:p w14:paraId="61774663"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val="en-GB" w:eastAsia="ar-SA"/>
              </w:rPr>
              <w:t>ΝΑΙ</w:t>
            </w:r>
          </w:p>
        </w:tc>
        <w:tc>
          <w:tcPr>
            <w:tcW w:w="1584" w:type="dxa"/>
          </w:tcPr>
          <w:p w14:paraId="37D433E9"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c>
          <w:tcPr>
            <w:tcW w:w="1734" w:type="dxa"/>
            <w:vAlign w:val="center"/>
          </w:tcPr>
          <w:p w14:paraId="62D8335B"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r>
      <w:tr w:rsidR="005D543A" w:rsidRPr="005D543A" w14:paraId="65422169" w14:textId="77777777" w:rsidTr="009E15F3">
        <w:trPr>
          <w:trHeight w:val="605"/>
        </w:trPr>
        <w:tc>
          <w:tcPr>
            <w:tcW w:w="545" w:type="dxa"/>
            <w:shd w:val="clear" w:color="auto" w:fill="auto"/>
            <w:vAlign w:val="center"/>
          </w:tcPr>
          <w:p w14:paraId="2A552C71"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eastAsia="el-GR"/>
              </w:rPr>
              <w:t>4</w:t>
            </w:r>
          </w:p>
        </w:tc>
        <w:tc>
          <w:tcPr>
            <w:tcW w:w="6029" w:type="dxa"/>
            <w:shd w:val="clear" w:color="auto" w:fill="auto"/>
            <w:vAlign w:val="center"/>
          </w:tcPr>
          <w:p w14:paraId="2096B3BC" w14:textId="77777777" w:rsidR="005D543A" w:rsidRPr="005D543A" w:rsidRDefault="005D543A" w:rsidP="005D543A">
            <w:pPr>
              <w:overflowPunct/>
              <w:autoSpaceDE/>
              <w:autoSpaceDN/>
              <w:adjustRightInd/>
              <w:textAlignment w:val="auto"/>
              <w:rPr>
                <w:rFonts w:ascii="Calibri" w:hAnsi="Calibri" w:cs="Calibri"/>
                <w:bCs/>
                <w:sz w:val="20"/>
                <w:lang w:eastAsia="el-GR"/>
              </w:rPr>
            </w:pPr>
            <w:r w:rsidRPr="005D543A">
              <w:rPr>
                <w:rFonts w:ascii="Calibri" w:eastAsia="SimSun" w:hAnsi="Calibri" w:cs="Calibri"/>
                <w:sz w:val="20"/>
                <w:lang w:eastAsia="ar-SA"/>
              </w:rPr>
              <w:t>Φωτεινότητα</w:t>
            </w:r>
            <w:r w:rsidRPr="005D543A">
              <w:rPr>
                <w:rFonts w:ascii="Calibri" w:eastAsia="SimSun" w:hAnsi="Calibri" w:cs="Calibri"/>
                <w:sz w:val="20"/>
                <w:lang w:val="en-US" w:eastAsia="ar-SA"/>
              </w:rPr>
              <w:t>:</w:t>
            </w:r>
            <w:r w:rsidRPr="005D543A">
              <w:rPr>
                <w:rFonts w:ascii="Calibri" w:eastAsia="SimSun" w:hAnsi="Calibri" w:cs="Calibri"/>
                <w:sz w:val="20"/>
                <w:lang w:eastAsia="ar-SA"/>
              </w:rPr>
              <w:t xml:space="preserve">  300 </w:t>
            </w:r>
            <w:proofErr w:type="spellStart"/>
            <w:r w:rsidRPr="005D543A">
              <w:rPr>
                <w:rFonts w:ascii="Calibri" w:eastAsia="SimSun" w:hAnsi="Calibri" w:cs="Calibri"/>
                <w:sz w:val="20"/>
                <w:lang w:eastAsia="ar-SA"/>
              </w:rPr>
              <w:t>cd</w:t>
            </w:r>
            <w:proofErr w:type="spellEnd"/>
            <w:r w:rsidRPr="005D543A">
              <w:rPr>
                <w:rFonts w:ascii="Calibri" w:eastAsia="SimSun" w:hAnsi="Calibri" w:cs="Calibri"/>
                <w:sz w:val="20"/>
                <w:lang w:eastAsia="ar-SA"/>
              </w:rPr>
              <w:t>/m²</w:t>
            </w:r>
          </w:p>
        </w:tc>
        <w:tc>
          <w:tcPr>
            <w:tcW w:w="1193" w:type="dxa"/>
            <w:shd w:val="clear" w:color="auto" w:fill="auto"/>
            <w:vAlign w:val="center"/>
          </w:tcPr>
          <w:p w14:paraId="5079EE1D"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val="en-GB" w:eastAsia="ar-SA"/>
              </w:rPr>
              <w:t>ΝΑΙ</w:t>
            </w:r>
          </w:p>
        </w:tc>
        <w:tc>
          <w:tcPr>
            <w:tcW w:w="1584" w:type="dxa"/>
          </w:tcPr>
          <w:p w14:paraId="70B0BEED"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c>
          <w:tcPr>
            <w:tcW w:w="1734" w:type="dxa"/>
            <w:vAlign w:val="center"/>
          </w:tcPr>
          <w:p w14:paraId="4799759F"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r>
      <w:tr w:rsidR="005D543A" w:rsidRPr="005D543A" w14:paraId="24E49A41" w14:textId="77777777" w:rsidTr="009E15F3">
        <w:trPr>
          <w:trHeight w:val="605"/>
        </w:trPr>
        <w:tc>
          <w:tcPr>
            <w:tcW w:w="545" w:type="dxa"/>
            <w:shd w:val="clear" w:color="auto" w:fill="auto"/>
            <w:vAlign w:val="center"/>
          </w:tcPr>
          <w:p w14:paraId="3508B261"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eastAsia="el-GR"/>
              </w:rPr>
              <w:t>5</w:t>
            </w:r>
          </w:p>
        </w:tc>
        <w:tc>
          <w:tcPr>
            <w:tcW w:w="6029" w:type="dxa"/>
            <w:shd w:val="clear" w:color="auto" w:fill="auto"/>
            <w:vAlign w:val="center"/>
          </w:tcPr>
          <w:p w14:paraId="29B00908" w14:textId="77777777" w:rsidR="005D543A" w:rsidRPr="005D543A" w:rsidRDefault="005D543A" w:rsidP="005D543A">
            <w:pPr>
              <w:overflowPunct/>
              <w:autoSpaceDE/>
              <w:autoSpaceDN/>
              <w:adjustRightInd/>
              <w:textAlignment w:val="auto"/>
              <w:rPr>
                <w:rFonts w:ascii="Calibri" w:hAnsi="Calibri" w:cs="Calibri"/>
                <w:bCs/>
                <w:sz w:val="20"/>
                <w:lang w:eastAsia="el-GR"/>
              </w:rPr>
            </w:pPr>
            <w:r w:rsidRPr="005D543A">
              <w:rPr>
                <w:rFonts w:ascii="Calibri" w:hAnsi="Calibri" w:cs="Calibri"/>
                <w:bCs/>
                <w:sz w:val="20"/>
                <w:lang w:val="en-US" w:eastAsia="el-GR"/>
              </w:rPr>
              <w:t xml:space="preserve">Contrast </w:t>
            </w:r>
            <w:proofErr w:type="gramStart"/>
            <w:r w:rsidRPr="005D543A">
              <w:rPr>
                <w:rFonts w:ascii="Calibri" w:hAnsi="Calibri" w:cs="Calibri"/>
                <w:bCs/>
                <w:sz w:val="20"/>
                <w:lang w:val="en-US" w:eastAsia="el-GR"/>
              </w:rPr>
              <w:t>Ratio  3000:1</w:t>
            </w:r>
            <w:proofErr w:type="gramEnd"/>
            <w:r w:rsidRPr="005D543A">
              <w:rPr>
                <w:rFonts w:ascii="Calibri" w:hAnsi="Calibri" w:cs="Calibri"/>
                <w:bCs/>
                <w:sz w:val="20"/>
                <w:lang w:val="en-US" w:eastAsia="el-GR"/>
              </w:rPr>
              <w:t xml:space="preserve"> / 3000:1</w:t>
            </w:r>
          </w:p>
        </w:tc>
        <w:tc>
          <w:tcPr>
            <w:tcW w:w="1193" w:type="dxa"/>
            <w:shd w:val="clear" w:color="auto" w:fill="auto"/>
            <w:vAlign w:val="center"/>
          </w:tcPr>
          <w:p w14:paraId="615750EB"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val="en-GB" w:eastAsia="ar-SA"/>
              </w:rPr>
              <w:t>ΝΑΙ</w:t>
            </w:r>
          </w:p>
        </w:tc>
        <w:tc>
          <w:tcPr>
            <w:tcW w:w="1584" w:type="dxa"/>
          </w:tcPr>
          <w:p w14:paraId="6DC83F7B"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c>
          <w:tcPr>
            <w:tcW w:w="1734" w:type="dxa"/>
            <w:vAlign w:val="center"/>
          </w:tcPr>
          <w:p w14:paraId="3638320B"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r>
      <w:tr w:rsidR="005D543A" w:rsidRPr="005D543A" w14:paraId="56C3AE38" w14:textId="77777777" w:rsidTr="009E15F3">
        <w:trPr>
          <w:trHeight w:val="605"/>
        </w:trPr>
        <w:tc>
          <w:tcPr>
            <w:tcW w:w="545" w:type="dxa"/>
            <w:shd w:val="clear" w:color="auto" w:fill="auto"/>
            <w:vAlign w:val="center"/>
          </w:tcPr>
          <w:p w14:paraId="70FE6350"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eastAsia="el-GR"/>
              </w:rPr>
              <w:t>6</w:t>
            </w:r>
          </w:p>
        </w:tc>
        <w:tc>
          <w:tcPr>
            <w:tcW w:w="6029" w:type="dxa"/>
            <w:shd w:val="clear" w:color="auto" w:fill="auto"/>
            <w:vAlign w:val="center"/>
          </w:tcPr>
          <w:p w14:paraId="6A34DAA3" w14:textId="77777777" w:rsidR="005D543A" w:rsidRPr="005D543A" w:rsidRDefault="005D543A" w:rsidP="005D543A">
            <w:pPr>
              <w:suppressAutoHyphens/>
              <w:overflowPunct/>
              <w:autoSpaceDE/>
              <w:autoSpaceDN/>
              <w:adjustRightInd/>
              <w:spacing w:after="120"/>
              <w:textAlignment w:val="auto"/>
              <w:rPr>
                <w:rFonts w:ascii="Calibri" w:hAnsi="Calibri" w:cs="Calibri"/>
                <w:bCs/>
                <w:sz w:val="20"/>
                <w:lang w:eastAsia="el-GR"/>
              </w:rPr>
            </w:pPr>
            <w:r w:rsidRPr="005D543A">
              <w:rPr>
                <w:rFonts w:ascii="Calibri" w:hAnsi="Calibri" w:cs="Calibri"/>
                <w:bCs/>
                <w:sz w:val="20"/>
                <w:lang w:eastAsia="el-GR"/>
              </w:rPr>
              <w:t xml:space="preserve">Λοιπά χαρακτηριστικά: </w:t>
            </w:r>
            <w:r w:rsidRPr="005D543A">
              <w:t xml:space="preserve"> </w:t>
            </w:r>
            <w:r w:rsidRPr="005D543A">
              <w:rPr>
                <w:rFonts w:ascii="Calibri" w:hAnsi="Calibri" w:cs="Calibri"/>
                <w:bCs/>
                <w:sz w:val="20"/>
                <w:lang w:val="en-US" w:eastAsia="el-GR"/>
              </w:rPr>
              <w:t>Anti</w:t>
            </w:r>
            <w:r w:rsidRPr="005D543A">
              <w:rPr>
                <w:rFonts w:ascii="Calibri" w:hAnsi="Calibri" w:cs="Calibri"/>
                <w:bCs/>
                <w:sz w:val="20"/>
                <w:lang w:eastAsia="el-GR"/>
              </w:rPr>
              <w:t>-</w:t>
            </w:r>
            <w:r w:rsidRPr="005D543A">
              <w:rPr>
                <w:rFonts w:ascii="Calibri" w:hAnsi="Calibri" w:cs="Calibri"/>
                <w:bCs/>
                <w:sz w:val="20"/>
                <w:lang w:val="en-US" w:eastAsia="el-GR"/>
              </w:rPr>
              <w:t>glare</w:t>
            </w:r>
            <w:r w:rsidRPr="005D543A">
              <w:rPr>
                <w:rFonts w:ascii="Calibri" w:hAnsi="Calibri" w:cs="Calibri"/>
                <w:bCs/>
                <w:sz w:val="20"/>
                <w:lang w:eastAsia="el-GR"/>
              </w:rPr>
              <w:t xml:space="preserve"> 3</w:t>
            </w:r>
            <w:r w:rsidRPr="005D543A">
              <w:rPr>
                <w:rFonts w:ascii="Calibri" w:hAnsi="Calibri" w:cs="Calibri"/>
                <w:bCs/>
                <w:sz w:val="20"/>
                <w:lang w:val="en-US" w:eastAsia="el-GR"/>
              </w:rPr>
              <w:t>H</w:t>
            </w:r>
            <w:r w:rsidRPr="005D543A">
              <w:rPr>
                <w:rFonts w:ascii="Calibri" w:hAnsi="Calibri" w:cs="Calibri"/>
                <w:bCs/>
                <w:sz w:val="20"/>
                <w:lang w:eastAsia="el-GR"/>
              </w:rPr>
              <w:t xml:space="preserve"> </w:t>
            </w:r>
            <w:r w:rsidRPr="005D543A">
              <w:rPr>
                <w:rFonts w:ascii="Calibri" w:hAnsi="Calibri" w:cs="Calibri"/>
                <w:bCs/>
                <w:sz w:val="20"/>
                <w:lang w:val="en-US" w:eastAsia="el-GR"/>
              </w:rPr>
              <w:t>hardness</w:t>
            </w:r>
            <w:r w:rsidRPr="005D543A">
              <w:rPr>
                <w:rFonts w:ascii="Calibri" w:hAnsi="Calibri" w:cs="Calibri"/>
                <w:bCs/>
                <w:sz w:val="20"/>
                <w:lang w:eastAsia="el-GR"/>
              </w:rPr>
              <w:t xml:space="preserve"> </w:t>
            </w:r>
            <w:r w:rsidRPr="005D543A">
              <w:rPr>
                <w:rFonts w:ascii="Calibri" w:hAnsi="Calibri" w:cs="Calibri"/>
                <w:bCs/>
                <w:sz w:val="20"/>
                <w:lang w:val="en-US" w:eastAsia="el-GR"/>
              </w:rPr>
              <w:t>coating</w:t>
            </w:r>
            <w:r w:rsidRPr="005D543A">
              <w:rPr>
                <w:rFonts w:ascii="Calibri" w:hAnsi="Calibri" w:cs="Calibri"/>
                <w:bCs/>
                <w:sz w:val="20"/>
                <w:lang w:eastAsia="el-GR"/>
              </w:rPr>
              <w:t xml:space="preserve">, </w:t>
            </w:r>
            <w:r w:rsidRPr="005D543A">
              <w:t xml:space="preserve"> </w:t>
            </w:r>
            <w:r w:rsidRPr="005D543A">
              <w:rPr>
                <w:rFonts w:ascii="Calibri" w:hAnsi="Calibri" w:cs="Calibri"/>
                <w:bCs/>
                <w:sz w:val="20"/>
                <w:lang w:val="en-US" w:eastAsia="el-GR"/>
              </w:rPr>
              <w:t>Pixel</w:t>
            </w:r>
            <w:r w:rsidRPr="005D543A">
              <w:rPr>
                <w:rFonts w:ascii="Calibri" w:hAnsi="Calibri" w:cs="Calibri"/>
                <w:bCs/>
                <w:sz w:val="20"/>
                <w:lang w:eastAsia="el-GR"/>
              </w:rPr>
              <w:t xml:space="preserve"> </w:t>
            </w:r>
            <w:r w:rsidRPr="005D543A">
              <w:rPr>
                <w:rFonts w:ascii="Calibri" w:hAnsi="Calibri" w:cs="Calibri"/>
                <w:bCs/>
                <w:sz w:val="20"/>
                <w:lang w:val="en-US" w:eastAsia="el-GR"/>
              </w:rPr>
              <w:t>Pitch</w:t>
            </w:r>
            <w:r w:rsidRPr="005D543A">
              <w:rPr>
                <w:rFonts w:ascii="Calibri" w:hAnsi="Calibri" w:cs="Calibri"/>
                <w:bCs/>
                <w:sz w:val="20"/>
                <w:lang w:eastAsia="el-GR"/>
              </w:rPr>
              <w:t xml:space="preserve">  0.2318 </w:t>
            </w:r>
            <w:r w:rsidRPr="005D543A">
              <w:rPr>
                <w:rFonts w:ascii="Calibri" w:hAnsi="Calibri" w:cs="Calibri"/>
                <w:bCs/>
                <w:sz w:val="20"/>
                <w:lang w:val="en-US" w:eastAsia="el-GR"/>
              </w:rPr>
              <w:t>mm</w:t>
            </w:r>
            <w:r w:rsidRPr="005D543A">
              <w:rPr>
                <w:rFonts w:ascii="Calibri" w:hAnsi="Calibri" w:cs="Calibri"/>
                <w:bCs/>
                <w:sz w:val="20"/>
                <w:lang w:eastAsia="el-GR"/>
              </w:rPr>
              <w:t>,  Ρυθμιζόμενο ύψος, κλίση οθόνης</w:t>
            </w:r>
          </w:p>
        </w:tc>
        <w:tc>
          <w:tcPr>
            <w:tcW w:w="1193" w:type="dxa"/>
            <w:shd w:val="clear" w:color="auto" w:fill="auto"/>
            <w:vAlign w:val="center"/>
          </w:tcPr>
          <w:p w14:paraId="08B492AF"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val="en-GB" w:eastAsia="ar-SA"/>
              </w:rPr>
              <w:t>ΝΑΙ</w:t>
            </w:r>
          </w:p>
        </w:tc>
        <w:tc>
          <w:tcPr>
            <w:tcW w:w="1584" w:type="dxa"/>
          </w:tcPr>
          <w:p w14:paraId="126BF388"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c>
          <w:tcPr>
            <w:tcW w:w="1734" w:type="dxa"/>
            <w:vAlign w:val="center"/>
          </w:tcPr>
          <w:p w14:paraId="526A6579"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r>
      <w:tr w:rsidR="005D543A" w:rsidRPr="005D543A" w14:paraId="19DAEB1B" w14:textId="77777777" w:rsidTr="009E15F3">
        <w:trPr>
          <w:trHeight w:val="605"/>
        </w:trPr>
        <w:tc>
          <w:tcPr>
            <w:tcW w:w="545" w:type="dxa"/>
            <w:shd w:val="clear" w:color="auto" w:fill="auto"/>
            <w:vAlign w:val="center"/>
          </w:tcPr>
          <w:p w14:paraId="2BFF7D53"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eastAsia="el-GR"/>
              </w:rPr>
              <w:t>7</w:t>
            </w:r>
          </w:p>
        </w:tc>
        <w:tc>
          <w:tcPr>
            <w:tcW w:w="6029" w:type="dxa"/>
            <w:shd w:val="clear" w:color="auto" w:fill="auto"/>
            <w:vAlign w:val="center"/>
          </w:tcPr>
          <w:p w14:paraId="0377B0F9" w14:textId="77777777" w:rsidR="005D543A" w:rsidRPr="005D543A" w:rsidRDefault="005D543A" w:rsidP="005D543A">
            <w:pPr>
              <w:suppressAutoHyphens/>
              <w:overflowPunct/>
              <w:autoSpaceDE/>
              <w:autoSpaceDN/>
              <w:adjustRightInd/>
              <w:spacing w:after="120"/>
              <w:textAlignment w:val="auto"/>
              <w:rPr>
                <w:rFonts w:ascii="Calibri" w:hAnsi="Calibri" w:cs="Calibri"/>
                <w:bCs/>
                <w:sz w:val="20"/>
                <w:lang w:eastAsia="el-GR"/>
              </w:rPr>
            </w:pPr>
            <w:proofErr w:type="spellStart"/>
            <w:r w:rsidRPr="005D543A">
              <w:rPr>
                <w:rFonts w:ascii="Calibri" w:eastAsia="SimSun" w:hAnsi="Calibri" w:cs="Calibri"/>
                <w:sz w:val="20"/>
                <w:lang w:eastAsia="el-GR"/>
              </w:rPr>
              <w:t>To</w:t>
            </w:r>
            <w:proofErr w:type="spellEnd"/>
            <w:r w:rsidRPr="005D543A">
              <w:rPr>
                <w:rFonts w:ascii="Calibri" w:eastAsia="SimSun" w:hAnsi="Calibri" w:cs="Calibri"/>
                <w:sz w:val="20"/>
                <w:lang w:eastAsia="el-GR"/>
              </w:rPr>
              <w:t xml:space="preserve"> λογισμικό που θα είναι εγκατεστημένο να είναι πρωτότυπο, με επίσημη άδεια και να συνοδεύεται από τα απαραίτητα εγχειρίδια χρήσης.</w:t>
            </w:r>
          </w:p>
        </w:tc>
        <w:tc>
          <w:tcPr>
            <w:tcW w:w="1193" w:type="dxa"/>
            <w:shd w:val="clear" w:color="auto" w:fill="auto"/>
            <w:vAlign w:val="center"/>
          </w:tcPr>
          <w:p w14:paraId="21CCEF70"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val="en-GB" w:eastAsia="ar-SA"/>
              </w:rPr>
              <w:t>ΝΑΙ</w:t>
            </w:r>
          </w:p>
        </w:tc>
        <w:tc>
          <w:tcPr>
            <w:tcW w:w="1584" w:type="dxa"/>
          </w:tcPr>
          <w:p w14:paraId="4E0A7141"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c>
          <w:tcPr>
            <w:tcW w:w="1734" w:type="dxa"/>
            <w:vAlign w:val="center"/>
          </w:tcPr>
          <w:p w14:paraId="01A7B517"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r>
      <w:tr w:rsidR="005D543A" w:rsidRPr="005D543A" w14:paraId="591FB717" w14:textId="77777777" w:rsidTr="009E15F3">
        <w:trPr>
          <w:trHeight w:val="605"/>
        </w:trPr>
        <w:tc>
          <w:tcPr>
            <w:tcW w:w="545" w:type="dxa"/>
            <w:shd w:val="clear" w:color="auto" w:fill="auto"/>
            <w:vAlign w:val="center"/>
          </w:tcPr>
          <w:p w14:paraId="7E7A23AD"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eastAsia="el-GR"/>
              </w:rPr>
              <w:t>8</w:t>
            </w:r>
          </w:p>
        </w:tc>
        <w:tc>
          <w:tcPr>
            <w:tcW w:w="6029" w:type="dxa"/>
            <w:shd w:val="clear" w:color="auto" w:fill="auto"/>
            <w:vAlign w:val="center"/>
          </w:tcPr>
          <w:p w14:paraId="2EB7AA62" w14:textId="77777777" w:rsidR="005D543A" w:rsidRPr="005D543A" w:rsidRDefault="005D543A" w:rsidP="005D543A">
            <w:pPr>
              <w:suppressAutoHyphens/>
              <w:overflowPunct/>
              <w:autoSpaceDE/>
              <w:autoSpaceDN/>
              <w:adjustRightInd/>
              <w:spacing w:after="120"/>
              <w:textAlignment w:val="auto"/>
              <w:rPr>
                <w:rFonts w:ascii="Calibri" w:hAnsi="Calibri" w:cs="Calibri"/>
                <w:bCs/>
                <w:sz w:val="20"/>
                <w:lang w:eastAsia="el-GR"/>
              </w:rPr>
            </w:pPr>
            <w:r w:rsidRPr="005D543A">
              <w:rPr>
                <w:rFonts w:ascii="Calibri" w:eastAsia="SimSun" w:hAnsi="Calibri" w:cs="Calibri"/>
                <w:sz w:val="20"/>
                <w:lang w:eastAsia="el-GR"/>
              </w:rPr>
              <w:t>Η οθόνη να  παραδοθεί με δαπάνες του προμηθευτή σε πλήρη λειτουργία.</w:t>
            </w:r>
          </w:p>
        </w:tc>
        <w:tc>
          <w:tcPr>
            <w:tcW w:w="1193" w:type="dxa"/>
            <w:shd w:val="clear" w:color="auto" w:fill="auto"/>
            <w:vAlign w:val="center"/>
          </w:tcPr>
          <w:p w14:paraId="57103D81"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val="en-GB" w:eastAsia="ar-SA"/>
              </w:rPr>
              <w:t>ΝΑΙ</w:t>
            </w:r>
          </w:p>
        </w:tc>
        <w:tc>
          <w:tcPr>
            <w:tcW w:w="1584" w:type="dxa"/>
          </w:tcPr>
          <w:p w14:paraId="251457C7"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c>
          <w:tcPr>
            <w:tcW w:w="1734" w:type="dxa"/>
            <w:vAlign w:val="center"/>
          </w:tcPr>
          <w:p w14:paraId="187845F0"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r>
      <w:tr w:rsidR="005D543A" w:rsidRPr="005D543A" w14:paraId="4BC6B26D" w14:textId="77777777" w:rsidTr="009E15F3">
        <w:trPr>
          <w:trHeight w:val="605"/>
        </w:trPr>
        <w:tc>
          <w:tcPr>
            <w:tcW w:w="545" w:type="dxa"/>
            <w:shd w:val="clear" w:color="auto" w:fill="auto"/>
            <w:vAlign w:val="center"/>
          </w:tcPr>
          <w:p w14:paraId="30BFE252"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eastAsia="el-GR"/>
              </w:rPr>
              <w:t>9</w:t>
            </w:r>
          </w:p>
        </w:tc>
        <w:tc>
          <w:tcPr>
            <w:tcW w:w="6029" w:type="dxa"/>
            <w:shd w:val="clear" w:color="auto" w:fill="auto"/>
            <w:vAlign w:val="center"/>
          </w:tcPr>
          <w:p w14:paraId="4C5A2C05" w14:textId="77777777" w:rsidR="005D543A" w:rsidRPr="005D543A" w:rsidRDefault="005D543A" w:rsidP="005D543A">
            <w:pPr>
              <w:suppressAutoHyphens/>
              <w:overflowPunct/>
              <w:autoSpaceDE/>
              <w:autoSpaceDN/>
              <w:adjustRightInd/>
              <w:spacing w:after="120"/>
              <w:textAlignment w:val="auto"/>
              <w:rPr>
                <w:rFonts w:ascii="Calibri" w:hAnsi="Calibri" w:cs="Calibri"/>
                <w:bCs/>
                <w:sz w:val="20"/>
                <w:lang w:eastAsia="el-GR"/>
              </w:rPr>
            </w:pPr>
            <w:r w:rsidRPr="005D543A">
              <w:rPr>
                <w:rFonts w:ascii="Calibri" w:eastAsia="SimSun" w:hAnsi="Calibri" w:cs="Calibri"/>
                <w:sz w:val="20"/>
                <w:lang w:eastAsia="el-GR"/>
              </w:rPr>
              <w:t>Όλα τα προσφερόμενα είδη να είναι καινούργια και αμεταχείριστα</w:t>
            </w:r>
          </w:p>
        </w:tc>
        <w:tc>
          <w:tcPr>
            <w:tcW w:w="1193" w:type="dxa"/>
            <w:shd w:val="clear" w:color="auto" w:fill="auto"/>
            <w:vAlign w:val="center"/>
          </w:tcPr>
          <w:p w14:paraId="3A57998D"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val="en-GB" w:eastAsia="ar-SA"/>
              </w:rPr>
              <w:t>ΝΑΙ</w:t>
            </w:r>
          </w:p>
        </w:tc>
        <w:tc>
          <w:tcPr>
            <w:tcW w:w="1584" w:type="dxa"/>
          </w:tcPr>
          <w:p w14:paraId="4DAA98FA"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c>
          <w:tcPr>
            <w:tcW w:w="1734" w:type="dxa"/>
            <w:vAlign w:val="center"/>
          </w:tcPr>
          <w:p w14:paraId="24BB9819"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r>
      <w:tr w:rsidR="005D543A" w:rsidRPr="005D543A" w14:paraId="089BB06F" w14:textId="77777777" w:rsidTr="009E15F3">
        <w:trPr>
          <w:trHeight w:val="605"/>
        </w:trPr>
        <w:tc>
          <w:tcPr>
            <w:tcW w:w="545" w:type="dxa"/>
            <w:shd w:val="clear" w:color="auto" w:fill="auto"/>
            <w:vAlign w:val="center"/>
          </w:tcPr>
          <w:p w14:paraId="20B7D40B"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eastAsia="el-GR"/>
              </w:rPr>
              <w:t>10</w:t>
            </w:r>
          </w:p>
        </w:tc>
        <w:tc>
          <w:tcPr>
            <w:tcW w:w="6029" w:type="dxa"/>
            <w:shd w:val="clear" w:color="auto" w:fill="auto"/>
            <w:vAlign w:val="center"/>
          </w:tcPr>
          <w:p w14:paraId="474E78AC" w14:textId="77777777" w:rsidR="005D543A" w:rsidRPr="005D543A" w:rsidRDefault="005D543A" w:rsidP="005D543A">
            <w:pPr>
              <w:suppressAutoHyphens/>
              <w:overflowPunct/>
              <w:autoSpaceDE/>
              <w:autoSpaceDN/>
              <w:adjustRightInd/>
              <w:spacing w:after="120"/>
              <w:textAlignment w:val="auto"/>
              <w:rPr>
                <w:rFonts w:ascii="Calibri" w:eastAsia="SimSun" w:hAnsi="Calibri" w:cs="Calibri"/>
                <w:sz w:val="20"/>
                <w:lang w:eastAsia="ar-SA"/>
              </w:rPr>
            </w:pPr>
            <w:r w:rsidRPr="005D543A">
              <w:rPr>
                <w:rFonts w:ascii="Calibri" w:hAnsi="Calibri" w:cs="Calibri"/>
                <w:sz w:val="20"/>
                <w:lang w:eastAsia="el-GR"/>
              </w:rPr>
              <w:t>Εγγύηση καλής λειτουργίας τουλάχιστον δύο (2) έτη από την ημερομηνία εγκατάστασης της οθόνης.</w:t>
            </w:r>
          </w:p>
        </w:tc>
        <w:tc>
          <w:tcPr>
            <w:tcW w:w="1193" w:type="dxa"/>
            <w:shd w:val="clear" w:color="auto" w:fill="auto"/>
            <w:vAlign w:val="center"/>
          </w:tcPr>
          <w:p w14:paraId="28782DAF"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val="en-GB" w:eastAsia="ar-SA"/>
              </w:rPr>
              <w:t>ΝΑΙ</w:t>
            </w:r>
          </w:p>
        </w:tc>
        <w:tc>
          <w:tcPr>
            <w:tcW w:w="1584" w:type="dxa"/>
          </w:tcPr>
          <w:p w14:paraId="257D6C31"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c>
          <w:tcPr>
            <w:tcW w:w="1734" w:type="dxa"/>
            <w:vAlign w:val="center"/>
          </w:tcPr>
          <w:p w14:paraId="57AC5091"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r>
      <w:tr w:rsidR="005D543A" w:rsidRPr="005D543A" w14:paraId="132E7170" w14:textId="77777777" w:rsidTr="009E15F3">
        <w:trPr>
          <w:trHeight w:val="605"/>
        </w:trPr>
        <w:tc>
          <w:tcPr>
            <w:tcW w:w="545" w:type="dxa"/>
            <w:shd w:val="clear" w:color="auto" w:fill="auto"/>
            <w:vAlign w:val="center"/>
          </w:tcPr>
          <w:p w14:paraId="57CC3910"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eastAsia="el-GR"/>
              </w:rPr>
              <w:t>11</w:t>
            </w:r>
          </w:p>
        </w:tc>
        <w:tc>
          <w:tcPr>
            <w:tcW w:w="6029" w:type="dxa"/>
            <w:shd w:val="clear" w:color="auto" w:fill="auto"/>
            <w:vAlign w:val="center"/>
          </w:tcPr>
          <w:p w14:paraId="50B5F121" w14:textId="77777777" w:rsidR="005D543A" w:rsidRPr="005D543A" w:rsidRDefault="005D543A" w:rsidP="005D543A">
            <w:pPr>
              <w:suppressAutoHyphens/>
              <w:overflowPunct/>
              <w:autoSpaceDE/>
              <w:autoSpaceDN/>
              <w:adjustRightInd/>
              <w:spacing w:after="120"/>
              <w:textAlignment w:val="auto"/>
              <w:rPr>
                <w:rFonts w:ascii="Calibri" w:hAnsi="Calibri" w:cs="Calibri"/>
                <w:sz w:val="20"/>
                <w:lang w:eastAsia="el-GR"/>
              </w:rPr>
            </w:pPr>
            <w:r w:rsidRPr="005D543A">
              <w:rPr>
                <w:rFonts w:ascii="Calibri" w:hAnsi="Calibri" w:cs="Calibri"/>
                <w:sz w:val="20"/>
                <w:lang w:eastAsia="el-GR"/>
              </w:rPr>
              <w:t>Παράδοση εντός τριών (3) μηνών</w:t>
            </w:r>
          </w:p>
        </w:tc>
        <w:tc>
          <w:tcPr>
            <w:tcW w:w="1193" w:type="dxa"/>
            <w:shd w:val="clear" w:color="auto" w:fill="auto"/>
            <w:vAlign w:val="center"/>
          </w:tcPr>
          <w:p w14:paraId="6EF0626A" w14:textId="77777777" w:rsidR="005D543A" w:rsidRPr="005D543A" w:rsidRDefault="005D543A" w:rsidP="005D543A">
            <w:pPr>
              <w:overflowPunct/>
              <w:autoSpaceDE/>
              <w:autoSpaceDN/>
              <w:adjustRightInd/>
              <w:jc w:val="center"/>
              <w:textAlignment w:val="auto"/>
              <w:rPr>
                <w:rFonts w:ascii="Calibri" w:hAnsi="Calibri" w:cs="Calibri"/>
                <w:sz w:val="20"/>
                <w:lang w:val="en-GB" w:eastAsia="ar-SA"/>
              </w:rPr>
            </w:pPr>
            <w:r w:rsidRPr="005D543A">
              <w:rPr>
                <w:rFonts w:ascii="Calibri" w:hAnsi="Calibri" w:cs="Calibri"/>
                <w:sz w:val="20"/>
                <w:lang w:eastAsia="ar-SA"/>
              </w:rPr>
              <w:t>ΝΑΙ</w:t>
            </w:r>
          </w:p>
        </w:tc>
        <w:tc>
          <w:tcPr>
            <w:tcW w:w="1584" w:type="dxa"/>
            <w:vAlign w:val="center"/>
          </w:tcPr>
          <w:p w14:paraId="16FC7E23"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c>
          <w:tcPr>
            <w:tcW w:w="1734" w:type="dxa"/>
            <w:vAlign w:val="center"/>
          </w:tcPr>
          <w:p w14:paraId="6F7FC17B"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r>
    </w:tbl>
    <w:p w14:paraId="36361D6D" w14:textId="77777777" w:rsidR="00407511" w:rsidRDefault="00407511" w:rsidP="005355BC">
      <w:pPr>
        <w:overflowPunct/>
        <w:autoSpaceDE/>
        <w:autoSpaceDN/>
        <w:adjustRightInd/>
        <w:spacing w:after="160" w:line="259" w:lineRule="auto"/>
        <w:textAlignment w:val="auto"/>
        <w:rPr>
          <w:rFonts w:ascii="Calibri" w:eastAsia="SimSun" w:hAnsi="Calibri" w:cs="Calibri"/>
          <w:b/>
          <w:bCs/>
          <w:sz w:val="22"/>
          <w:szCs w:val="24"/>
          <w:u w:val="single"/>
          <w:lang w:val="en-US" w:eastAsia="ar-SA"/>
        </w:rPr>
      </w:pPr>
    </w:p>
    <w:p w14:paraId="0A080CC3" w14:textId="77777777" w:rsidR="005D543A" w:rsidRDefault="005D543A" w:rsidP="005355BC">
      <w:pPr>
        <w:overflowPunct/>
        <w:autoSpaceDE/>
        <w:autoSpaceDN/>
        <w:adjustRightInd/>
        <w:spacing w:after="160" w:line="259" w:lineRule="auto"/>
        <w:textAlignment w:val="auto"/>
        <w:rPr>
          <w:rFonts w:ascii="Calibri" w:eastAsia="SimSun" w:hAnsi="Calibri" w:cs="Calibri"/>
          <w:b/>
          <w:bCs/>
          <w:sz w:val="22"/>
          <w:szCs w:val="24"/>
          <w:u w:val="single"/>
          <w:lang w:val="en-US" w:eastAsia="ar-SA"/>
        </w:rPr>
      </w:pPr>
    </w:p>
    <w:p w14:paraId="706F9285" w14:textId="77777777" w:rsidR="005D543A" w:rsidRPr="005D543A" w:rsidRDefault="005D543A" w:rsidP="005D543A">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proofErr w:type="spellStart"/>
      <w:r w:rsidRPr="005D543A">
        <w:rPr>
          <w:rFonts w:ascii="Calibri" w:eastAsia="SimSun" w:hAnsi="Calibri" w:cs="Calibri"/>
          <w:b/>
          <w:bCs/>
          <w:sz w:val="22"/>
          <w:szCs w:val="24"/>
          <w:u w:val="single"/>
          <w:lang w:eastAsia="ar-SA"/>
        </w:rPr>
        <w:t>Υποτμήμα</w:t>
      </w:r>
      <w:proofErr w:type="spellEnd"/>
      <w:r w:rsidRPr="005D543A">
        <w:rPr>
          <w:rFonts w:ascii="Calibri" w:eastAsia="SimSun" w:hAnsi="Calibri" w:cs="Calibri"/>
          <w:b/>
          <w:bCs/>
          <w:sz w:val="22"/>
          <w:szCs w:val="24"/>
          <w:u w:val="single"/>
          <w:lang w:eastAsia="ar-SA"/>
        </w:rPr>
        <w:t xml:space="preserve"> 55.3 - Κεντρική λύση αποθήκευσης δεδομένων, δύο (2) τεμάχια:</w:t>
      </w:r>
    </w:p>
    <w:p w14:paraId="0354DC80" w14:textId="77777777" w:rsidR="005D543A" w:rsidRPr="005D543A" w:rsidRDefault="005D543A" w:rsidP="005D543A">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26"/>
        <w:gridCol w:w="1325"/>
        <w:gridCol w:w="1438"/>
        <w:gridCol w:w="1559"/>
      </w:tblGrid>
      <w:tr w:rsidR="005D543A" w:rsidRPr="005D543A" w14:paraId="0EC0F47F" w14:textId="77777777" w:rsidTr="009E15F3">
        <w:trPr>
          <w:trHeight w:val="645"/>
        </w:trPr>
        <w:tc>
          <w:tcPr>
            <w:tcW w:w="562" w:type="dxa"/>
            <w:shd w:val="clear" w:color="auto" w:fill="D9E2F3"/>
            <w:vAlign w:val="center"/>
            <w:hideMark/>
          </w:tcPr>
          <w:p w14:paraId="699BC86E" w14:textId="77777777" w:rsidR="005D543A" w:rsidRPr="005D543A" w:rsidRDefault="005D543A" w:rsidP="005D543A">
            <w:pPr>
              <w:suppressAutoHyphens/>
              <w:overflowPunct/>
              <w:autoSpaceDE/>
              <w:autoSpaceDN/>
              <w:adjustRightInd/>
              <w:jc w:val="center"/>
              <w:textAlignment w:val="auto"/>
              <w:rPr>
                <w:rFonts w:ascii="Calibri" w:hAnsi="Calibri" w:cs="Calibri"/>
                <w:b/>
                <w:sz w:val="20"/>
                <w:lang w:eastAsia="el-GR"/>
              </w:rPr>
            </w:pPr>
            <w:r w:rsidRPr="005D543A">
              <w:rPr>
                <w:rFonts w:ascii="Calibri" w:hAnsi="Calibri" w:cs="Calibri"/>
                <w:b/>
                <w:sz w:val="20"/>
                <w:lang w:eastAsia="el-GR"/>
              </w:rPr>
              <w:t>Α/Α</w:t>
            </w:r>
          </w:p>
        </w:tc>
        <w:tc>
          <w:tcPr>
            <w:tcW w:w="6026" w:type="dxa"/>
            <w:shd w:val="clear" w:color="auto" w:fill="D9E2F3"/>
            <w:vAlign w:val="center"/>
            <w:hideMark/>
          </w:tcPr>
          <w:p w14:paraId="18650B11" w14:textId="77777777" w:rsidR="005D543A" w:rsidRPr="005D543A" w:rsidRDefault="005D543A" w:rsidP="005D543A">
            <w:pPr>
              <w:overflowPunct/>
              <w:autoSpaceDE/>
              <w:autoSpaceDN/>
              <w:adjustRightInd/>
              <w:jc w:val="center"/>
              <w:textAlignment w:val="auto"/>
              <w:rPr>
                <w:rFonts w:ascii="Calibri" w:hAnsi="Calibri" w:cs="Calibri"/>
                <w:b/>
                <w:sz w:val="20"/>
                <w:lang w:eastAsia="el-GR"/>
              </w:rPr>
            </w:pPr>
            <w:r w:rsidRPr="005D543A">
              <w:rPr>
                <w:rFonts w:ascii="Calibri" w:hAnsi="Calibri" w:cs="Calibri"/>
                <w:b/>
                <w:sz w:val="20"/>
                <w:lang w:eastAsia="el-GR"/>
              </w:rPr>
              <w:t>Είδος</w:t>
            </w:r>
          </w:p>
        </w:tc>
        <w:tc>
          <w:tcPr>
            <w:tcW w:w="1325" w:type="dxa"/>
            <w:shd w:val="clear" w:color="auto" w:fill="D9E2F3"/>
            <w:vAlign w:val="center"/>
            <w:hideMark/>
          </w:tcPr>
          <w:p w14:paraId="77665341" w14:textId="77777777" w:rsidR="005D543A" w:rsidRPr="005D543A" w:rsidRDefault="005D543A" w:rsidP="005D543A">
            <w:pPr>
              <w:overflowPunct/>
              <w:autoSpaceDE/>
              <w:autoSpaceDN/>
              <w:adjustRightInd/>
              <w:jc w:val="center"/>
              <w:textAlignment w:val="auto"/>
              <w:rPr>
                <w:rFonts w:ascii="Calibri" w:hAnsi="Calibri" w:cs="Calibri"/>
                <w:b/>
                <w:sz w:val="20"/>
                <w:lang w:eastAsia="el-GR"/>
              </w:rPr>
            </w:pPr>
            <w:r w:rsidRPr="005D543A">
              <w:rPr>
                <w:rFonts w:ascii="Calibri" w:hAnsi="Calibri" w:cs="Calibri"/>
                <w:b/>
                <w:sz w:val="20"/>
                <w:lang w:eastAsia="el-GR"/>
              </w:rPr>
              <w:t>Υποχρέωση</w:t>
            </w:r>
          </w:p>
        </w:tc>
        <w:tc>
          <w:tcPr>
            <w:tcW w:w="1438" w:type="dxa"/>
            <w:shd w:val="clear" w:color="auto" w:fill="D9E2F3"/>
            <w:vAlign w:val="center"/>
          </w:tcPr>
          <w:p w14:paraId="2B94DAC7" w14:textId="77777777" w:rsidR="005D543A" w:rsidRPr="005D543A" w:rsidRDefault="005D543A" w:rsidP="005D543A">
            <w:pPr>
              <w:overflowPunct/>
              <w:autoSpaceDE/>
              <w:autoSpaceDN/>
              <w:adjustRightInd/>
              <w:jc w:val="center"/>
              <w:textAlignment w:val="auto"/>
              <w:rPr>
                <w:rFonts w:ascii="Calibri" w:hAnsi="Calibri" w:cs="Calibri"/>
                <w:b/>
                <w:sz w:val="20"/>
                <w:lang w:eastAsia="el-GR"/>
              </w:rPr>
            </w:pPr>
            <w:r w:rsidRPr="005D543A">
              <w:rPr>
                <w:rFonts w:ascii="Calibri" w:hAnsi="Calibri" w:cs="Calibri"/>
                <w:b/>
                <w:sz w:val="20"/>
                <w:lang w:eastAsia="el-GR"/>
              </w:rPr>
              <w:t>Απάντηση</w:t>
            </w:r>
          </w:p>
        </w:tc>
        <w:tc>
          <w:tcPr>
            <w:tcW w:w="1559" w:type="dxa"/>
            <w:shd w:val="clear" w:color="auto" w:fill="D9E2F3"/>
            <w:vAlign w:val="center"/>
          </w:tcPr>
          <w:p w14:paraId="0899C902" w14:textId="77777777" w:rsidR="005D543A" w:rsidRPr="005D543A" w:rsidRDefault="005D543A" w:rsidP="005D543A">
            <w:pPr>
              <w:overflowPunct/>
              <w:autoSpaceDE/>
              <w:autoSpaceDN/>
              <w:adjustRightInd/>
              <w:jc w:val="center"/>
              <w:textAlignment w:val="auto"/>
              <w:rPr>
                <w:rFonts w:ascii="Calibri" w:hAnsi="Calibri" w:cs="Calibri"/>
                <w:b/>
                <w:sz w:val="20"/>
                <w:lang w:eastAsia="el-GR"/>
              </w:rPr>
            </w:pPr>
            <w:r w:rsidRPr="005D543A">
              <w:rPr>
                <w:rFonts w:ascii="Calibri" w:hAnsi="Calibri" w:cs="Calibri"/>
                <w:b/>
                <w:sz w:val="20"/>
                <w:lang w:eastAsia="el-GR"/>
              </w:rPr>
              <w:t>Παραπομπή</w:t>
            </w:r>
          </w:p>
        </w:tc>
      </w:tr>
      <w:tr w:rsidR="005D543A" w:rsidRPr="005D543A" w14:paraId="5DD767E1" w14:textId="77777777" w:rsidTr="009E15F3">
        <w:trPr>
          <w:trHeight w:val="605"/>
        </w:trPr>
        <w:tc>
          <w:tcPr>
            <w:tcW w:w="562" w:type="dxa"/>
            <w:shd w:val="clear" w:color="auto" w:fill="auto"/>
            <w:vAlign w:val="center"/>
            <w:hideMark/>
          </w:tcPr>
          <w:p w14:paraId="1B706A68"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eastAsia="el-GR"/>
              </w:rPr>
              <w:t>1.</w:t>
            </w:r>
          </w:p>
        </w:tc>
        <w:tc>
          <w:tcPr>
            <w:tcW w:w="6026" w:type="dxa"/>
            <w:shd w:val="clear" w:color="auto" w:fill="auto"/>
            <w:vAlign w:val="center"/>
            <w:hideMark/>
          </w:tcPr>
          <w:p w14:paraId="42AEC916"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b/>
                <w:bCs/>
                <w:sz w:val="20"/>
                <w:lang w:eastAsia="el-GR"/>
              </w:rPr>
              <w:t xml:space="preserve">Κεντρική λύση αποθήκευσης δεδομένων </w:t>
            </w:r>
          </w:p>
        </w:tc>
        <w:tc>
          <w:tcPr>
            <w:tcW w:w="1325" w:type="dxa"/>
            <w:shd w:val="clear" w:color="auto" w:fill="auto"/>
            <w:vAlign w:val="center"/>
            <w:hideMark/>
          </w:tcPr>
          <w:p w14:paraId="46651866"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eastAsia="el-GR"/>
              </w:rPr>
              <w:t>Δύο (2)</w:t>
            </w:r>
          </w:p>
        </w:tc>
        <w:tc>
          <w:tcPr>
            <w:tcW w:w="1438" w:type="dxa"/>
          </w:tcPr>
          <w:p w14:paraId="2F65DEDE"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c>
          <w:tcPr>
            <w:tcW w:w="1559" w:type="dxa"/>
            <w:vAlign w:val="center"/>
          </w:tcPr>
          <w:p w14:paraId="7223AE02"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r>
      <w:tr w:rsidR="005D543A" w:rsidRPr="005D543A" w14:paraId="0CB62970" w14:textId="77777777" w:rsidTr="009E15F3">
        <w:trPr>
          <w:trHeight w:val="605"/>
        </w:trPr>
        <w:tc>
          <w:tcPr>
            <w:tcW w:w="562" w:type="dxa"/>
            <w:shd w:val="clear" w:color="auto" w:fill="auto"/>
            <w:vAlign w:val="center"/>
          </w:tcPr>
          <w:p w14:paraId="2BB904F9"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4007CF3" w14:textId="77777777" w:rsidR="005D543A" w:rsidRPr="005D543A" w:rsidRDefault="005D543A" w:rsidP="005D543A">
            <w:pPr>
              <w:overflowPunct/>
              <w:autoSpaceDE/>
              <w:autoSpaceDN/>
              <w:adjustRightInd/>
              <w:jc w:val="center"/>
              <w:textAlignment w:val="auto"/>
              <w:rPr>
                <w:rFonts w:ascii="Calibri" w:hAnsi="Calibri" w:cs="Calibri"/>
                <w:b/>
                <w:bCs/>
                <w:sz w:val="20"/>
                <w:lang w:eastAsia="el-GR"/>
              </w:rPr>
            </w:pPr>
            <w:r w:rsidRPr="005D543A">
              <w:rPr>
                <w:rFonts w:ascii="Calibri" w:eastAsia="SimSun" w:hAnsi="Calibri" w:cs="Calibri"/>
                <w:b/>
                <w:bCs/>
                <w:sz w:val="20"/>
                <w:lang w:eastAsia="ar-SA"/>
              </w:rPr>
              <w:t>Προϋπολογισμός 1.600,00 €</w:t>
            </w:r>
          </w:p>
        </w:tc>
        <w:tc>
          <w:tcPr>
            <w:tcW w:w="1325" w:type="dxa"/>
            <w:shd w:val="clear" w:color="auto" w:fill="auto"/>
            <w:vAlign w:val="center"/>
          </w:tcPr>
          <w:p w14:paraId="51C674D5"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c>
          <w:tcPr>
            <w:tcW w:w="1438" w:type="dxa"/>
          </w:tcPr>
          <w:p w14:paraId="457CE147"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c>
          <w:tcPr>
            <w:tcW w:w="1559" w:type="dxa"/>
            <w:vAlign w:val="center"/>
          </w:tcPr>
          <w:p w14:paraId="62DB28B9"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r>
      <w:tr w:rsidR="005D543A" w:rsidRPr="005D543A" w14:paraId="618B104D" w14:textId="77777777" w:rsidTr="009E15F3">
        <w:trPr>
          <w:trHeight w:val="474"/>
        </w:trPr>
        <w:tc>
          <w:tcPr>
            <w:tcW w:w="10910" w:type="dxa"/>
            <w:gridSpan w:val="5"/>
            <w:shd w:val="clear" w:color="auto" w:fill="FBE4D5"/>
          </w:tcPr>
          <w:p w14:paraId="43605433" w14:textId="77777777" w:rsidR="005D543A" w:rsidRPr="005D543A" w:rsidRDefault="005D543A" w:rsidP="005D543A">
            <w:pPr>
              <w:overflowPunct/>
              <w:autoSpaceDE/>
              <w:autoSpaceDN/>
              <w:adjustRightInd/>
              <w:textAlignment w:val="auto"/>
              <w:rPr>
                <w:rFonts w:ascii="Calibri" w:hAnsi="Calibri" w:cs="Calibri"/>
                <w:b/>
                <w:bCs/>
                <w:sz w:val="20"/>
                <w:u w:val="single"/>
                <w:lang w:val="en-US" w:eastAsia="el-GR"/>
              </w:rPr>
            </w:pPr>
            <w:r w:rsidRPr="005D543A">
              <w:rPr>
                <w:rFonts w:ascii="Calibri" w:hAnsi="Calibri" w:cs="Calibri"/>
                <w:b/>
                <w:bCs/>
                <w:sz w:val="20"/>
                <w:u w:val="single"/>
                <w:lang w:eastAsia="el-GR"/>
              </w:rPr>
              <w:t>ΧΑΡΑΚΤΗΡΙΣΤΙΚΑ</w:t>
            </w:r>
          </w:p>
        </w:tc>
      </w:tr>
      <w:tr w:rsidR="005D543A" w:rsidRPr="005D543A" w14:paraId="343C4028" w14:textId="77777777" w:rsidTr="009E15F3">
        <w:trPr>
          <w:trHeight w:val="605"/>
        </w:trPr>
        <w:tc>
          <w:tcPr>
            <w:tcW w:w="562" w:type="dxa"/>
            <w:shd w:val="clear" w:color="auto" w:fill="auto"/>
            <w:vAlign w:val="center"/>
          </w:tcPr>
          <w:p w14:paraId="2EFD49C4"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eastAsia="el-GR"/>
              </w:rPr>
              <w:t>1</w:t>
            </w:r>
          </w:p>
        </w:tc>
        <w:tc>
          <w:tcPr>
            <w:tcW w:w="6026" w:type="dxa"/>
            <w:shd w:val="clear" w:color="auto" w:fill="auto"/>
            <w:vAlign w:val="center"/>
          </w:tcPr>
          <w:p w14:paraId="4603BE58" w14:textId="77777777" w:rsidR="005D543A" w:rsidRPr="005D543A" w:rsidRDefault="005D543A" w:rsidP="005D543A">
            <w:p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5D543A">
              <w:rPr>
                <w:rFonts w:ascii="Calibri" w:eastAsia="SimSun" w:hAnsi="Calibri" w:cs="Calibri"/>
                <w:sz w:val="20"/>
                <w:lang w:eastAsia="el-GR"/>
              </w:rPr>
              <w:t>Αριθμός Δίσκων: 4</w:t>
            </w:r>
          </w:p>
        </w:tc>
        <w:tc>
          <w:tcPr>
            <w:tcW w:w="1325" w:type="dxa"/>
            <w:shd w:val="clear" w:color="auto" w:fill="auto"/>
            <w:vAlign w:val="center"/>
          </w:tcPr>
          <w:p w14:paraId="18A9FD27"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eastAsia="el-GR"/>
              </w:rPr>
              <w:t>ΝΑΙ</w:t>
            </w:r>
          </w:p>
        </w:tc>
        <w:tc>
          <w:tcPr>
            <w:tcW w:w="1438" w:type="dxa"/>
          </w:tcPr>
          <w:p w14:paraId="4C618A13"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c>
          <w:tcPr>
            <w:tcW w:w="1559" w:type="dxa"/>
            <w:vAlign w:val="center"/>
          </w:tcPr>
          <w:p w14:paraId="54FACAA0"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r>
      <w:tr w:rsidR="005D543A" w:rsidRPr="005D543A" w14:paraId="71E6125F" w14:textId="77777777" w:rsidTr="009E15F3">
        <w:trPr>
          <w:trHeight w:val="605"/>
        </w:trPr>
        <w:tc>
          <w:tcPr>
            <w:tcW w:w="562" w:type="dxa"/>
            <w:shd w:val="clear" w:color="auto" w:fill="auto"/>
            <w:vAlign w:val="center"/>
          </w:tcPr>
          <w:p w14:paraId="067604D1"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eastAsia="el-GR"/>
              </w:rPr>
              <w:lastRenderedPageBreak/>
              <w:t>2</w:t>
            </w:r>
          </w:p>
        </w:tc>
        <w:tc>
          <w:tcPr>
            <w:tcW w:w="6026" w:type="dxa"/>
            <w:shd w:val="clear" w:color="auto" w:fill="auto"/>
            <w:vAlign w:val="center"/>
          </w:tcPr>
          <w:p w14:paraId="78A387EF" w14:textId="77777777" w:rsidR="005D543A" w:rsidRPr="005D543A" w:rsidRDefault="005D543A" w:rsidP="005D543A">
            <w:pPr>
              <w:suppressAutoHyphens/>
              <w:overflowPunct/>
              <w:autoSpaceDE/>
              <w:autoSpaceDN/>
              <w:adjustRightInd/>
              <w:spacing w:after="120"/>
              <w:contextualSpacing/>
              <w:jc w:val="both"/>
              <w:textAlignment w:val="auto"/>
              <w:rPr>
                <w:rFonts w:ascii="Calibri" w:hAnsi="Calibri" w:cs="Calibri"/>
                <w:bCs/>
                <w:sz w:val="20"/>
                <w:lang w:eastAsia="el-GR"/>
              </w:rPr>
            </w:pPr>
            <w:r w:rsidRPr="005D543A">
              <w:rPr>
                <w:rFonts w:ascii="Calibri" w:hAnsi="Calibri" w:cs="Calibri"/>
                <w:bCs/>
                <w:sz w:val="20"/>
                <w:lang w:eastAsia="el-GR"/>
              </w:rPr>
              <w:t>Συνολική χωρητικότητα: 108 ΤΒ</w:t>
            </w:r>
          </w:p>
        </w:tc>
        <w:tc>
          <w:tcPr>
            <w:tcW w:w="1325" w:type="dxa"/>
            <w:shd w:val="clear" w:color="auto" w:fill="auto"/>
            <w:vAlign w:val="center"/>
          </w:tcPr>
          <w:p w14:paraId="34A2DD00"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eastAsia="el-GR"/>
              </w:rPr>
              <w:t>ΝΑΙ</w:t>
            </w:r>
          </w:p>
        </w:tc>
        <w:tc>
          <w:tcPr>
            <w:tcW w:w="1438" w:type="dxa"/>
          </w:tcPr>
          <w:p w14:paraId="67052888"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c>
          <w:tcPr>
            <w:tcW w:w="1559" w:type="dxa"/>
            <w:vAlign w:val="center"/>
          </w:tcPr>
          <w:p w14:paraId="4BF0D9F3"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r>
      <w:tr w:rsidR="005D543A" w:rsidRPr="005D543A" w14:paraId="6EFE4E46" w14:textId="77777777" w:rsidTr="009E15F3">
        <w:trPr>
          <w:trHeight w:val="605"/>
        </w:trPr>
        <w:tc>
          <w:tcPr>
            <w:tcW w:w="562" w:type="dxa"/>
            <w:shd w:val="clear" w:color="auto" w:fill="auto"/>
            <w:vAlign w:val="center"/>
          </w:tcPr>
          <w:p w14:paraId="225BB136"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eastAsia="el-GR"/>
              </w:rPr>
              <w:t>3</w:t>
            </w:r>
          </w:p>
        </w:tc>
        <w:tc>
          <w:tcPr>
            <w:tcW w:w="6026" w:type="dxa"/>
            <w:shd w:val="clear" w:color="auto" w:fill="auto"/>
            <w:vAlign w:val="center"/>
          </w:tcPr>
          <w:p w14:paraId="32AA3145" w14:textId="77777777" w:rsidR="005D543A" w:rsidRPr="005D543A" w:rsidRDefault="005D543A" w:rsidP="005D543A">
            <w:pPr>
              <w:suppressAutoHyphens/>
              <w:overflowPunct/>
              <w:autoSpaceDE/>
              <w:autoSpaceDN/>
              <w:adjustRightInd/>
              <w:spacing w:after="120"/>
              <w:contextualSpacing/>
              <w:jc w:val="both"/>
              <w:textAlignment w:val="auto"/>
              <w:rPr>
                <w:rFonts w:ascii="Calibri" w:hAnsi="Calibri" w:cs="Calibri"/>
                <w:sz w:val="20"/>
                <w:lang w:eastAsia="el-GR"/>
              </w:rPr>
            </w:pPr>
            <w:r w:rsidRPr="005D543A">
              <w:rPr>
                <w:rFonts w:ascii="Calibri" w:hAnsi="Calibri" w:cs="Calibri"/>
                <w:bCs/>
                <w:sz w:val="20"/>
                <w:lang w:eastAsia="el-GR"/>
              </w:rPr>
              <w:t>4πυρηνη CPU, 2GB RAM</w:t>
            </w:r>
          </w:p>
        </w:tc>
        <w:tc>
          <w:tcPr>
            <w:tcW w:w="1325" w:type="dxa"/>
            <w:shd w:val="clear" w:color="auto" w:fill="auto"/>
            <w:vAlign w:val="center"/>
          </w:tcPr>
          <w:p w14:paraId="4630F6F0"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eastAsia="el-GR"/>
              </w:rPr>
              <w:t>ΝΑΙ</w:t>
            </w:r>
          </w:p>
        </w:tc>
        <w:tc>
          <w:tcPr>
            <w:tcW w:w="1438" w:type="dxa"/>
          </w:tcPr>
          <w:p w14:paraId="5F7E2AFB"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c>
          <w:tcPr>
            <w:tcW w:w="1559" w:type="dxa"/>
            <w:vAlign w:val="center"/>
          </w:tcPr>
          <w:p w14:paraId="0643B834"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r>
      <w:tr w:rsidR="005D543A" w:rsidRPr="005D543A" w14:paraId="139EEDDB" w14:textId="77777777" w:rsidTr="009E15F3">
        <w:trPr>
          <w:trHeight w:val="605"/>
        </w:trPr>
        <w:tc>
          <w:tcPr>
            <w:tcW w:w="562" w:type="dxa"/>
            <w:shd w:val="clear" w:color="auto" w:fill="auto"/>
            <w:vAlign w:val="center"/>
          </w:tcPr>
          <w:p w14:paraId="2D0DB3CA"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eastAsia="el-GR"/>
              </w:rPr>
              <w:t>4</w:t>
            </w:r>
          </w:p>
        </w:tc>
        <w:tc>
          <w:tcPr>
            <w:tcW w:w="6026" w:type="dxa"/>
            <w:shd w:val="clear" w:color="auto" w:fill="auto"/>
            <w:vAlign w:val="center"/>
          </w:tcPr>
          <w:p w14:paraId="01B716A4" w14:textId="77777777" w:rsidR="005D543A" w:rsidRPr="005D543A" w:rsidRDefault="005D543A" w:rsidP="005D543A">
            <w:pPr>
              <w:suppressAutoHyphens/>
              <w:overflowPunct/>
              <w:autoSpaceDE/>
              <w:autoSpaceDN/>
              <w:adjustRightInd/>
              <w:spacing w:after="120"/>
              <w:contextualSpacing/>
              <w:jc w:val="both"/>
              <w:textAlignment w:val="auto"/>
              <w:rPr>
                <w:rFonts w:ascii="Calibri" w:hAnsi="Calibri" w:cs="Calibri"/>
                <w:sz w:val="20"/>
                <w:lang w:eastAsia="el-GR"/>
              </w:rPr>
            </w:pPr>
            <w:r w:rsidRPr="005D543A">
              <w:rPr>
                <w:rFonts w:ascii="Calibri" w:hAnsi="Calibri" w:cs="Calibri"/>
                <w:sz w:val="20"/>
                <w:lang w:val="en-US" w:eastAsia="el-GR"/>
              </w:rPr>
              <w:t xml:space="preserve">2x </w:t>
            </w:r>
            <w:r w:rsidRPr="005D543A">
              <w:rPr>
                <w:rFonts w:ascii="Calibri" w:hAnsi="Calibri" w:cs="Calibri"/>
                <w:sz w:val="20"/>
                <w:lang w:eastAsia="el-GR"/>
              </w:rPr>
              <w:t>θύρες</w:t>
            </w:r>
            <w:r w:rsidRPr="005D543A">
              <w:rPr>
                <w:rFonts w:ascii="Calibri" w:hAnsi="Calibri" w:cs="Calibri"/>
                <w:sz w:val="20"/>
                <w:lang w:val="en-US" w:eastAsia="el-GR"/>
              </w:rPr>
              <w:t xml:space="preserve"> USB 3.2 Gen 1 </w:t>
            </w:r>
            <w:r w:rsidRPr="005D543A">
              <w:rPr>
                <w:rFonts w:ascii="Calibri" w:hAnsi="Calibri" w:cs="Calibri"/>
                <w:sz w:val="20"/>
                <w:lang w:eastAsia="el-GR"/>
              </w:rPr>
              <w:t>και</w:t>
            </w:r>
            <w:r w:rsidRPr="005D543A">
              <w:rPr>
                <w:rFonts w:ascii="Calibri" w:hAnsi="Calibri" w:cs="Calibri"/>
                <w:sz w:val="20"/>
                <w:lang w:val="en-US" w:eastAsia="el-GR"/>
              </w:rPr>
              <w:t xml:space="preserve"> 2x GbE LAN. </w:t>
            </w:r>
            <w:r w:rsidRPr="005D543A">
              <w:rPr>
                <w:rFonts w:ascii="Calibri" w:hAnsi="Calibri" w:cs="Calibri"/>
                <w:sz w:val="20"/>
                <w:lang w:eastAsia="el-GR"/>
              </w:rPr>
              <w:t>Υποδοχή για</w:t>
            </w:r>
            <w:r w:rsidRPr="005D543A">
              <w:rPr>
                <w:rFonts w:ascii="Calibri" w:hAnsi="Calibri" w:cs="Calibri"/>
                <w:sz w:val="20"/>
                <w:lang w:val="en-US" w:eastAsia="el-GR"/>
              </w:rPr>
              <w:t xml:space="preserve"> CB</w:t>
            </w:r>
            <w:r w:rsidRPr="005D543A">
              <w:rPr>
                <w:rFonts w:ascii="Calibri" w:hAnsi="Calibri" w:cs="Calibri"/>
                <w:sz w:val="20"/>
                <w:lang w:eastAsia="el-GR"/>
              </w:rPr>
              <w:t>1</w:t>
            </w:r>
          </w:p>
        </w:tc>
        <w:tc>
          <w:tcPr>
            <w:tcW w:w="1325" w:type="dxa"/>
            <w:shd w:val="clear" w:color="auto" w:fill="auto"/>
            <w:vAlign w:val="center"/>
          </w:tcPr>
          <w:p w14:paraId="67EC4547"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eastAsia="el-GR"/>
              </w:rPr>
              <w:t>ΝΑΙ</w:t>
            </w:r>
          </w:p>
        </w:tc>
        <w:tc>
          <w:tcPr>
            <w:tcW w:w="1438" w:type="dxa"/>
          </w:tcPr>
          <w:p w14:paraId="6E2A9B5F"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c>
          <w:tcPr>
            <w:tcW w:w="1559" w:type="dxa"/>
            <w:vAlign w:val="center"/>
          </w:tcPr>
          <w:p w14:paraId="73976F8A"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r>
      <w:tr w:rsidR="005D543A" w:rsidRPr="005D543A" w14:paraId="48712464" w14:textId="77777777" w:rsidTr="009E15F3">
        <w:trPr>
          <w:trHeight w:val="605"/>
        </w:trPr>
        <w:tc>
          <w:tcPr>
            <w:tcW w:w="562" w:type="dxa"/>
            <w:shd w:val="clear" w:color="auto" w:fill="auto"/>
            <w:vAlign w:val="center"/>
          </w:tcPr>
          <w:p w14:paraId="5317B39D"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eastAsia="el-GR"/>
              </w:rPr>
              <w:t>5</w:t>
            </w:r>
          </w:p>
        </w:tc>
        <w:tc>
          <w:tcPr>
            <w:tcW w:w="6026" w:type="dxa"/>
            <w:shd w:val="clear" w:color="auto" w:fill="auto"/>
            <w:vAlign w:val="center"/>
          </w:tcPr>
          <w:p w14:paraId="4F526BB2" w14:textId="77777777" w:rsidR="005D543A" w:rsidRPr="005D543A" w:rsidRDefault="005D543A" w:rsidP="005D543A">
            <w:pPr>
              <w:suppressAutoHyphens/>
              <w:overflowPunct/>
              <w:autoSpaceDE/>
              <w:autoSpaceDN/>
              <w:adjustRightInd/>
              <w:spacing w:after="120"/>
              <w:contextualSpacing/>
              <w:jc w:val="both"/>
              <w:textAlignment w:val="auto"/>
              <w:rPr>
                <w:rFonts w:ascii="Calibri" w:hAnsi="Calibri" w:cs="Calibri"/>
                <w:bCs/>
                <w:sz w:val="20"/>
                <w:lang w:val="en-US" w:eastAsia="el-GR"/>
              </w:rPr>
            </w:pPr>
            <w:r w:rsidRPr="005D543A">
              <w:rPr>
                <w:rFonts w:ascii="Calibri" w:hAnsi="Calibri" w:cs="Calibri"/>
                <w:bCs/>
                <w:sz w:val="20"/>
                <w:lang w:val="en-US" w:eastAsia="el-GR"/>
              </w:rPr>
              <w:t xml:space="preserve">4x Drive Bays και 2x M.2 </w:t>
            </w:r>
            <w:proofErr w:type="spellStart"/>
            <w:r w:rsidRPr="005D543A">
              <w:rPr>
                <w:rFonts w:ascii="Calibri" w:hAnsi="Calibri" w:cs="Calibri"/>
                <w:bCs/>
                <w:sz w:val="20"/>
                <w:lang w:val="en-US" w:eastAsia="el-GR"/>
              </w:rPr>
              <w:t>NVMe</w:t>
            </w:r>
            <w:proofErr w:type="spellEnd"/>
            <w:r w:rsidRPr="005D543A">
              <w:rPr>
                <w:rFonts w:ascii="Calibri" w:hAnsi="Calibri" w:cs="Calibri"/>
                <w:bCs/>
                <w:sz w:val="20"/>
                <w:lang w:val="en-US" w:eastAsia="el-GR"/>
              </w:rPr>
              <w:t xml:space="preserve"> Drive Slots</w:t>
            </w:r>
          </w:p>
        </w:tc>
        <w:tc>
          <w:tcPr>
            <w:tcW w:w="1325" w:type="dxa"/>
            <w:shd w:val="clear" w:color="auto" w:fill="auto"/>
            <w:vAlign w:val="center"/>
          </w:tcPr>
          <w:p w14:paraId="27FA6774"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eastAsia="el-GR"/>
              </w:rPr>
              <w:t>ΝΑΙ</w:t>
            </w:r>
          </w:p>
        </w:tc>
        <w:tc>
          <w:tcPr>
            <w:tcW w:w="1438" w:type="dxa"/>
          </w:tcPr>
          <w:p w14:paraId="4C5F942C"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c>
          <w:tcPr>
            <w:tcW w:w="1559" w:type="dxa"/>
            <w:vAlign w:val="center"/>
          </w:tcPr>
          <w:p w14:paraId="09C43D52"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r>
      <w:tr w:rsidR="005D543A" w:rsidRPr="005D543A" w14:paraId="3A44411A" w14:textId="77777777" w:rsidTr="009E15F3">
        <w:trPr>
          <w:trHeight w:val="605"/>
        </w:trPr>
        <w:tc>
          <w:tcPr>
            <w:tcW w:w="562" w:type="dxa"/>
            <w:shd w:val="clear" w:color="auto" w:fill="auto"/>
            <w:vAlign w:val="center"/>
          </w:tcPr>
          <w:p w14:paraId="378DF39C"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eastAsia="el-GR"/>
              </w:rPr>
              <w:t>6</w:t>
            </w:r>
          </w:p>
        </w:tc>
        <w:tc>
          <w:tcPr>
            <w:tcW w:w="6026" w:type="dxa"/>
            <w:shd w:val="clear" w:color="auto" w:fill="auto"/>
            <w:vAlign w:val="center"/>
          </w:tcPr>
          <w:p w14:paraId="5BC774FF" w14:textId="77777777" w:rsidR="005D543A" w:rsidRPr="005D543A" w:rsidRDefault="005D543A" w:rsidP="005D543A">
            <w:pPr>
              <w:overflowPunct/>
              <w:autoSpaceDE/>
              <w:autoSpaceDN/>
              <w:adjustRightInd/>
              <w:textAlignment w:val="auto"/>
              <w:rPr>
                <w:rFonts w:ascii="Calibri" w:hAnsi="Calibri" w:cs="Calibri"/>
                <w:sz w:val="20"/>
                <w:lang w:eastAsia="el-GR"/>
              </w:rPr>
            </w:pPr>
            <w:r w:rsidRPr="005D543A">
              <w:rPr>
                <w:rFonts w:ascii="Calibri" w:hAnsi="Calibri" w:cs="Calibri"/>
                <w:sz w:val="20"/>
                <w:lang w:eastAsia="el-GR"/>
              </w:rPr>
              <w:t>Οι ανωτέρω προδιαγραφές είναι υποχρεωτικές και πρέπει να καλύπτονται κατ’ ελάχιστο.</w:t>
            </w:r>
          </w:p>
        </w:tc>
        <w:tc>
          <w:tcPr>
            <w:tcW w:w="1325" w:type="dxa"/>
            <w:shd w:val="clear" w:color="auto" w:fill="auto"/>
            <w:vAlign w:val="center"/>
          </w:tcPr>
          <w:p w14:paraId="0DE045DD"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val="en-GB" w:eastAsia="ar-SA"/>
              </w:rPr>
              <w:t>ΝΑΙ</w:t>
            </w:r>
          </w:p>
        </w:tc>
        <w:tc>
          <w:tcPr>
            <w:tcW w:w="1438" w:type="dxa"/>
          </w:tcPr>
          <w:p w14:paraId="6FE4DFFC"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c>
          <w:tcPr>
            <w:tcW w:w="1559" w:type="dxa"/>
            <w:vAlign w:val="center"/>
          </w:tcPr>
          <w:p w14:paraId="3A71C94C"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r>
      <w:tr w:rsidR="005D543A" w:rsidRPr="005D543A" w14:paraId="54C472B2" w14:textId="77777777" w:rsidTr="009E15F3">
        <w:trPr>
          <w:trHeight w:val="605"/>
        </w:trPr>
        <w:tc>
          <w:tcPr>
            <w:tcW w:w="562" w:type="dxa"/>
            <w:shd w:val="clear" w:color="auto" w:fill="auto"/>
            <w:vAlign w:val="center"/>
          </w:tcPr>
          <w:p w14:paraId="678249C6"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eastAsia="el-GR"/>
              </w:rPr>
              <w:t>7</w:t>
            </w:r>
          </w:p>
        </w:tc>
        <w:tc>
          <w:tcPr>
            <w:tcW w:w="6026" w:type="dxa"/>
            <w:shd w:val="clear" w:color="auto" w:fill="auto"/>
            <w:vAlign w:val="center"/>
          </w:tcPr>
          <w:p w14:paraId="0C552E23" w14:textId="77777777" w:rsidR="005D543A" w:rsidRPr="005D543A" w:rsidRDefault="005D543A" w:rsidP="005D543A">
            <w:pPr>
              <w:overflowPunct/>
              <w:autoSpaceDE/>
              <w:autoSpaceDN/>
              <w:adjustRightInd/>
              <w:textAlignment w:val="auto"/>
              <w:rPr>
                <w:rFonts w:ascii="Calibri" w:hAnsi="Calibri" w:cs="Calibri"/>
                <w:sz w:val="20"/>
                <w:lang w:eastAsia="el-GR"/>
              </w:rPr>
            </w:pPr>
            <w:r w:rsidRPr="005D543A">
              <w:rPr>
                <w:rFonts w:ascii="Calibri" w:hAnsi="Calibri" w:cs="Calibri"/>
                <w:sz w:val="20"/>
                <w:lang w:eastAsia="el-GR"/>
              </w:rPr>
              <w:t xml:space="preserve">Τα όργανα να είναι καινούργια και αμεταχείριστα και να προσφερθούν πλήρη και έτοιμα για λειτουργία. </w:t>
            </w:r>
          </w:p>
        </w:tc>
        <w:tc>
          <w:tcPr>
            <w:tcW w:w="1325" w:type="dxa"/>
            <w:shd w:val="clear" w:color="auto" w:fill="auto"/>
            <w:vAlign w:val="center"/>
          </w:tcPr>
          <w:p w14:paraId="3AD7BC32"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val="en-GB" w:eastAsia="ar-SA"/>
              </w:rPr>
              <w:t>ΝΑΙ</w:t>
            </w:r>
          </w:p>
        </w:tc>
        <w:tc>
          <w:tcPr>
            <w:tcW w:w="1438" w:type="dxa"/>
          </w:tcPr>
          <w:p w14:paraId="015BAEF2"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c>
          <w:tcPr>
            <w:tcW w:w="1559" w:type="dxa"/>
            <w:vAlign w:val="center"/>
          </w:tcPr>
          <w:p w14:paraId="35533928"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r>
      <w:tr w:rsidR="005D543A" w:rsidRPr="005D543A" w14:paraId="77A8EC07" w14:textId="77777777" w:rsidTr="009E15F3">
        <w:trPr>
          <w:trHeight w:val="605"/>
        </w:trPr>
        <w:tc>
          <w:tcPr>
            <w:tcW w:w="562" w:type="dxa"/>
            <w:shd w:val="clear" w:color="auto" w:fill="auto"/>
            <w:vAlign w:val="center"/>
          </w:tcPr>
          <w:p w14:paraId="0F7100BA"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eastAsia="el-GR"/>
              </w:rPr>
              <w:t>8</w:t>
            </w:r>
          </w:p>
        </w:tc>
        <w:tc>
          <w:tcPr>
            <w:tcW w:w="6026" w:type="dxa"/>
            <w:shd w:val="clear" w:color="auto" w:fill="auto"/>
            <w:vAlign w:val="center"/>
          </w:tcPr>
          <w:p w14:paraId="7D35AA7F" w14:textId="77777777" w:rsidR="005D543A" w:rsidRPr="005D543A" w:rsidRDefault="005D543A" w:rsidP="005D543A">
            <w:pPr>
              <w:overflowPunct/>
              <w:autoSpaceDE/>
              <w:autoSpaceDN/>
              <w:adjustRightInd/>
              <w:textAlignment w:val="auto"/>
              <w:rPr>
                <w:rFonts w:ascii="Calibri" w:hAnsi="Calibri" w:cs="Calibri"/>
                <w:sz w:val="20"/>
                <w:lang w:eastAsia="el-GR"/>
              </w:rPr>
            </w:pPr>
            <w:proofErr w:type="spellStart"/>
            <w:r w:rsidRPr="005D543A">
              <w:rPr>
                <w:rFonts w:ascii="Calibri" w:eastAsia="SimSun" w:hAnsi="Calibri" w:cs="Calibri"/>
                <w:sz w:val="20"/>
                <w:lang w:eastAsia="el-GR"/>
              </w:rPr>
              <w:t>To</w:t>
            </w:r>
            <w:proofErr w:type="spellEnd"/>
            <w:r w:rsidRPr="005D543A">
              <w:rPr>
                <w:rFonts w:ascii="Calibri" w:eastAsia="SimSun" w:hAnsi="Calibri" w:cs="Calibri"/>
                <w:sz w:val="20"/>
                <w:lang w:eastAsia="el-GR"/>
              </w:rPr>
              <w:t xml:space="preserve"> λογισμικό που θα είναι εγκατεστημένο να είναι πρωτότυπο, με επίσημη άδεια και να συνοδεύεται από τα απαραίτητα εγχειρίδια χρήσης.</w:t>
            </w:r>
          </w:p>
        </w:tc>
        <w:tc>
          <w:tcPr>
            <w:tcW w:w="1325" w:type="dxa"/>
            <w:shd w:val="clear" w:color="auto" w:fill="auto"/>
            <w:vAlign w:val="center"/>
          </w:tcPr>
          <w:p w14:paraId="0EDABC8E"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val="en-GB" w:eastAsia="ar-SA"/>
              </w:rPr>
              <w:t>ΝΑΙ</w:t>
            </w:r>
          </w:p>
        </w:tc>
        <w:tc>
          <w:tcPr>
            <w:tcW w:w="1438" w:type="dxa"/>
          </w:tcPr>
          <w:p w14:paraId="78805525"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c>
          <w:tcPr>
            <w:tcW w:w="1559" w:type="dxa"/>
            <w:vAlign w:val="center"/>
          </w:tcPr>
          <w:p w14:paraId="6E4F6A2B"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r>
      <w:tr w:rsidR="005D543A" w:rsidRPr="005D543A" w14:paraId="40A65210" w14:textId="77777777" w:rsidTr="009E15F3">
        <w:trPr>
          <w:trHeight w:val="605"/>
        </w:trPr>
        <w:tc>
          <w:tcPr>
            <w:tcW w:w="562" w:type="dxa"/>
            <w:shd w:val="clear" w:color="auto" w:fill="auto"/>
            <w:vAlign w:val="center"/>
          </w:tcPr>
          <w:p w14:paraId="2673C4DA"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eastAsia="el-GR"/>
              </w:rPr>
              <w:t>9</w:t>
            </w:r>
          </w:p>
        </w:tc>
        <w:tc>
          <w:tcPr>
            <w:tcW w:w="6026" w:type="dxa"/>
            <w:shd w:val="clear" w:color="auto" w:fill="auto"/>
            <w:vAlign w:val="center"/>
          </w:tcPr>
          <w:p w14:paraId="42539FDC" w14:textId="77777777" w:rsidR="005D543A" w:rsidRPr="005D543A" w:rsidRDefault="005D543A" w:rsidP="005D543A">
            <w:pPr>
              <w:overflowPunct/>
              <w:autoSpaceDE/>
              <w:autoSpaceDN/>
              <w:adjustRightInd/>
              <w:textAlignment w:val="auto"/>
              <w:rPr>
                <w:rFonts w:ascii="Calibri" w:hAnsi="Calibri" w:cs="Calibri"/>
                <w:sz w:val="20"/>
                <w:lang w:eastAsia="el-GR"/>
              </w:rPr>
            </w:pPr>
            <w:r w:rsidRPr="005D543A">
              <w:rPr>
                <w:rFonts w:ascii="Calibri" w:hAnsi="Calibri" w:cs="Calibri"/>
                <w:sz w:val="20"/>
                <w:lang w:eastAsia="el-GR"/>
              </w:rPr>
              <w:t xml:space="preserve">Τα στοιχεία του φύλλου συμμόρφωσης να αναφέρονται υποχρεωτικά σε </w:t>
            </w:r>
            <w:proofErr w:type="spellStart"/>
            <w:r w:rsidRPr="005D543A">
              <w:rPr>
                <w:rFonts w:ascii="Calibri" w:hAnsi="Calibri" w:cs="Calibri"/>
                <w:sz w:val="20"/>
                <w:lang w:eastAsia="el-GR"/>
              </w:rPr>
              <w:t>προσπέκτους</w:t>
            </w:r>
            <w:proofErr w:type="spellEnd"/>
            <w:r w:rsidRPr="005D543A">
              <w:rPr>
                <w:rFonts w:ascii="Calibri" w:hAnsi="Calibri" w:cs="Calibri"/>
                <w:sz w:val="20"/>
                <w:lang w:eastAsia="el-GR"/>
              </w:rPr>
              <w:t xml:space="preserve">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325" w:type="dxa"/>
            <w:shd w:val="clear" w:color="auto" w:fill="auto"/>
            <w:vAlign w:val="center"/>
          </w:tcPr>
          <w:p w14:paraId="1D288B66"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val="en-GB" w:eastAsia="ar-SA"/>
              </w:rPr>
              <w:t>ΝΑΙ</w:t>
            </w:r>
          </w:p>
        </w:tc>
        <w:tc>
          <w:tcPr>
            <w:tcW w:w="1438" w:type="dxa"/>
          </w:tcPr>
          <w:p w14:paraId="37787EAE"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c>
          <w:tcPr>
            <w:tcW w:w="1559" w:type="dxa"/>
            <w:vAlign w:val="center"/>
          </w:tcPr>
          <w:p w14:paraId="24A09CA6"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r>
      <w:tr w:rsidR="005D543A" w:rsidRPr="005D543A" w14:paraId="6290E876" w14:textId="77777777" w:rsidTr="009E15F3">
        <w:trPr>
          <w:trHeight w:val="605"/>
        </w:trPr>
        <w:tc>
          <w:tcPr>
            <w:tcW w:w="562" w:type="dxa"/>
            <w:shd w:val="clear" w:color="auto" w:fill="auto"/>
            <w:vAlign w:val="center"/>
          </w:tcPr>
          <w:p w14:paraId="47A70DC6"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eastAsia="el-GR"/>
              </w:rPr>
              <w:t>10</w:t>
            </w:r>
          </w:p>
        </w:tc>
        <w:tc>
          <w:tcPr>
            <w:tcW w:w="6026" w:type="dxa"/>
            <w:shd w:val="clear" w:color="auto" w:fill="auto"/>
            <w:vAlign w:val="center"/>
          </w:tcPr>
          <w:p w14:paraId="6EC83639" w14:textId="77777777" w:rsidR="005D543A" w:rsidRPr="005D543A" w:rsidRDefault="005D543A" w:rsidP="005D543A">
            <w:pPr>
              <w:overflowPunct/>
              <w:autoSpaceDE/>
              <w:autoSpaceDN/>
              <w:adjustRightInd/>
              <w:textAlignment w:val="auto"/>
              <w:rPr>
                <w:rFonts w:ascii="Calibri" w:hAnsi="Calibri" w:cs="Calibri"/>
                <w:sz w:val="20"/>
                <w:lang w:eastAsia="el-GR"/>
              </w:rPr>
            </w:pPr>
            <w:r w:rsidRPr="005D543A">
              <w:rPr>
                <w:rFonts w:ascii="Calibri" w:hAnsi="Calibri" w:cs="Calibri"/>
                <w:sz w:val="20"/>
                <w:lang w:eastAsia="el-GR"/>
              </w:rPr>
              <w:t>Μετά το τέλος της εγκατάστασης και την αποχώρηση του υπευθύνου θα παραδοθεί πλήρης φάκελος με στοιχεία που θα πιστοποιούν την καλή λειτουργία των οργάνων.</w:t>
            </w:r>
          </w:p>
        </w:tc>
        <w:tc>
          <w:tcPr>
            <w:tcW w:w="1325" w:type="dxa"/>
            <w:shd w:val="clear" w:color="auto" w:fill="auto"/>
            <w:vAlign w:val="center"/>
          </w:tcPr>
          <w:p w14:paraId="11D52BFC"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val="en-GB" w:eastAsia="ar-SA"/>
              </w:rPr>
              <w:t>ΝΑΙ</w:t>
            </w:r>
          </w:p>
        </w:tc>
        <w:tc>
          <w:tcPr>
            <w:tcW w:w="1438" w:type="dxa"/>
          </w:tcPr>
          <w:p w14:paraId="3A051F04"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c>
          <w:tcPr>
            <w:tcW w:w="1559" w:type="dxa"/>
            <w:vAlign w:val="center"/>
          </w:tcPr>
          <w:p w14:paraId="7183A654"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r>
      <w:tr w:rsidR="005D543A" w:rsidRPr="005D543A" w14:paraId="3A2112BC" w14:textId="77777777" w:rsidTr="009E15F3">
        <w:trPr>
          <w:trHeight w:val="605"/>
        </w:trPr>
        <w:tc>
          <w:tcPr>
            <w:tcW w:w="562" w:type="dxa"/>
            <w:shd w:val="clear" w:color="auto" w:fill="auto"/>
            <w:vAlign w:val="center"/>
          </w:tcPr>
          <w:p w14:paraId="6C32F21F"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eastAsia="el-GR"/>
              </w:rPr>
              <w:t>11</w:t>
            </w:r>
          </w:p>
        </w:tc>
        <w:tc>
          <w:tcPr>
            <w:tcW w:w="6026" w:type="dxa"/>
            <w:shd w:val="clear" w:color="auto" w:fill="auto"/>
            <w:vAlign w:val="center"/>
          </w:tcPr>
          <w:p w14:paraId="797F87BE" w14:textId="77777777" w:rsidR="005D543A" w:rsidRPr="005D543A" w:rsidRDefault="005D543A" w:rsidP="005D543A">
            <w:pPr>
              <w:overflowPunct/>
              <w:autoSpaceDE/>
              <w:autoSpaceDN/>
              <w:adjustRightInd/>
              <w:textAlignment w:val="auto"/>
              <w:rPr>
                <w:rFonts w:ascii="Calibri" w:hAnsi="Calibri" w:cs="Calibri"/>
                <w:sz w:val="20"/>
                <w:lang w:eastAsia="el-GR"/>
              </w:rPr>
            </w:pPr>
            <w:r w:rsidRPr="005D543A">
              <w:rPr>
                <w:rFonts w:ascii="Calibri" w:hAnsi="Calibri" w:cs="Calibri"/>
                <w:sz w:val="20"/>
                <w:lang w:eastAsia="el-GR"/>
              </w:rPr>
              <w:t>Ο προμηθευτής και ο κατασκευαστής του συστήματος θα πρέπει να είναι πιστοποιημένοι βάσει του προτύπου ΕΝ ΙSO-9001:2000. Να κατατεθούν τα σχετικά πιστοποιητικά.</w:t>
            </w:r>
          </w:p>
        </w:tc>
        <w:tc>
          <w:tcPr>
            <w:tcW w:w="1325" w:type="dxa"/>
            <w:shd w:val="clear" w:color="auto" w:fill="auto"/>
            <w:vAlign w:val="center"/>
          </w:tcPr>
          <w:p w14:paraId="2C878739"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val="en-GB" w:eastAsia="ar-SA"/>
              </w:rPr>
              <w:t>ΝΑΙ</w:t>
            </w:r>
          </w:p>
        </w:tc>
        <w:tc>
          <w:tcPr>
            <w:tcW w:w="1438" w:type="dxa"/>
          </w:tcPr>
          <w:p w14:paraId="665B71A4"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c>
          <w:tcPr>
            <w:tcW w:w="1559" w:type="dxa"/>
            <w:vAlign w:val="center"/>
          </w:tcPr>
          <w:p w14:paraId="5D239BE9"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r>
      <w:tr w:rsidR="005D543A" w:rsidRPr="005D543A" w14:paraId="597F2DCF" w14:textId="77777777" w:rsidTr="009E15F3">
        <w:trPr>
          <w:trHeight w:val="605"/>
        </w:trPr>
        <w:tc>
          <w:tcPr>
            <w:tcW w:w="562" w:type="dxa"/>
            <w:shd w:val="clear" w:color="auto" w:fill="auto"/>
            <w:vAlign w:val="center"/>
          </w:tcPr>
          <w:p w14:paraId="21D88F04"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eastAsia="el-GR"/>
              </w:rPr>
              <w:t>13</w:t>
            </w:r>
          </w:p>
        </w:tc>
        <w:tc>
          <w:tcPr>
            <w:tcW w:w="6026" w:type="dxa"/>
            <w:shd w:val="clear" w:color="auto" w:fill="auto"/>
            <w:vAlign w:val="center"/>
          </w:tcPr>
          <w:p w14:paraId="0BF34254" w14:textId="77777777" w:rsidR="005D543A" w:rsidRPr="005D543A" w:rsidRDefault="005D543A" w:rsidP="005D543A">
            <w:pPr>
              <w:overflowPunct/>
              <w:autoSpaceDE/>
              <w:autoSpaceDN/>
              <w:adjustRightInd/>
              <w:textAlignment w:val="auto"/>
              <w:rPr>
                <w:rFonts w:ascii="Calibri" w:hAnsi="Calibri" w:cs="Calibri"/>
                <w:sz w:val="20"/>
                <w:lang w:eastAsia="el-GR"/>
              </w:rPr>
            </w:pPr>
            <w:r w:rsidRPr="005D543A">
              <w:rPr>
                <w:rFonts w:ascii="Calibri" w:hAnsi="Calibri" w:cs="Calibri"/>
                <w:sz w:val="20"/>
                <w:lang w:eastAsia="el-GR"/>
              </w:rPr>
              <w:t>Εγγύηση καλής λειτουργίας τουλάχιστον δύο (2) έτη από την ημερομηνία εγκατάστασης του δίσκου.</w:t>
            </w:r>
          </w:p>
        </w:tc>
        <w:tc>
          <w:tcPr>
            <w:tcW w:w="1325" w:type="dxa"/>
            <w:shd w:val="clear" w:color="auto" w:fill="auto"/>
            <w:vAlign w:val="center"/>
          </w:tcPr>
          <w:p w14:paraId="0E445AFF"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val="en-GB" w:eastAsia="ar-SA"/>
              </w:rPr>
              <w:t>ΝΑΙ</w:t>
            </w:r>
          </w:p>
        </w:tc>
        <w:tc>
          <w:tcPr>
            <w:tcW w:w="1438" w:type="dxa"/>
          </w:tcPr>
          <w:p w14:paraId="6F63B13D"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c>
          <w:tcPr>
            <w:tcW w:w="1559" w:type="dxa"/>
            <w:vAlign w:val="center"/>
          </w:tcPr>
          <w:p w14:paraId="5E9371BC"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r>
      <w:tr w:rsidR="005D543A" w:rsidRPr="005D543A" w14:paraId="2A1EDDDB" w14:textId="77777777" w:rsidTr="009E15F3">
        <w:trPr>
          <w:trHeight w:val="605"/>
        </w:trPr>
        <w:tc>
          <w:tcPr>
            <w:tcW w:w="562" w:type="dxa"/>
            <w:shd w:val="clear" w:color="auto" w:fill="auto"/>
            <w:vAlign w:val="center"/>
          </w:tcPr>
          <w:p w14:paraId="7F0D4958"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eastAsia="el-GR"/>
              </w:rPr>
              <w:t>14</w:t>
            </w:r>
          </w:p>
        </w:tc>
        <w:tc>
          <w:tcPr>
            <w:tcW w:w="6026" w:type="dxa"/>
            <w:shd w:val="clear" w:color="auto" w:fill="auto"/>
            <w:vAlign w:val="center"/>
          </w:tcPr>
          <w:p w14:paraId="3BC3AB6E" w14:textId="77777777" w:rsidR="005D543A" w:rsidRPr="005D543A" w:rsidRDefault="005D543A" w:rsidP="005D543A">
            <w:pPr>
              <w:overflowPunct/>
              <w:autoSpaceDE/>
              <w:autoSpaceDN/>
              <w:adjustRightInd/>
              <w:textAlignment w:val="auto"/>
              <w:rPr>
                <w:rFonts w:ascii="Calibri" w:hAnsi="Calibri" w:cs="Calibri"/>
                <w:sz w:val="20"/>
                <w:lang w:eastAsia="el-GR"/>
              </w:rPr>
            </w:pPr>
            <w:r w:rsidRPr="005D543A">
              <w:rPr>
                <w:rFonts w:ascii="Calibri" w:hAnsi="Calibri" w:cs="Calibri"/>
                <w:sz w:val="20"/>
                <w:lang w:eastAsia="el-GR"/>
              </w:rPr>
              <w:t>Παράδοση εντός τριών (3) μηνών</w:t>
            </w:r>
          </w:p>
        </w:tc>
        <w:tc>
          <w:tcPr>
            <w:tcW w:w="1325" w:type="dxa"/>
            <w:shd w:val="clear" w:color="auto" w:fill="auto"/>
            <w:vAlign w:val="center"/>
          </w:tcPr>
          <w:p w14:paraId="5C947B8B" w14:textId="77777777" w:rsidR="005D543A" w:rsidRPr="005D543A" w:rsidRDefault="005D543A" w:rsidP="005D543A">
            <w:pPr>
              <w:overflowPunct/>
              <w:autoSpaceDE/>
              <w:autoSpaceDN/>
              <w:adjustRightInd/>
              <w:jc w:val="center"/>
              <w:textAlignment w:val="auto"/>
              <w:rPr>
                <w:rFonts w:ascii="Calibri" w:hAnsi="Calibri" w:cs="Calibri"/>
                <w:sz w:val="20"/>
                <w:lang w:val="en-GB" w:eastAsia="ar-SA"/>
              </w:rPr>
            </w:pPr>
            <w:r w:rsidRPr="005D543A">
              <w:rPr>
                <w:rFonts w:ascii="Calibri" w:hAnsi="Calibri" w:cs="Calibri"/>
                <w:sz w:val="20"/>
                <w:lang w:eastAsia="ar-SA"/>
              </w:rPr>
              <w:t>ΝΑΙ</w:t>
            </w:r>
          </w:p>
        </w:tc>
        <w:tc>
          <w:tcPr>
            <w:tcW w:w="1438" w:type="dxa"/>
            <w:vAlign w:val="center"/>
          </w:tcPr>
          <w:p w14:paraId="47546281"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c>
          <w:tcPr>
            <w:tcW w:w="1559" w:type="dxa"/>
            <w:vAlign w:val="center"/>
          </w:tcPr>
          <w:p w14:paraId="0B53D4FE"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r>
    </w:tbl>
    <w:p w14:paraId="7D31DC44" w14:textId="77777777" w:rsidR="005D543A" w:rsidRPr="005D543A" w:rsidRDefault="005D543A" w:rsidP="005D543A">
      <w:pPr>
        <w:suppressAutoHyphens/>
        <w:overflowPunct/>
        <w:autoSpaceDE/>
        <w:autoSpaceDN/>
        <w:adjustRightInd/>
        <w:spacing w:after="120"/>
        <w:jc w:val="both"/>
        <w:textAlignment w:val="auto"/>
        <w:rPr>
          <w:rFonts w:ascii="Calibri" w:eastAsia="SimSun" w:hAnsi="Calibri" w:cs="Calibri"/>
          <w:sz w:val="22"/>
          <w:szCs w:val="24"/>
          <w:lang w:eastAsia="ar-SA"/>
        </w:rPr>
      </w:pPr>
    </w:p>
    <w:p w14:paraId="797D4697" w14:textId="77777777" w:rsidR="005D543A" w:rsidRDefault="005D543A" w:rsidP="005355BC">
      <w:pPr>
        <w:overflowPunct/>
        <w:autoSpaceDE/>
        <w:autoSpaceDN/>
        <w:adjustRightInd/>
        <w:spacing w:after="160" w:line="259" w:lineRule="auto"/>
        <w:textAlignment w:val="auto"/>
        <w:rPr>
          <w:rFonts w:ascii="Calibri" w:eastAsia="SimSun" w:hAnsi="Calibri" w:cs="Calibri"/>
          <w:b/>
          <w:bCs/>
          <w:sz w:val="22"/>
          <w:szCs w:val="24"/>
          <w:u w:val="single"/>
          <w:lang w:val="en-US" w:eastAsia="ar-SA"/>
        </w:rPr>
      </w:pPr>
    </w:p>
    <w:p w14:paraId="70A725AB" w14:textId="77777777" w:rsidR="005D543A" w:rsidRPr="005D543A" w:rsidRDefault="005D543A" w:rsidP="005D543A">
      <w:pPr>
        <w:keepNext/>
        <w:suppressAutoHyphens/>
        <w:overflowPunct/>
        <w:autoSpaceDE/>
        <w:autoSpaceDN/>
        <w:adjustRightInd/>
        <w:spacing w:before="240" w:after="60"/>
        <w:ind w:left="360" w:hanging="360"/>
        <w:jc w:val="both"/>
        <w:textAlignment w:val="auto"/>
        <w:outlineLvl w:val="2"/>
        <w:rPr>
          <w:rFonts w:ascii="Calibri" w:eastAsia="SimSun" w:hAnsi="Calibri"/>
          <w:b/>
          <w:bCs/>
          <w:sz w:val="22"/>
          <w:szCs w:val="26"/>
          <w:u w:val="single"/>
          <w:lang w:eastAsia="zh-CN"/>
        </w:rPr>
      </w:pPr>
      <w:bookmarkStart w:id="67" w:name="_Toc170302450"/>
      <w:r w:rsidRPr="005D543A">
        <w:rPr>
          <w:rFonts w:ascii="Calibri" w:eastAsia="SimSun" w:hAnsi="Calibri"/>
          <w:b/>
          <w:bCs/>
          <w:sz w:val="22"/>
          <w:szCs w:val="26"/>
          <w:u w:val="single"/>
          <w:lang w:eastAsia="zh-CN"/>
        </w:rPr>
        <w:t>ΤΜΗΜΑ 56 Υπολογιστές &amp; Περιφερειακά</w:t>
      </w:r>
      <w:bookmarkEnd w:id="67"/>
    </w:p>
    <w:p w14:paraId="575CFB12" w14:textId="77777777" w:rsidR="005D543A" w:rsidRPr="005D543A" w:rsidRDefault="005D543A" w:rsidP="005D543A">
      <w:pPr>
        <w:suppressAutoHyphens/>
        <w:overflowPunct/>
        <w:autoSpaceDE/>
        <w:autoSpaceDN/>
        <w:adjustRightInd/>
        <w:spacing w:after="120"/>
        <w:jc w:val="both"/>
        <w:textAlignment w:val="auto"/>
        <w:rPr>
          <w:rFonts w:ascii="Calibri" w:hAnsi="Calibri" w:cs="Calibri"/>
          <w:b/>
          <w:bCs/>
          <w:sz w:val="22"/>
          <w:u w:val="single"/>
          <w:lang w:eastAsia="el-GR"/>
        </w:rPr>
      </w:pPr>
    </w:p>
    <w:p w14:paraId="2518CC50" w14:textId="77777777" w:rsidR="005D543A" w:rsidRPr="005D543A" w:rsidRDefault="005D543A" w:rsidP="005D543A">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r w:rsidRPr="005D543A">
        <w:rPr>
          <w:rFonts w:ascii="Calibri" w:hAnsi="Calibri" w:cs="Calibri"/>
          <w:b/>
          <w:bCs/>
          <w:sz w:val="22"/>
          <w:u w:val="single"/>
          <w:lang w:eastAsia="el-GR"/>
        </w:rPr>
        <w:t xml:space="preserve"> </w:t>
      </w:r>
      <w:proofErr w:type="spellStart"/>
      <w:r w:rsidRPr="005D543A">
        <w:rPr>
          <w:rFonts w:ascii="Calibri" w:hAnsi="Calibri" w:cs="Calibri"/>
          <w:b/>
          <w:bCs/>
          <w:sz w:val="22"/>
          <w:u w:val="single"/>
          <w:lang w:eastAsia="el-GR"/>
        </w:rPr>
        <w:t>Υποτμήμα</w:t>
      </w:r>
      <w:proofErr w:type="spellEnd"/>
      <w:r w:rsidRPr="005D543A">
        <w:rPr>
          <w:rFonts w:ascii="Calibri" w:hAnsi="Calibri" w:cs="Calibri"/>
          <w:b/>
          <w:bCs/>
          <w:sz w:val="22"/>
          <w:u w:val="single"/>
          <w:lang w:eastAsia="el-GR"/>
        </w:rPr>
        <w:t xml:space="preserve"> 56.1 Βασική Μονάδα/Πύργος Η/Υ: </w:t>
      </w:r>
      <w:r w:rsidRPr="005D543A">
        <w:rPr>
          <w:rFonts w:ascii="Calibri" w:eastAsia="SimSun" w:hAnsi="Calibri" w:cs="Calibri"/>
          <w:b/>
          <w:bCs/>
          <w:sz w:val="22"/>
          <w:szCs w:val="24"/>
          <w:u w:val="single"/>
          <w:lang w:eastAsia="ar-SA"/>
        </w:rPr>
        <w:t xml:space="preserve"> ένα (1) τεμάχιο </w:t>
      </w:r>
    </w:p>
    <w:p w14:paraId="4362ECAF" w14:textId="77777777" w:rsidR="005D543A" w:rsidRPr="005D543A" w:rsidRDefault="005D543A" w:rsidP="005D543A">
      <w:pPr>
        <w:suppressAutoHyphens/>
        <w:overflowPunct/>
        <w:autoSpaceDE/>
        <w:autoSpaceDN/>
        <w:adjustRightInd/>
        <w:spacing w:after="120"/>
        <w:jc w:val="both"/>
        <w:textAlignment w:val="auto"/>
        <w:rPr>
          <w:rFonts w:ascii="Calibri" w:eastAsia="SimSun" w:hAnsi="Calibri" w:cs="Calibri"/>
          <w:b/>
          <w:bCs/>
          <w:sz w:val="22"/>
          <w:szCs w:val="24"/>
          <w:lang w:eastAsia="ar-SA"/>
        </w:rPr>
      </w:pPr>
      <w:r w:rsidRPr="005D543A">
        <w:rPr>
          <w:rFonts w:ascii="Calibri" w:eastAsia="SimSun" w:hAnsi="Calibri" w:cs="Calibri"/>
          <w:b/>
          <w:bCs/>
          <w:sz w:val="22"/>
          <w:szCs w:val="24"/>
          <w:lang w:eastAsia="ar-SA"/>
        </w:rPr>
        <w:t>Προϋπολογισμός 5.229,87 €</w:t>
      </w:r>
    </w:p>
    <w:tbl>
      <w:tblPr>
        <w:tblpPr w:leftFromText="180" w:rightFromText="180" w:vertAnchor="text" w:tblpX="-572" w:tblpY="1"/>
        <w:tblOverlap w:val="never"/>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6029"/>
        <w:gridCol w:w="1193"/>
        <w:gridCol w:w="1584"/>
        <w:gridCol w:w="1734"/>
      </w:tblGrid>
      <w:tr w:rsidR="005D543A" w:rsidRPr="005D543A" w14:paraId="066E52BE" w14:textId="77777777" w:rsidTr="009E15F3">
        <w:trPr>
          <w:trHeight w:val="645"/>
        </w:trPr>
        <w:tc>
          <w:tcPr>
            <w:tcW w:w="545" w:type="dxa"/>
            <w:shd w:val="clear" w:color="auto" w:fill="D9E2F3"/>
            <w:vAlign w:val="center"/>
            <w:hideMark/>
          </w:tcPr>
          <w:p w14:paraId="451EC453" w14:textId="77777777" w:rsidR="005D543A" w:rsidRPr="005D543A" w:rsidRDefault="005D543A" w:rsidP="005D543A">
            <w:pPr>
              <w:suppressAutoHyphens/>
              <w:overflowPunct/>
              <w:autoSpaceDE/>
              <w:autoSpaceDN/>
              <w:adjustRightInd/>
              <w:jc w:val="center"/>
              <w:textAlignment w:val="auto"/>
              <w:rPr>
                <w:rFonts w:ascii="Calibri" w:hAnsi="Calibri" w:cs="Calibri"/>
                <w:b/>
                <w:sz w:val="20"/>
                <w:lang w:eastAsia="el-GR"/>
              </w:rPr>
            </w:pPr>
            <w:r w:rsidRPr="005D543A">
              <w:rPr>
                <w:rFonts w:ascii="Calibri" w:hAnsi="Calibri" w:cs="Calibri"/>
                <w:b/>
                <w:sz w:val="20"/>
                <w:lang w:eastAsia="el-GR"/>
              </w:rPr>
              <w:t>Α/Α</w:t>
            </w:r>
          </w:p>
        </w:tc>
        <w:tc>
          <w:tcPr>
            <w:tcW w:w="6029" w:type="dxa"/>
            <w:shd w:val="clear" w:color="auto" w:fill="D9E2F3"/>
            <w:vAlign w:val="center"/>
            <w:hideMark/>
          </w:tcPr>
          <w:p w14:paraId="485E7A52" w14:textId="77777777" w:rsidR="005D543A" w:rsidRPr="005D543A" w:rsidRDefault="005D543A" w:rsidP="005D543A">
            <w:pPr>
              <w:overflowPunct/>
              <w:autoSpaceDE/>
              <w:autoSpaceDN/>
              <w:adjustRightInd/>
              <w:jc w:val="center"/>
              <w:textAlignment w:val="auto"/>
              <w:rPr>
                <w:rFonts w:ascii="Calibri" w:hAnsi="Calibri" w:cs="Calibri"/>
                <w:b/>
                <w:sz w:val="20"/>
                <w:lang w:eastAsia="el-GR"/>
              </w:rPr>
            </w:pPr>
            <w:r w:rsidRPr="005D543A">
              <w:rPr>
                <w:rFonts w:ascii="Calibri" w:hAnsi="Calibri" w:cs="Calibri"/>
                <w:b/>
                <w:sz w:val="20"/>
                <w:lang w:eastAsia="el-GR"/>
              </w:rPr>
              <w:t>Τεχνικά Χαρακτηριστικά</w:t>
            </w:r>
          </w:p>
        </w:tc>
        <w:tc>
          <w:tcPr>
            <w:tcW w:w="1193" w:type="dxa"/>
            <w:shd w:val="clear" w:color="auto" w:fill="D9E2F3"/>
            <w:vAlign w:val="center"/>
            <w:hideMark/>
          </w:tcPr>
          <w:p w14:paraId="6B877148" w14:textId="77777777" w:rsidR="005D543A" w:rsidRPr="005D543A" w:rsidRDefault="005D543A" w:rsidP="005D543A">
            <w:pPr>
              <w:overflowPunct/>
              <w:autoSpaceDE/>
              <w:autoSpaceDN/>
              <w:adjustRightInd/>
              <w:jc w:val="center"/>
              <w:textAlignment w:val="auto"/>
              <w:rPr>
                <w:rFonts w:ascii="Calibri" w:hAnsi="Calibri" w:cs="Calibri"/>
                <w:b/>
                <w:sz w:val="20"/>
                <w:lang w:eastAsia="el-GR"/>
              </w:rPr>
            </w:pPr>
            <w:r w:rsidRPr="005D543A">
              <w:rPr>
                <w:rFonts w:ascii="Calibri" w:hAnsi="Calibri" w:cs="Calibri"/>
                <w:b/>
                <w:sz w:val="20"/>
                <w:lang w:eastAsia="el-GR"/>
              </w:rPr>
              <w:t>Απαίτηση</w:t>
            </w:r>
          </w:p>
        </w:tc>
        <w:tc>
          <w:tcPr>
            <w:tcW w:w="1584" w:type="dxa"/>
            <w:shd w:val="clear" w:color="auto" w:fill="D9E2F3"/>
            <w:vAlign w:val="center"/>
          </w:tcPr>
          <w:p w14:paraId="4611BAA9" w14:textId="77777777" w:rsidR="005D543A" w:rsidRPr="005D543A" w:rsidRDefault="005D543A" w:rsidP="005D543A">
            <w:pPr>
              <w:overflowPunct/>
              <w:autoSpaceDE/>
              <w:autoSpaceDN/>
              <w:adjustRightInd/>
              <w:jc w:val="center"/>
              <w:textAlignment w:val="auto"/>
              <w:rPr>
                <w:rFonts w:ascii="Calibri" w:hAnsi="Calibri" w:cs="Calibri"/>
                <w:b/>
                <w:sz w:val="20"/>
                <w:lang w:eastAsia="el-GR"/>
              </w:rPr>
            </w:pPr>
            <w:r w:rsidRPr="005D543A">
              <w:rPr>
                <w:rFonts w:ascii="Calibri" w:hAnsi="Calibri" w:cs="Calibri"/>
                <w:b/>
                <w:sz w:val="20"/>
                <w:lang w:eastAsia="el-GR"/>
              </w:rPr>
              <w:t>Απάντηση</w:t>
            </w:r>
          </w:p>
        </w:tc>
        <w:tc>
          <w:tcPr>
            <w:tcW w:w="1734" w:type="dxa"/>
            <w:shd w:val="clear" w:color="auto" w:fill="D9E2F3"/>
            <w:vAlign w:val="center"/>
          </w:tcPr>
          <w:p w14:paraId="3132C7A0" w14:textId="77777777" w:rsidR="005D543A" w:rsidRPr="005D543A" w:rsidRDefault="005D543A" w:rsidP="005D543A">
            <w:pPr>
              <w:overflowPunct/>
              <w:autoSpaceDE/>
              <w:autoSpaceDN/>
              <w:adjustRightInd/>
              <w:jc w:val="center"/>
              <w:textAlignment w:val="auto"/>
              <w:rPr>
                <w:rFonts w:ascii="Calibri" w:hAnsi="Calibri" w:cs="Calibri"/>
                <w:b/>
                <w:sz w:val="20"/>
                <w:lang w:eastAsia="el-GR"/>
              </w:rPr>
            </w:pPr>
            <w:r w:rsidRPr="005D543A">
              <w:rPr>
                <w:rFonts w:ascii="Calibri" w:hAnsi="Calibri" w:cs="Calibri"/>
                <w:b/>
                <w:sz w:val="20"/>
                <w:lang w:eastAsia="el-GR"/>
              </w:rPr>
              <w:t>Παραπομπή</w:t>
            </w:r>
          </w:p>
          <w:p w14:paraId="042123FD" w14:textId="77777777" w:rsidR="005D543A" w:rsidRPr="005D543A" w:rsidRDefault="005D543A" w:rsidP="005D543A">
            <w:pPr>
              <w:overflowPunct/>
              <w:autoSpaceDE/>
              <w:autoSpaceDN/>
              <w:adjustRightInd/>
              <w:jc w:val="center"/>
              <w:textAlignment w:val="auto"/>
              <w:rPr>
                <w:rFonts w:ascii="Calibri" w:hAnsi="Calibri" w:cs="Calibri"/>
                <w:b/>
                <w:sz w:val="20"/>
                <w:lang w:eastAsia="el-GR"/>
              </w:rPr>
            </w:pPr>
            <w:r w:rsidRPr="005D543A">
              <w:rPr>
                <w:rFonts w:ascii="Calibri" w:hAnsi="Calibri" w:cs="Calibri"/>
                <w:b/>
                <w:sz w:val="20"/>
                <w:lang w:eastAsia="el-GR"/>
              </w:rPr>
              <w:t>Παρατηρήσεις</w:t>
            </w:r>
          </w:p>
        </w:tc>
      </w:tr>
      <w:tr w:rsidR="005D543A" w:rsidRPr="005D543A" w14:paraId="18D03285" w14:textId="77777777" w:rsidTr="009E15F3">
        <w:trPr>
          <w:trHeight w:val="605"/>
        </w:trPr>
        <w:tc>
          <w:tcPr>
            <w:tcW w:w="545" w:type="dxa"/>
            <w:shd w:val="clear" w:color="auto" w:fill="auto"/>
            <w:vAlign w:val="center"/>
          </w:tcPr>
          <w:p w14:paraId="5168EE7B"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eastAsia="el-GR"/>
              </w:rPr>
              <w:t>1</w:t>
            </w:r>
          </w:p>
        </w:tc>
        <w:tc>
          <w:tcPr>
            <w:tcW w:w="6029" w:type="dxa"/>
            <w:shd w:val="clear" w:color="auto" w:fill="auto"/>
            <w:vAlign w:val="center"/>
          </w:tcPr>
          <w:p w14:paraId="4191CC03" w14:textId="77777777" w:rsidR="005D543A" w:rsidRPr="005D543A" w:rsidRDefault="005D543A" w:rsidP="005D543A">
            <w:pPr>
              <w:overflowPunct/>
              <w:autoSpaceDE/>
              <w:autoSpaceDN/>
              <w:adjustRightInd/>
              <w:textAlignment w:val="auto"/>
              <w:rPr>
                <w:rFonts w:ascii="Calibri" w:hAnsi="Calibri" w:cs="Calibri"/>
                <w:sz w:val="20"/>
                <w:lang w:eastAsia="el-GR"/>
              </w:rPr>
            </w:pPr>
            <w:proofErr w:type="spellStart"/>
            <w:r w:rsidRPr="005D543A">
              <w:rPr>
                <w:rFonts w:ascii="Calibri" w:hAnsi="Calibri" w:cs="Calibri"/>
                <w:sz w:val="20"/>
                <w:lang w:eastAsia="el-GR"/>
              </w:rPr>
              <w:t>Full</w:t>
            </w:r>
            <w:proofErr w:type="spellEnd"/>
            <w:r w:rsidRPr="005D543A">
              <w:rPr>
                <w:rFonts w:ascii="Calibri" w:hAnsi="Calibri" w:cs="Calibri"/>
                <w:sz w:val="20"/>
                <w:lang w:eastAsia="el-GR"/>
              </w:rPr>
              <w:t xml:space="preserve"> </w:t>
            </w:r>
            <w:proofErr w:type="spellStart"/>
            <w:r w:rsidRPr="005D543A">
              <w:rPr>
                <w:rFonts w:ascii="Calibri" w:hAnsi="Calibri" w:cs="Calibri"/>
                <w:sz w:val="20"/>
                <w:lang w:eastAsia="el-GR"/>
              </w:rPr>
              <w:t>Tower</w:t>
            </w:r>
            <w:proofErr w:type="spellEnd"/>
            <w:r w:rsidRPr="005D543A">
              <w:rPr>
                <w:rFonts w:ascii="Calibri" w:hAnsi="Calibri" w:cs="Calibri"/>
                <w:sz w:val="20"/>
                <w:lang w:eastAsia="el-GR"/>
              </w:rPr>
              <w:t xml:space="preserve"> για συστήματα υψηλής απόδοσης για μητρικές μεγέθους έως Α-ΑΤΧ.</w:t>
            </w:r>
          </w:p>
        </w:tc>
        <w:tc>
          <w:tcPr>
            <w:tcW w:w="1193" w:type="dxa"/>
            <w:shd w:val="clear" w:color="auto" w:fill="auto"/>
            <w:vAlign w:val="center"/>
          </w:tcPr>
          <w:p w14:paraId="114C5513"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val="en-GB" w:eastAsia="ar-SA"/>
              </w:rPr>
              <w:t>ΝΑΙ</w:t>
            </w:r>
          </w:p>
        </w:tc>
        <w:tc>
          <w:tcPr>
            <w:tcW w:w="1584" w:type="dxa"/>
          </w:tcPr>
          <w:p w14:paraId="38688668"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c>
          <w:tcPr>
            <w:tcW w:w="1734" w:type="dxa"/>
            <w:vAlign w:val="center"/>
          </w:tcPr>
          <w:p w14:paraId="1CF908B8"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r>
      <w:tr w:rsidR="005D543A" w:rsidRPr="005D543A" w14:paraId="12EE36E8" w14:textId="77777777" w:rsidTr="009E15F3">
        <w:trPr>
          <w:trHeight w:val="605"/>
        </w:trPr>
        <w:tc>
          <w:tcPr>
            <w:tcW w:w="545" w:type="dxa"/>
            <w:shd w:val="clear" w:color="auto" w:fill="auto"/>
            <w:vAlign w:val="center"/>
          </w:tcPr>
          <w:p w14:paraId="062ECA39"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eastAsia="el-GR"/>
              </w:rPr>
              <w:lastRenderedPageBreak/>
              <w:t>2</w:t>
            </w:r>
          </w:p>
        </w:tc>
        <w:tc>
          <w:tcPr>
            <w:tcW w:w="6029" w:type="dxa"/>
            <w:shd w:val="clear" w:color="auto" w:fill="auto"/>
            <w:vAlign w:val="center"/>
          </w:tcPr>
          <w:p w14:paraId="4C109F22" w14:textId="77777777" w:rsidR="005D543A" w:rsidRPr="005D543A" w:rsidRDefault="005D543A" w:rsidP="005D543A">
            <w:pPr>
              <w:suppressAutoHyphens/>
              <w:overflowPunct/>
              <w:autoSpaceDE/>
              <w:autoSpaceDN/>
              <w:adjustRightInd/>
              <w:spacing w:after="120"/>
              <w:textAlignment w:val="auto"/>
              <w:rPr>
                <w:rFonts w:ascii="Calibri" w:hAnsi="Calibri" w:cs="Calibri"/>
                <w:sz w:val="20"/>
                <w:lang w:eastAsia="el-GR"/>
              </w:rPr>
            </w:pPr>
            <w:r w:rsidRPr="005D543A">
              <w:rPr>
                <w:rFonts w:ascii="Calibri" w:hAnsi="Calibri" w:cs="Calibri"/>
                <w:sz w:val="20"/>
                <w:lang w:eastAsia="el-GR"/>
              </w:rPr>
              <w:t xml:space="preserve">Τροφοδοτικό με ονομαστική απόδοση 2.000W, πιστοποίηση 80 PLUS® </w:t>
            </w:r>
            <w:proofErr w:type="spellStart"/>
            <w:r w:rsidRPr="005D543A">
              <w:rPr>
                <w:rFonts w:ascii="Calibri" w:hAnsi="Calibri" w:cs="Calibri"/>
                <w:sz w:val="20"/>
                <w:lang w:eastAsia="el-GR"/>
              </w:rPr>
              <w:t>Platinum</w:t>
            </w:r>
            <w:proofErr w:type="spellEnd"/>
            <w:r w:rsidRPr="005D543A">
              <w:rPr>
                <w:rFonts w:ascii="Calibri" w:hAnsi="Calibri" w:cs="Calibri"/>
                <w:sz w:val="20"/>
                <w:lang w:eastAsia="el-GR"/>
              </w:rPr>
              <w:t xml:space="preserve">, </w:t>
            </w:r>
            <w:proofErr w:type="spellStart"/>
            <w:r w:rsidRPr="005D543A">
              <w:rPr>
                <w:rFonts w:ascii="Calibri" w:hAnsi="Calibri" w:cs="Calibri"/>
                <w:sz w:val="20"/>
                <w:lang w:eastAsia="el-GR"/>
              </w:rPr>
              <w:t>Full</w:t>
            </w:r>
            <w:proofErr w:type="spellEnd"/>
            <w:r w:rsidRPr="005D543A">
              <w:rPr>
                <w:rFonts w:ascii="Calibri" w:hAnsi="Calibri" w:cs="Calibri"/>
                <w:sz w:val="20"/>
                <w:lang w:eastAsia="el-GR"/>
              </w:rPr>
              <w:t xml:space="preserve"> </w:t>
            </w:r>
            <w:proofErr w:type="spellStart"/>
            <w:r w:rsidRPr="005D543A">
              <w:rPr>
                <w:rFonts w:ascii="Calibri" w:hAnsi="Calibri" w:cs="Calibri"/>
                <w:sz w:val="20"/>
                <w:lang w:eastAsia="el-GR"/>
              </w:rPr>
              <w:t>Modular</w:t>
            </w:r>
            <w:proofErr w:type="spellEnd"/>
            <w:r w:rsidRPr="005D543A">
              <w:rPr>
                <w:rFonts w:ascii="Calibri" w:hAnsi="Calibri" w:cs="Calibri"/>
                <w:sz w:val="20"/>
                <w:lang w:eastAsia="el-GR"/>
              </w:rPr>
              <w:t xml:space="preserve"> σχεδιασμό</w:t>
            </w:r>
          </w:p>
        </w:tc>
        <w:tc>
          <w:tcPr>
            <w:tcW w:w="1193" w:type="dxa"/>
            <w:shd w:val="clear" w:color="auto" w:fill="auto"/>
            <w:vAlign w:val="center"/>
          </w:tcPr>
          <w:p w14:paraId="34B5BE8F"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val="en-GB" w:eastAsia="ar-SA"/>
              </w:rPr>
              <w:t>ΝΑΙ</w:t>
            </w:r>
          </w:p>
        </w:tc>
        <w:tc>
          <w:tcPr>
            <w:tcW w:w="1584" w:type="dxa"/>
          </w:tcPr>
          <w:p w14:paraId="3B5C3A4F"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c>
          <w:tcPr>
            <w:tcW w:w="1734" w:type="dxa"/>
            <w:vAlign w:val="center"/>
          </w:tcPr>
          <w:p w14:paraId="5C35B1AE"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r>
      <w:tr w:rsidR="005D543A" w:rsidRPr="005D543A" w14:paraId="679ABD07" w14:textId="77777777" w:rsidTr="009E15F3">
        <w:trPr>
          <w:trHeight w:val="605"/>
        </w:trPr>
        <w:tc>
          <w:tcPr>
            <w:tcW w:w="545" w:type="dxa"/>
            <w:shd w:val="clear" w:color="auto" w:fill="auto"/>
            <w:vAlign w:val="center"/>
          </w:tcPr>
          <w:p w14:paraId="57BD1BD3"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eastAsia="el-GR"/>
              </w:rPr>
              <w:t>3</w:t>
            </w:r>
          </w:p>
        </w:tc>
        <w:tc>
          <w:tcPr>
            <w:tcW w:w="6029" w:type="dxa"/>
            <w:shd w:val="clear" w:color="auto" w:fill="auto"/>
            <w:vAlign w:val="center"/>
          </w:tcPr>
          <w:p w14:paraId="0CE15AAD" w14:textId="77777777" w:rsidR="005D543A" w:rsidRPr="005D543A" w:rsidRDefault="005D543A" w:rsidP="005D543A">
            <w:pPr>
              <w:suppressAutoHyphens/>
              <w:overflowPunct/>
              <w:autoSpaceDE/>
              <w:autoSpaceDN/>
              <w:adjustRightInd/>
              <w:spacing w:after="120"/>
              <w:textAlignment w:val="auto"/>
              <w:rPr>
                <w:rFonts w:ascii="Calibri" w:hAnsi="Calibri" w:cs="Calibri"/>
                <w:sz w:val="20"/>
                <w:lang w:eastAsia="el-GR"/>
              </w:rPr>
            </w:pPr>
            <w:r w:rsidRPr="005D543A">
              <w:rPr>
                <w:rFonts w:ascii="Calibri" w:hAnsi="Calibri" w:cs="Calibri"/>
                <w:sz w:val="20"/>
                <w:lang w:eastAsia="el-GR"/>
              </w:rPr>
              <w:t xml:space="preserve">Επεξεργαστής με 24 πυρήνες, 32 </w:t>
            </w:r>
            <w:proofErr w:type="spellStart"/>
            <w:r w:rsidRPr="005D543A">
              <w:rPr>
                <w:rFonts w:ascii="Calibri" w:hAnsi="Calibri" w:cs="Calibri"/>
                <w:sz w:val="20"/>
                <w:lang w:eastAsia="el-GR"/>
              </w:rPr>
              <w:t>threads</w:t>
            </w:r>
            <w:proofErr w:type="spellEnd"/>
            <w:r w:rsidRPr="005D543A">
              <w:rPr>
                <w:rFonts w:ascii="Calibri" w:hAnsi="Calibri" w:cs="Calibri"/>
                <w:sz w:val="20"/>
                <w:lang w:eastAsia="el-GR"/>
              </w:rPr>
              <w:t xml:space="preserve"> και συχνότητα λειτουργίας έως 6,2GHz. Να ενσωματώνει 36MB </w:t>
            </w:r>
            <w:proofErr w:type="spellStart"/>
            <w:r w:rsidRPr="005D543A">
              <w:rPr>
                <w:rFonts w:ascii="Calibri" w:hAnsi="Calibri" w:cs="Calibri"/>
                <w:sz w:val="20"/>
                <w:lang w:eastAsia="el-GR"/>
              </w:rPr>
              <w:t>Cache</w:t>
            </w:r>
            <w:proofErr w:type="spellEnd"/>
            <w:r w:rsidRPr="005D543A">
              <w:rPr>
                <w:rFonts w:ascii="Calibri" w:hAnsi="Calibri" w:cs="Calibri"/>
                <w:sz w:val="20"/>
                <w:lang w:eastAsia="el-GR"/>
              </w:rPr>
              <w:t xml:space="preserve">, 32MB L2 </w:t>
            </w:r>
            <w:proofErr w:type="spellStart"/>
            <w:r w:rsidRPr="005D543A">
              <w:rPr>
                <w:rFonts w:ascii="Calibri" w:hAnsi="Calibri" w:cs="Calibri"/>
                <w:sz w:val="20"/>
                <w:lang w:eastAsia="el-GR"/>
              </w:rPr>
              <w:t>Cache</w:t>
            </w:r>
            <w:proofErr w:type="spellEnd"/>
            <w:r w:rsidRPr="005D543A">
              <w:rPr>
                <w:rFonts w:ascii="Calibri" w:hAnsi="Calibri" w:cs="Calibri"/>
                <w:sz w:val="20"/>
                <w:lang w:eastAsia="el-GR"/>
              </w:rPr>
              <w:t xml:space="preserve"> ενώ το PBP (</w:t>
            </w:r>
            <w:proofErr w:type="spellStart"/>
            <w:r w:rsidRPr="005D543A">
              <w:rPr>
                <w:rFonts w:ascii="Calibri" w:hAnsi="Calibri" w:cs="Calibri"/>
                <w:sz w:val="20"/>
                <w:lang w:eastAsia="el-GR"/>
              </w:rPr>
              <w:t>Processor</w:t>
            </w:r>
            <w:proofErr w:type="spellEnd"/>
            <w:r w:rsidRPr="005D543A">
              <w:rPr>
                <w:rFonts w:ascii="Calibri" w:hAnsi="Calibri" w:cs="Calibri"/>
                <w:sz w:val="20"/>
                <w:lang w:eastAsia="el-GR"/>
              </w:rPr>
              <w:t xml:space="preserve"> </w:t>
            </w:r>
            <w:proofErr w:type="spellStart"/>
            <w:r w:rsidRPr="005D543A">
              <w:rPr>
                <w:rFonts w:ascii="Calibri" w:hAnsi="Calibri" w:cs="Calibri"/>
                <w:sz w:val="20"/>
                <w:lang w:eastAsia="el-GR"/>
              </w:rPr>
              <w:t>Base</w:t>
            </w:r>
            <w:proofErr w:type="spellEnd"/>
            <w:r w:rsidRPr="005D543A">
              <w:rPr>
                <w:rFonts w:ascii="Calibri" w:hAnsi="Calibri" w:cs="Calibri"/>
                <w:sz w:val="20"/>
                <w:lang w:eastAsia="el-GR"/>
              </w:rPr>
              <w:t xml:space="preserve"> </w:t>
            </w:r>
            <w:proofErr w:type="spellStart"/>
            <w:r w:rsidRPr="005D543A">
              <w:rPr>
                <w:rFonts w:ascii="Calibri" w:hAnsi="Calibri" w:cs="Calibri"/>
                <w:sz w:val="20"/>
                <w:lang w:eastAsia="el-GR"/>
              </w:rPr>
              <w:t>Power</w:t>
            </w:r>
            <w:proofErr w:type="spellEnd"/>
            <w:r w:rsidRPr="005D543A">
              <w:rPr>
                <w:rFonts w:ascii="Calibri" w:hAnsi="Calibri" w:cs="Calibri"/>
                <w:sz w:val="20"/>
                <w:lang w:eastAsia="el-GR"/>
              </w:rPr>
              <w:t>) να είναι 150W.</w:t>
            </w:r>
          </w:p>
        </w:tc>
        <w:tc>
          <w:tcPr>
            <w:tcW w:w="1193" w:type="dxa"/>
            <w:shd w:val="clear" w:color="auto" w:fill="auto"/>
            <w:vAlign w:val="center"/>
          </w:tcPr>
          <w:p w14:paraId="3C605D57"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val="en-GB" w:eastAsia="ar-SA"/>
              </w:rPr>
              <w:t>ΝΑΙ</w:t>
            </w:r>
          </w:p>
        </w:tc>
        <w:tc>
          <w:tcPr>
            <w:tcW w:w="1584" w:type="dxa"/>
          </w:tcPr>
          <w:p w14:paraId="57E998D0"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c>
          <w:tcPr>
            <w:tcW w:w="1734" w:type="dxa"/>
            <w:vAlign w:val="center"/>
          </w:tcPr>
          <w:p w14:paraId="379844F8"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r>
      <w:tr w:rsidR="005D543A" w:rsidRPr="005D543A" w14:paraId="340F3917" w14:textId="77777777" w:rsidTr="009E15F3">
        <w:trPr>
          <w:trHeight w:val="605"/>
        </w:trPr>
        <w:tc>
          <w:tcPr>
            <w:tcW w:w="545" w:type="dxa"/>
            <w:shd w:val="clear" w:color="auto" w:fill="auto"/>
            <w:vAlign w:val="center"/>
          </w:tcPr>
          <w:p w14:paraId="365294B4"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eastAsia="el-GR"/>
              </w:rPr>
              <w:t>4</w:t>
            </w:r>
          </w:p>
        </w:tc>
        <w:tc>
          <w:tcPr>
            <w:tcW w:w="6029" w:type="dxa"/>
            <w:shd w:val="clear" w:color="auto" w:fill="auto"/>
            <w:vAlign w:val="center"/>
          </w:tcPr>
          <w:p w14:paraId="191F8B18" w14:textId="77777777" w:rsidR="005D543A" w:rsidRPr="005D543A" w:rsidRDefault="005D543A" w:rsidP="005D543A">
            <w:pPr>
              <w:overflowPunct/>
              <w:autoSpaceDE/>
              <w:autoSpaceDN/>
              <w:adjustRightInd/>
              <w:textAlignment w:val="auto"/>
              <w:rPr>
                <w:rFonts w:ascii="Calibri" w:hAnsi="Calibri" w:cs="Calibri"/>
                <w:sz w:val="20"/>
                <w:lang w:eastAsia="el-GR"/>
              </w:rPr>
            </w:pPr>
            <w:r w:rsidRPr="005D543A">
              <w:rPr>
                <w:rFonts w:ascii="Calibri" w:hAnsi="Calibri" w:cs="Calibri"/>
                <w:sz w:val="20"/>
                <w:lang w:eastAsia="el-GR"/>
              </w:rPr>
              <w:t xml:space="preserve">Σύστημα </w:t>
            </w:r>
            <w:proofErr w:type="spellStart"/>
            <w:r w:rsidRPr="005D543A">
              <w:rPr>
                <w:rFonts w:ascii="Calibri" w:hAnsi="Calibri" w:cs="Calibri"/>
                <w:sz w:val="20"/>
                <w:lang w:eastAsia="el-GR"/>
              </w:rPr>
              <w:t>υδρόψυξης</w:t>
            </w:r>
            <w:proofErr w:type="spellEnd"/>
            <w:r w:rsidRPr="005D543A">
              <w:rPr>
                <w:rFonts w:ascii="Calibri" w:hAnsi="Calibri" w:cs="Calibri"/>
                <w:sz w:val="20"/>
                <w:lang w:eastAsia="el-GR"/>
              </w:rPr>
              <w:t xml:space="preserve"> ΑΙΟ για κάθε τύπο επεξεργαστή. Να διαθέτει ψυγείο με τρεις ανεμιστήρες 140 x 25mm και </w:t>
            </w:r>
            <w:proofErr w:type="spellStart"/>
            <w:r w:rsidRPr="005D543A">
              <w:rPr>
                <w:rFonts w:ascii="Calibri" w:hAnsi="Calibri" w:cs="Calibri"/>
                <w:sz w:val="20"/>
                <w:lang w:eastAsia="el-GR"/>
              </w:rPr>
              <w:t>waterblock</w:t>
            </w:r>
            <w:proofErr w:type="spellEnd"/>
            <w:r w:rsidRPr="005D543A">
              <w:rPr>
                <w:rFonts w:ascii="Calibri" w:hAnsi="Calibri" w:cs="Calibri"/>
                <w:sz w:val="20"/>
                <w:lang w:eastAsia="el-GR"/>
              </w:rPr>
              <w:t xml:space="preserve"> με οθόνη LCD IPS 2,1”.</w:t>
            </w:r>
          </w:p>
        </w:tc>
        <w:tc>
          <w:tcPr>
            <w:tcW w:w="1193" w:type="dxa"/>
            <w:shd w:val="clear" w:color="auto" w:fill="auto"/>
            <w:vAlign w:val="center"/>
          </w:tcPr>
          <w:p w14:paraId="6A27D90E"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val="en-GB" w:eastAsia="ar-SA"/>
              </w:rPr>
              <w:t>ΝΑΙ</w:t>
            </w:r>
          </w:p>
        </w:tc>
        <w:tc>
          <w:tcPr>
            <w:tcW w:w="1584" w:type="dxa"/>
          </w:tcPr>
          <w:p w14:paraId="15BED6EA"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c>
          <w:tcPr>
            <w:tcW w:w="1734" w:type="dxa"/>
            <w:vAlign w:val="center"/>
          </w:tcPr>
          <w:p w14:paraId="554786E7"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r>
      <w:tr w:rsidR="005D543A" w:rsidRPr="005D543A" w14:paraId="6B3A0AE2" w14:textId="77777777" w:rsidTr="009E15F3">
        <w:trPr>
          <w:trHeight w:val="605"/>
        </w:trPr>
        <w:tc>
          <w:tcPr>
            <w:tcW w:w="545" w:type="dxa"/>
            <w:shd w:val="clear" w:color="auto" w:fill="auto"/>
            <w:vAlign w:val="center"/>
          </w:tcPr>
          <w:p w14:paraId="470DF3C8"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eastAsia="el-GR"/>
              </w:rPr>
              <w:t>5</w:t>
            </w:r>
          </w:p>
        </w:tc>
        <w:tc>
          <w:tcPr>
            <w:tcW w:w="6029" w:type="dxa"/>
            <w:shd w:val="clear" w:color="auto" w:fill="auto"/>
            <w:vAlign w:val="center"/>
          </w:tcPr>
          <w:p w14:paraId="7D4E23FB" w14:textId="77777777" w:rsidR="005D543A" w:rsidRPr="005D543A" w:rsidRDefault="005D543A" w:rsidP="005D543A">
            <w:pPr>
              <w:suppressAutoHyphens/>
              <w:overflowPunct/>
              <w:autoSpaceDE/>
              <w:autoSpaceDN/>
              <w:adjustRightInd/>
              <w:spacing w:after="120"/>
              <w:textAlignment w:val="auto"/>
              <w:rPr>
                <w:rFonts w:ascii="Calibri" w:eastAsia="SimSun" w:hAnsi="Calibri" w:cs="Calibri"/>
                <w:sz w:val="20"/>
                <w:lang w:eastAsia="ar-SA"/>
              </w:rPr>
            </w:pPr>
            <w:proofErr w:type="spellStart"/>
            <w:r w:rsidRPr="005D543A">
              <w:rPr>
                <w:rFonts w:ascii="Calibri" w:eastAsia="SimSun" w:hAnsi="Calibri" w:cs="Calibri"/>
                <w:sz w:val="20"/>
                <w:lang w:eastAsia="ar-SA"/>
              </w:rPr>
              <w:t>Motherboard</w:t>
            </w:r>
            <w:proofErr w:type="spellEnd"/>
            <w:r w:rsidRPr="005D543A">
              <w:rPr>
                <w:rFonts w:ascii="Calibri" w:eastAsia="SimSun" w:hAnsi="Calibri" w:cs="Calibri"/>
                <w:sz w:val="20"/>
                <w:lang w:eastAsia="ar-SA"/>
              </w:rPr>
              <w:t xml:space="preserve"> η οποία να δέχεται 12ης, 13ης και 14ης γενιάς επεξεργαστές </w:t>
            </w:r>
            <w:proofErr w:type="spellStart"/>
            <w:r w:rsidRPr="005D543A">
              <w:rPr>
                <w:rFonts w:ascii="Calibri" w:eastAsia="SimSun" w:hAnsi="Calibri" w:cs="Calibri"/>
                <w:sz w:val="20"/>
                <w:lang w:eastAsia="ar-SA"/>
              </w:rPr>
              <w:t>Core</w:t>
            </w:r>
            <w:proofErr w:type="spellEnd"/>
            <w:r w:rsidRPr="005D543A">
              <w:rPr>
                <w:rFonts w:ascii="Calibri" w:eastAsia="SimSun" w:hAnsi="Calibri" w:cs="Calibri"/>
                <w:sz w:val="20"/>
                <w:lang w:eastAsia="ar-SA"/>
              </w:rPr>
              <w:t xml:space="preserve">, </w:t>
            </w:r>
            <w:proofErr w:type="spellStart"/>
            <w:r w:rsidRPr="005D543A">
              <w:rPr>
                <w:rFonts w:ascii="Calibri" w:eastAsia="SimSun" w:hAnsi="Calibri" w:cs="Calibri"/>
                <w:sz w:val="20"/>
                <w:lang w:eastAsia="ar-SA"/>
              </w:rPr>
              <w:t>Pentium</w:t>
            </w:r>
            <w:proofErr w:type="spellEnd"/>
            <w:r w:rsidRPr="005D543A">
              <w:rPr>
                <w:rFonts w:ascii="Calibri" w:eastAsia="SimSun" w:hAnsi="Calibri" w:cs="Calibri"/>
                <w:sz w:val="20"/>
                <w:lang w:eastAsia="ar-SA"/>
              </w:rPr>
              <w:t xml:space="preserve"> </w:t>
            </w:r>
            <w:proofErr w:type="spellStart"/>
            <w:r w:rsidRPr="005D543A">
              <w:rPr>
                <w:rFonts w:ascii="Calibri" w:eastAsia="SimSun" w:hAnsi="Calibri" w:cs="Calibri"/>
                <w:sz w:val="20"/>
                <w:lang w:eastAsia="ar-SA"/>
              </w:rPr>
              <w:t>Gold</w:t>
            </w:r>
            <w:proofErr w:type="spellEnd"/>
            <w:r w:rsidRPr="005D543A">
              <w:rPr>
                <w:rFonts w:ascii="Calibri" w:eastAsia="SimSun" w:hAnsi="Calibri" w:cs="Calibri"/>
                <w:sz w:val="20"/>
                <w:lang w:eastAsia="ar-SA"/>
              </w:rPr>
              <w:t xml:space="preserve"> και </w:t>
            </w:r>
            <w:proofErr w:type="spellStart"/>
            <w:r w:rsidRPr="005D543A">
              <w:rPr>
                <w:rFonts w:ascii="Calibri" w:eastAsia="SimSun" w:hAnsi="Calibri" w:cs="Calibri"/>
                <w:sz w:val="20"/>
                <w:lang w:eastAsia="ar-SA"/>
              </w:rPr>
              <w:t>Celeron</w:t>
            </w:r>
            <w:proofErr w:type="spellEnd"/>
            <w:r w:rsidRPr="005D543A">
              <w:rPr>
                <w:rFonts w:ascii="Calibri" w:eastAsia="SimSun" w:hAnsi="Calibri" w:cs="Calibri"/>
                <w:sz w:val="20"/>
                <w:lang w:eastAsia="ar-SA"/>
              </w:rPr>
              <w:t xml:space="preserve"> </w:t>
            </w:r>
            <w:proofErr w:type="spellStart"/>
            <w:r w:rsidRPr="005D543A">
              <w:rPr>
                <w:rFonts w:ascii="Calibri" w:eastAsia="SimSun" w:hAnsi="Calibri" w:cs="Calibri"/>
                <w:sz w:val="20"/>
                <w:lang w:eastAsia="ar-SA"/>
              </w:rPr>
              <w:t>CPUs</w:t>
            </w:r>
            <w:proofErr w:type="spellEnd"/>
            <w:r w:rsidRPr="005D543A">
              <w:rPr>
                <w:rFonts w:ascii="Calibri" w:eastAsia="SimSun" w:hAnsi="Calibri" w:cs="Calibri"/>
                <w:sz w:val="20"/>
                <w:lang w:eastAsia="ar-SA"/>
              </w:rPr>
              <w:t xml:space="preserve">, δέχεται DDR5 ως 128GB και έχει </w:t>
            </w:r>
            <w:proofErr w:type="spellStart"/>
            <w:r w:rsidRPr="005D543A">
              <w:rPr>
                <w:rFonts w:ascii="Calibri" w:eastAsia="SimSun" w:hAnsi="Calibri" w:cs="Calibri"/>
                <w:sz w:val="20"/>
                <w:lang w:eastAsia="ar-SA"/>
              </w:rPr>
              <w:t>PCIe</w:t>
            </w:r>
            <w:proofErr w:type="spellEnd"/>
            <w:r w:rsidRPr="005D543A">
              <w:rPr>
                <w:rFonts w:ascii="Calibri" w:eastAsia="SimSun" w:hAnsi="Calibri" w:cs="Calibri"/>
                <w:sz w:val="20"/>
                <w:lang w:eastAsia="ar-SA"/>
              </w:rPr>
              <w:t xml:space="preserve"> 5.0 για M2 </w:t>
            </w:r>
            <w:proofErr w:type="spellStart"/>
            <w:r w:rsidRPr="005D543A">
              <w:rPr>
                <w:rFonts w:ascii="Calibri" w:eastAsia="SimSun" w:hAnsi="Calibri" w:cs="Calibri"/>
                <w:sz w:val="20"/>
                <w:lang w:eastAsia="ar-SA"/>
              </w:rPr>
              <w:t>SSDs</w:t>
            </w:r>
            <w:proofErr w:type="spellEnd"/>
            <w:r w:rsidRPr="005D543A">
              <w:rPr>
                <w:rFonts w:ascii="Calibri" w:eastAsia="SimSun" w:hAnsi="Calibri" w:cs="Calibri"/>
                <w:sz w:val="20"/>
                <w:lang w:eastAsia="ar-SA"/>
              </w:rPr>
              <w:t xml:space="preserve"> και κάρτες γραφικών.</w:t>
            </w:r>
          </w:p>
          <w:p w14:paraId="39C75CB4" w14:textId="77777777" w:rsidR="005D543A" w:rsidRPr="005D543A" w:rsidRDefault="005D543A" w:rsidP="005D543A">
            <w:pPr>
              <w:overflowPunct/>
              <w:autoSpaceDE/>
              <w:autoSpaceDN/>
              <w:adjustRightInd/>
              <w:textAlignment w:val="auto"/>
              <w:rPr>
                <w:rFonts w:ascii="Calibri" w:hAnsi="Calibri" w:cs="Calibri"/>
                <w:sz w:val="20"/>
                <w:lang w:eastAsia="el-GR"/>
              </w:rPr>
            </w:pPr>
          </w:p>
        </w:tc>
        <w:tc>
          <w:tcPr>
            <w:tcW w:w="1193" w:type="dxa"/>
            <w:shd w:val="clear" w:color="auto" w:fill="auto"/>
            <w:vAlign w:val="center"/>
          </w:tcPr>
          <w:p w14:paraId="303C3D6F"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val="en-GB" w:eastAsia="ar-SA"/>
              </w:rPr>
              <w:t>ΝΑΙ</w:t>
            </w:r>
          </w:p>
        </w:tc>
        <w:tc>
          <w:tcPr>
            <w:tcW w:w="1584" w:type="dxa"/>
          </w:tcPr>
          <w:p w14:paraId="120D8F36"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c>
          <w:tcPr>
            <w:tcW w:w="1734" w:type="dxa"/>
            <w:vAlign w:val="center"/>
          </w:tcPr>
          <w:p w14:paraId="2D3BD3D3"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r>
      <w:tr w:rsidR="005D543A" w:rsidRPr="005D543A" w14:paraId="4E6FBC39" w14:textId="77777777" w:rsidTr="009E15F3">
        <w:trPr>
          <w:trHeight w:val="605"/>
        </w:trPr>
        <w:tc>
          <w:tcPr>
            <w:tcW w:w="545" w:type="dxa"/>
            <w:shd w:val="clear" w:color="auto" w:fill="auto"/>
            <w:vAlign w:val="center"/>
          </w:tcPr>
          <w:p w14:paraId="2CC07A03"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eastAsia="el-GR"/>
              </w:rPr>
              <w:t>6</w:t>
            </w:r>
          </w:p>
        </w:tc>
        <w:tc>
          <w:tcPr>
            <w:tcW w:w="6029" w:type="dxa"/>
            <w:shd w:val="clear" w:color="auto" w:fill="auto"/>
            <w:vAlign w:val="center"/>
          </w:tcPr>
          <w:p w14:paraId="6F158CF2" w14:textId="77777777" w:rsidR="005D543A" w:rsidRPr="005D543A" w:rsidRDefault="005D543A" w:rsidP="005D543A">
            <w:pPr>
              <w:suppressAutoHyphens/>
              <w:overflowPunct/>
              <w:autoSpaceDE/>
              <w:autoSpaceDN/>
              <w:adjustRightInd/>
              <w:spacing w:after="120"/>
              <w:textAlignment w:val="auto"/>
              <w:rPr>
                <w:rFonts w:ascii="Calibri" w:hAnsi="Calibri" w:cs="Calibri"/>
                <w:sz w:val="20"/>
                <w:lang w:eastAsia="el-GR"/>
              </w:rPr>
            </w:pPr>
            <w:r w:rsidRPr="005D543A">
              <w:rPr>
                <w:rFonts w:ascii="Calibri" w:hAnsi="Calibri" w:cs="Calibri"/>
                <w:sz w:val="20"/>
                <w:lang w:eastAsia="el-GR"/>
              </w:rPr>
              <w:t xml:space="preserve">Memory </w:t>
            </w:r>
            <w:proofErr w:type="spellStart"/>
            <w:r w:rsidRPr="005D543A">
              <w:rPr>
                <w:rFonts w:ascii="Calibri" w:hAnsi="Calibri" w:cs="Calibri"/>
                <w:sz w:val="20"/>
                <w:lang w:eastAsia="el-GR"/>
              </w:rPr>
              <w:t>kit</w:t>
            </w:r>
            <w:proofErr w:type="spellEnd"/>
            <w:r w:rsidRPr="005D543A">
              <w:rPr>
                <w:rFonts w:ascii="Calibri" w:hAnsi="Calibri" w:cs="Calibri"/>
                <w:sz w:val="20"/>
                <w:lang w:eastAsia="el-GR"/>
              </w:rPr>
              <w:t xml:space="preserve"> 192GB (4x 48GB) με συχνότητα λειτουργίας 5.200 </w:t>
            </w:r>
            <w:proofErr w:type="spellStart"/>
            <w:r w:rsidRPr="005D543A">
              <w:rPr>
                <w:rFonts w:ascii="Calibri" w:hAnsi="Calibri" w:cs="Calibri"/>
                <w:sz w:val="20"/>
                <w:lang w:eastAsia="el-GR"/>
              </w:rPr>
              <w:t>MHz</w:t>
            </w:r>
            <w:proofErr w:type="spellEnd"/>
            <w:r w:rsidRPr="005D543A">
              <w:rPr>
                <w:rFonts w:ascii="Calibri" w:hAnsi="Calibri" w:cs="Calibri"/>
                <w:sz w:val="20"/>
                <w:lang w:eastAsia="el-GR"/>
              </w:rPr>
              <w:t xml:space="preserve"> και CL38.</w:t>
            </w:r>
          </w:p>
        </w:tc>
        <w:tc>
          <w:tcPr>
            <w:tcW w:w="1193" w:type="dxa"/>
            <w:shd w:val="clear" w:color="auto" w:fill="auto"/>
            <w:vAlign w:val="center"/>
          </w:tcPr>
          <w:p w14:paraId="28CD012C"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val="en-GB" w:eastAsia="ar-SA"/>
              </w:rPr>
              <w:t>ΝΑΙ</w:t>
            </w:r>
          </w:p>
        </w:tc>
        <w:tc>
          <w:tcPr>
            <w:tcW w:w="1584" w:type="dxa"/>
          </w:tcPr>
          <w:p w14:paraId="5BB2C621"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c>
          <w:tcPr>
            <w:tcW w:w="1734" w:type="dxa"/>
            <w:vAlign w:val="center"/>
          </w:tcPr>
          <w:p w14:paraId="7467D553"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r>
      <w:tr w:rsidR="005D543A" w:rsidRPr="005D543A" w14:paraId="18F06B60" w14:textId="77777777" w:rsidTr="009E15F3">
        <w:trPr>
          <w:trHeight w:val="605"/>
        </w:trPr>
        <w:tc>
          <w:tcPr>
            <w:tcW w:w="545" w:type="dxa"/>
            <w:shd w:val="clear" w:color="auto" w:fill="auto"/>
            <w:vAlign w:val="center"/>
          </w:tcPr>
          <w:p w14:paraId="2F94C647"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eastAsia="el-GR"/>
              </w:rPr>
              <w:t>7</w:t>
            </w:r>
          </w:p>
        </w:tc>
        <w:tc>
          <w:tcPr>
            <w:tcW w:w="6029" w:type="dxa"/>
            <w:shd w:val="clear" w:color="auto" w:fill="auto"/>
            <w:vAlign w:val="center"/>
          </w:tcPr>
          <w:p w14:paraId="79875706" w14:textId="77777777" w:rsidR="005D543A" w:rsidRPr="005D543A" w:rsidRDefault="005D543A" w:rsidP="005D543A">
            <w:pPr>
              <w:suppressAutoHyphens/>
              <w:overflowPunct/>
              <w:autoSpaceDE/>
              <w:autoSpaceDN/>
              <w:adjustRightInd/>
              <w:spacing w:after="120"/>
              <w:textAlignment w:val="auto"/>
              <w:rPr>
                <w:rFonts w:ascii="Calibri" w:hAnsi="Calibri" w:cs="Calibri"/>
                <w:sz w:val="20"/>
                <w:lang w:eastAsia="el-GR"/>
              </w:rPr>
            </w:pPr>
            <w:r w:rsidRPr="005D543A">
              <w:rPr>
                <w:rFonts w:ascii="Calibri" w:hAnsi="Calibri" w:cs="Calibri"/>
                <w:sz w:val="20"/>
                <w:lang w:eastAsia="el-GR"/>
              </w:rPr>
              <w:t>Κάρτα γραφικών με ανάλυση 1440p, ισχύος 4060 GPU που να ενσωματώνει 3.072 πυρήνες και να συνοδεύεται από 8 GB μνήμης GDDR6.</w:t>
            </w:r>
          </w:p>
        </w:tc>
        <w:tc>
          <w:tcPr>
            <w:tcW w:w="1193" w:type="dxa"/>
            <w:shd w:val="clear" w:color="auto" w:fill="auto"/>
            <w:vAlign w:val="center"/>
          </w:tcPr>
          <w:p w14:paraId="58227B16"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val="en-GB" w:eastAsia="ar-SA"/>
              </w:rPr>
              <w:t>ΝΑΙ</w:t>
            </w:r>
          </w:p>
        </w:tc>
        <w:tc>
          <w:tcPr>
            <w:tcW w:w="1584" w:type="dxa"/>
          </w:tcPr>
          <w:p w14:paraId="3DD8E936"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c>
          <w:tcPr>
            <w:tcW w:w="1734" w:type="dxa"/>
            <w:vAlign w:val="center"/>
          </w:tcPr>
          <w:p w14:paraId="45779DE0"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r>
      <w:tr w:rsidR="005D543A" w:rsidRPr="005D543A" w14:paraId="72BD7F63" w14:textId="77777777" w:rsidTr="009E15F3">
        <w:trPr>
          <w:trHeight w:val="605"/>
        </w:trPr>
        <w:tc>
          <w:tcPr>
            <w:tcW w:w="545" w:type="dxa"/>
            <w:shd w:val="clear" w:color="auto" w:fill="auto"/>
            <w:vAlign w:val="center"/>
          </w:tcPr>
          <w:p w14:paraId="5A5402E9"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eastAsia="el-GR"/>
              </w:rPr>
              <w:t>8</w:t>
            </w:r>
          </w:p>
        </w:tc>
        <w:tc>
          <w:tcPr>
            <w:tcW w:w="6029" w:type="dxa"/>
            <w:shd w:val="clear" w:color="auto" w:fill="auto"/>
            <w:vAlign w:val="center"/>
          </w:tcPr>
          <w:p w14:paraId="640097F5" w14:textId="77777777" w:rsidR="005D543A" w:rsidRPr="005D543A" w:rsidRDefault="005D543A" w:rsidP="005D543A">
            <w:pPr>
              <w:suppressAutoHyphens/>
              <w:overflowPunct/>
              <w:autoSpaceDE/>
              <w:autoSpaceDN/>
              <w:adjustRightInd/>
              <w:spacing w:after="120"/>
              <w:textAlignment w:val="auto"/>
              <w:rPr>
                <w:rFonts w:ascii="Calibri" w:hAnsi="Calibri" w:cs="Calibri"/>
                <w:sz w:val="20"/>
                <w:lang w:eastAsia="el-GR"/>
              </w:rPr>
            </w:pPr>
            <w:r w:rsidRPr="005D543A">
              <w:rPr>
                <w:rFonts w:ascii="Calibri" w:hAnsi="Calibri" w:cs="Calibri"/>
                <w:sz w:val="20"/>
                <w:lang w:eastAsia="el-GR"/>
              </w:rPr>
              <w:t>Σκληρός δίσκος χωρητικότητας 16TB.</w:t>
            </w:r>
          </w:p>
        </w:tc>
        <w:tc>
          <w:tcPr>
            <w:tcW w:w="1193" w:type="dxa"/>
            <w:shd w:val="clear" w:color="auto" w:fill="auto"/>
            <w:vAlign w:val="center"/>
          </w:tcPr>
          <w:p w14:paraId="05D280C0"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val="en-GB" w:eastAsia="ar-SA"/>
              </w:rPr>
              <w:t>ΝΑΙ</w:t>
            </w:r>
          </w:p>
        </w:tc>
        <w:tc>
          <w:tcPr>
            <w:tcW w:w="1584" w:type="dxa"/>
          </w:tcPr>
          <w:p w14:paraId="77A20B0E"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c>
          <w:tcPr>
            <w:tcW w:w="1734" w:type="dxa"/>
            <w:vAlign w:val="center"/>
          </w:tcPr>
          <w:p w14:paraId="1E8F18F7"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r>
      <w:tr w:rsidR="005D543A" w:rsidRPr="005D543A" w14:paraId="374CD48B" w14:textId="77777777" w:rsidTr="009E15F3">
        <w:trPr>
          <w:trHeight w:val="605"/>
        </w:trPr>
        <w:tc>
          <w:tcPr>
            <w:tcW w:w="545" w:type="dxa"/>
            <w:shd w:val="clear" w:color="auto" w:fill="auto"/>
            <w:vAlign w:val="center"/>
          </w:tcPr>
          <w:p w14:paraId="6ACCF9FD"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eastAsia="el-GR"/>
              </w:rPr>
              <w:t>9</w:t>
            </w:r>
          </w:p>
        </w:tc>
        <w:tc>
          <w:tcPr>
            <w:tcW w:w="6029" w:type="dxa"/>
            <w:shd w:val="clear" w:color="auto" w:fill="auto"/>
            <w:vAlign w:val="center"/>
          </w:tcPr>
          <w:p w14:paraId="549F5705" w14:textId="77777777" w:rsidR="005D543A" w:rsidRPr="005D543A" w:rsidRDefault="005D543A" w:rsidP="005D543A">
            <w:pPr>
              <w:suppressAutoHyphens/>
              <w:overflowPunct/>
              <w:autoSpaceDE/>
              <w:autoSpaceDN/>
              <w:adjustRightInd/>
              <w:spacing w:after="120"/>
              <w:textAlignment w:val="auto"/>
              <w:rPr>
                <w:rFonts w:ascii="Calibri" w:hAnsi="Calibri" w:cs="Calibri"/>
                <w:sz w:val="20"/>
                <w:lang w:eastAsia="el-GR"/>
              </w:rPr>
            </w:pPr>
            <w:r w:rsidRPr="005D543A">
              <w:rPr>
                <w:rFonts w:ascii="Calibri" w:hAnsi="Calibri" w:cs="Calibri"/>
                <w:sz w:val="20"/>
                <w:lang w:eastAsia="el-GR"/>
              </w:rPr>
              <w:t xml:space="preserve">Μονάδα ταχείας αποθήκευσης MP700 </w:t>
            </w:r>
            <w:proofErr w:type="spellStart"/>
            <w:r w:rsidRPr="005D543A">
              <w:rPr>
                <w:rFonts w:ascii="Calibri" w:hAnsi="Calibri" w:cs="Calibri"/>
                <w:sz w:val="20"/>
                <w:lang w:eastAsia="el-GR"/>
              </w:rPr>
              <w:t>PCIe</w:t>
            </w:r>
            <w:proofErr w:type="spellEnd"/>
            <w:r w:rsidRPr="005D543A">
              <w:rPr>
                <w:rFonts w:ascii="Calibri" w:hAnsi="Calibri" w:cs="Calibri"/>
                <w:sz w:val="20"/>
                <w:lang w:eastAsia="el-GR"/>
              </w:rPr>
              <w:t xml:space="preserve"> 5.0 (</w:t>
            </w:r>
            <w:proofErr w:type="spellStart"/>
            <w:r w:rsidRPr="005D543A">
              <w:rPr>
                <w:rFonts w:ascii="Calibri" w:hAnsi="Calibri" w:cs="Calibri"/>
                <w:sz w:val="20"/>
                <w:lang w:eastAsia="el-GR"/>
              </w:rPr>
              <w:t>Gen</w:t>
            </w:r>
            <w:proofErr w:type="spellEnd"/>
            <w:r w:rsidRPr="005D543A">
              <w:rPr>
                <w:rFonts w:ascii="Calibri" w:hAnsi="Calibri" w:cs="Calibri"/>
                <w:sz w:val="20"/>
                <w:lang w:eastAsia="el-GR"/>
              </w:rPr>
              <w:t xml:space="preserve"> 5) x4 </w:t>
            </w:r>
            <w:proofErr w:type="spellStart"/>
            <w:r w:rsidRPr="005D543A">
              <w:rPr>
                <w:rFonts w:ascii="Calibri" w:hAnsi="Calibri" w:cs="Calibri"/>
                <w:sz w:val="20"/>
                <w:lang w:eastAsia="el-GR"/>
              </w:rPr>
              <w:t>NVMe</w:t>
            </w:r>
            <w:proofErr w:type="spellEnd"/>
            <w:r w:rsidRPr="005D543A">
              <w:rPr>
                <w:rFonts w:ascii="Calibri" w:hAnsi="Calibri" w:cs="Calibri"/>
                <w:sz w:val="20"/>
                <w:lang w:eastAsia="el-GR"/>
              </w:rPr>
              <w:t xml:space="preserve"> M.2 SSD.</w:t>
            </w:r>
          </w:p>
        </w:tc>
        <w:tc>
          <w:tcPr>
            <w:tcW w:w="1193" w:type="dxa"/>
            <w:shd w:val="clear" w:color="auto" w:fill="auto"/>
            <w:vAlign w:val="center"/>
          </w:tcPr>
          <w:p w14:paraId="7FDA3B3F"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val="en-GB" w:eastAsia="ar-SA"/>
              </w:rPr>
              <w:t>ΝΑΙ</w:t>
            </w:r>
          </w:p>
        </w:tc>
        <w:tc>
          <w:tcPr>
            <w:tcW w:w="1584" w:type="dxa"/>
          </w:tcPr>
          <w:p w14:paraId="721FD752"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c>
          <w:tcPr>
            <w:tcW w:w="1734" w:type="dxa"/>
            <w:vAlign w:val="center"/>
          </w:tcPr>
          <w:p w14:paraId="4A94534F"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r>
      <w:tr w:rsidR="005D543A" w:rsidRPr="005D543A" w14:paraId="38E82E8B" w14:textId="77777777" w:rsidTr="009E15F3">
        <w:trPr>
          <w:trHeight w:val="605"/>
        </w:trPr>
        <w:tc>
          <w:tcPr>
            <w:tcW w:w="545" w:type="dxa"/>
            <w:shd w:val="clear" w:color="auto" w:fill="auto"/>
            <w:vAlign w:val="center"/>
          </w:tcPr>
          <w:p w14:paraId="19829FFB"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eastAsia="el-GR"/>
              </w:rPr>
              <w:t>10</w:t>
            </w:r>
          </w:p>
        </w:tc>
        <w:tc>
          <w:tcPr>
            <w:tcW w:w="6029" w:type="dxa"/>
            <w:shd w:val="clear" w:color="auto" w:fill="auto"/>
            <w:vAlign w:val="center"/>
          </w:tcPr>
          <w:p w14:paraId="43401E99" w14:textId="77777777" w:rsidR="005D543A" w:rsidRPr="005D543A" w:rsidRDefault="005D543A" w:rsidP="005D543A">
            <w:pPr>
              <w:suppressAutoHyphens/>
              <w:overflowPunct/>
              <w:autoSpaceDE/>
              <w:autoSpaceDN/>
              <w:adjustRightInd/>
              <w:spacing w:after="120"/>
              <w:textAlignment w:val="auto"/>
              <w:rPr>
                <w:rFonts w:ascii="Calibri" w:hAnsi="Calibri" w:cs="Calibri"/>
                <w:sz w:val="20"/>
                <w:lang w:eastAsia="el-GR"/>
              </w:rPr>
            </w:pPr>
            <w:proofErr w:type="spellStart"/>
            <w:r w:rsidRPr="005D543A">
              <w:rPr>
                <w:rFonts w:ascii="Calibri" w:hAnsi="Calibri" w:cs="Calibri"/>
                <w:sz w:val="20"/>
                <w:lang w:eastAsia="el-GR"/>
              </w:rPr>
              <w:t>Προεγκατεστημένο</w:t>
            </w:r>
            <w:proofErr w:type="spellEnd"/>
            <w:r w:rsidRPr="005D543A">
              <w:rPr>
                <w:rFonts w:ascii="Calibri" w:hAnsi="Calibri" w:cs="Calibri"/>
                <w:sz w:val="20"/>
                <w:lang w:eastAsia="el-GR"/>
              </w:rPr>
              <w:t xml:space="preserve"> Βασικό Λειτουργικό Σύστημα 64-bit Αγγλικά DSP</w:t>
            </w:r>
          </w:p>
        </w:tc>
        <w:tc>
          <w:tcPr>
            <w:tcW w:w="1193" w:type="dxa"/>
            <w:shd w:val="clear" w:color="auto" w:fill="auto"/>
            <w:vAlign w:val="center"/>
          </w:tcPr>
          <w:p w14:paraId="0DE2B930" w14:textId="77777777" w:rsidR="005D543A" w:rsidRPr="005D543A" w:rsidRDefault="005D543A" w:rsidP="005D543A">
            <w:pPr>
              <w:overflowPunct/>
              <w:autoSpaceDE/>
              <w:autoSpaceDN/>
              <w:adjustRightInd/>
              <w:jc w:val="center"/>
              <w:textAlignment w:val="auto"/>
              <w:rPr>
                <w:rFonts w:ascii="Calibri" w:hAnsi="Calibri" w:cs="Calibri"/>
                <w:sz w:val="20"/>
                <w:lang w:eastAsia="ar-SA"/>
              </w:rPr>
            </w:pPr>
            <w:r w:rsidRPr="005D543A">
              <w:rPr>
                <w:rFonts w:ascii="Calibri" w:hAnsi="Calibri" w:cs="Calibri"/>
                <w:sz w:val="20"/>
                <w:lang w:eastAsia="ar-SA"/>
              </w:rPr>
              <w:t>ΝΑΙ</w:t>
            </w:r>
          </w:p>
        </w:tc>
        <w:tc>
          <w:tcPr>
            <w:tcW w:w="1584" w:type="dxa"/>
          </w:tcPr>
          <w:p w14:paraId="4DE7259A"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c>
          <w:tcPr>
            <w:tcW w:w="1734" w:type="dxa"/>
            <w:vAlign w:val="center"/>
          </w:tcPr>
          <w:p w14:paraId="379A6381"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r>
      <w:tr w:rsidR="005D543A" w:rsidRPr="005D543A" w14:paraId="1B35890D" w14:textId="77777777" w:rsidTr="009E15F3">
        <w:trPr>
          <w:trHeight w:val="605"/>
        </w:trPr>
        <w:tc>
          <w:tcPr>
            <w:tcW w:w="545" w:type="dxa"/>
            <w:shd w:val="clear" w:color="auto" w:fill="auto"/>
            <w:vAlign w:val="center"/>
          </w:tcPr>
          <w:p w14:paraId="3E4E6CCD"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eastAsia="el-GR"/>
              </w:rPr>
              <w:t>11</w:t>
            </w:r>
          </w:p>
        </w:tc>
        <w:tc>
          <w:tcPr>
            <w:tcW w:w="6029" w:type="dxa"/>
            <w:shd w:val="clear" w:color="auto" w:fill="auto"/>
            <w:vAlign w:val="center"/>
          </w:tcPr>
          <w:p w14:paraId="61B0DA4C" w14:textId="77777777" w:rsidR="005D543A" w:rsidRPr="005D543A" w:rsidRDefault="005D543A" w:rsidP="005D543A">
            <w:pPr>
              <w:suppressAutoHyphens/>
              <w:overflowPunct/>
              <w:autoSpaceDE/>
              <w:autoSpaceDN/>
              <w:adjustRightInd/>
              <w:spacing w:after="120"/>
              <w:textAlignment w:val="auto"/>
              <w:rPr>
                <w:rFonts w:ascii="Calibri" w:hAnsi="Calibri" w:cs="Calibri"/>
                <w:sz w:val="20"/>
                <w:lang w:eastAsia="el-GR"/>
              </w:rPr>
            </w:pPr>
            <w:proofErr w:type="spellStart"/>
            <w:r w:rsidRPr="005D543A">
              <w:rPr>
                <w:rFonts w:ascii="Calibri" w:hAnsi="Calibri" w:cs="Calibri"/>
                <w:sz w:val="20"/>
                <w:lang w:eastAsia="el-GR"/>
              </w:rPr>
              <w:t>Προεγκατεστημένο</w:t>
            </w:r>
            <w:proofErr w:type="spellEnd"/>
            <w:r w:rsidRPr="005D543A">
              <w:rPr>
                <w:rFonts w:ascii="Calibri" w:hAnsi="Calibri" w:cs="Calibri"/>
                <w:sz w:val="20"/>
                <w:lang w:eastAsia="el-GR"/>
              </w:rPr>
              <w:t xml:space="preserve"> Λογισμικό με Εφαρμογές Γραφείου</w:t>
            </w:r>
          </w:p>
        </w:tc>
        <w:tc>
          <w:tcPr>
            <w:tcW w:w="1193" w:type="dxa"/>
            <w:shd w:val="clear" w:color="auto" w:fill="auto"/>
            <w:vAlign w:val="center"/>
          </w:tcPr>
          <w:p w14:paraId="58B3900B" w14:textId="77777777" w:rsidR="005D543A" w:rsidRPr="005D543A" w:rsidRDefault="005D543A" w:rsidP="005D543A">
            <w:pPr>
              <w:overflowPunct/>
              <w:autoSpaceDE/>
              <w:autoSpaceDN/>
              <w:adjustRightInd/>
              <w:jc w:val="center"/>
              <w:textAlignment w:val="auto"/>
              <w:rPr>
                <w:rFonts w:ascii="Calibri" w:hAnsi="Calibri" w:cs="Calibri"/>
                <w:sz w:val="20"/>
                <w:lang w:eastAsia="ar-SA"/>
              </w:rPr>
            </w:pPr>
            <w:r w:rsidRPr="005D543A">
              <w:rPr>
                <w:rFonts w:ascii="Calibri" w:hAnsi="Calibri" w:cs="Calibri"/>
                <w:sz w:val="20"/>
                <w:lang w:eastAsia="ar-SA"/>
              </w:rPr>
              <w:t>ΝΑΙ</w:t>
            </w:r>
          </w:p>
        </w:tc>
        <w:tc>
          <w:tcPr>
            <w:tcW w:w="1584" w:type="dxa"/>
          </w:tcPr>
          <w:p w14:paraId="7BA9C830"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c>
          <w:tcPr>
            <w:tcW w:w="1734" w:type="dxa"/>
            <w:vAlign w:val="center"/>
          </w:tcPr>
          <w:p w14:paraId="3B71E39B"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r>
    </w:tbl>
    <w:p w14:paraId="1E396715" w14:textId="77777777" w:rsidR="005D543A" w:rsidRDefault="005D543A" w:rsidP="005355BC">
      <w:pPr>
        <w:overflowPunct/>
        <w:autoSpaceDE/>
        <w:autoSpaceDN/>
        <w:adjustRightInd/>
        <w:spacing w:after="160" w:line="259" w:lineRule="auto"/>
        <w:textAlignment w:val="auto"/>
        <w:rPr>
          <w:rFonts w:ascii="Calibri" w:eastAsia="SimSun" w:hAnsi="Calibri" w:cs="Calibri"/>
          <w:b/>
          <w:bCs/>
          <w:sz w:val="22"/>
          <w:szCs w:val="24"/>
          <w:u w:val="single"/>
          <w:lang w:val="en-US" w:eastAsia="ar-SA"/>
        </w:rPr>
      </w:pPr>
    </w:p>
    <w:p w14:paraId="4F103615" w14:textId="77777777" w:rsidR="005D543A" w:rsidRPr="005D543A" w:rsidRDefault="005D543A" w:rsidP="005D543A">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proofErr w:type="spellStart"/>
      <w:r w:rsidRPr="005D543A">
        <w:rPr>
          <w:rFonts w:ascii="Calibri" w:hAnsi="Calibri" w:cs="Calibri"/>
          <w:b/>
          <w:bCs/>
          <w:sz w:val="22"/>
          <w:u w:val="single"/>
          <w:lang w:eastAsia="el-GR"/>
        </w:rPr>
        <w:t>Υποτμήμα</w:t>
      </w:r>
      <w:proofErr w:type="spellEnd"/>
      <w:r w:rsidRPr="005D543A">
        <w:rPr>
          <w:rFonts w:ascii="Calibri" w:hAnsi="Calibri" w:cs="Calibri"/>
          <w:b/>
          <w:bCs/>
          <w:sz w:val="22"/>
          <w:u w:val="single"/>
          <w:lang w:eastAsia="el-GR"/>
        </w:rPr>
        <w:t xml:space="preserve"> 56.2 Οθόνη: </w:t>
      </w:r>
      <w:r w:rsidRPr="005D543A">
        <w:rPr>
          <w:rFonts w:ascii="Calibri" w:eastAsia="SimSun" w:hAnsi="Calibri" w:cs="Calibri"/>
          <w:b/>
          <w:bCs/>
          <w:sz w:val="22"/>
          <w:szCs w:val="24"/>
          <w:u w:val="single"/>
          <w:lang w:eastAsia="ar-SA"/>
        </w:rPr>
        <w:t xml:space="preserve"> ένα (1) τεμάχιο </w:t>
      </w:r>
    </w:p>
    <w:p w14:paraId="3BF7ADBA" w14:textId="77777777" w:rsidR="005D543A" w:rsidRPr="005D543A" w:rsidRDefault="005D543A" w:rsidP="005D543A">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r w:rsidRPr="005D543A">
        <w:rPr>
          <w:rFonts w:ascii="Calibri" w:eastAsia="SimSun" w:hAnsi="Calibri" w:cs="Calibri"/>
          <w:b/>
          <w:bCs/>
          <w:sz w:val="22"/>
          <w:szCs w:val="24"/>
          <w:lang w:eastAsia="ar-SA"/>
        </w:rPr>
        <w:t>Προϋπολογισμός 599,00 €</w:t>
      </w:r>
    </w:p>
    <w:tbl>
      <w:tblPr>
        <w:tblpPr w:leftFromText="180" w:rightFromText="180" w:vertAnchor="text" w:tblpX="-572" w:tblpY="1"/>
        <w:tblOverlap w:val="never"/>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6029"/>
        <w:gridCol w:w="1193"/>
        <w:gridCol w:w="1584"/>
        <w:gridCol w:w="1734"/>
      </w:tblGrid>
      <w:tr w:rsidR="005D543A" w:rsidRPr="005D543A" w14:paraId="4324946F" w14:textId="77777777" w:rsidTr="009E15F3">
        <w:trPr>
          <w:trHeight w:val="645"/>
        </w:trPr>
        <w:tc>
          <w:tcPr>
            <w:tcW w:w="545" w:type="dxa"/>
            <w:shd w:val="clear" w:color="auto" w:fill="D9E2F3"/>
            <w:vAlign w:val="center"/>
            <w:hideMark/>
          </w:tcPr>
          <w:p w14:paraId="27D09A34" w14:textId="77777777" w:rsidR="005D543A" w:rsidRPr="005D543A" w:rsidRDefault="005D543A" w:rsidP="005D543A">
            <w:pPr>
              <w:suppressAutoHyphens/>
              <w:overflowPunct/>
              <w:autoSpaceDE/>
              <w:autoSpaceDN/>
              <w:adjustRightInd/>
              <w:jc w:val="center"/>
              <w:textAlignment w:val="auto"/>
              <w:rPr>
                <w:rFonts w:ascii="Calibri" w:hAnsi="Calibri" w:cs="Calibri"/>
                <w:b/>
                <w:sz w:val="20"/>
                <w:lang w:eastAsia="el-GR"/>
              </w:rPr>
            </w:pPr>
            <w:r w:rsidRPr="005D543A">
              <w:rPr>
                <w:rFonts w:ascii="Calibri" w:hAnsi="Calibri" w:cs="Calibri"/>
                <w:b/>
                <w:sz w:val="20"/>
                <w:lang w:eastAsia="el-GR"/>
              </w:rPr>
              <w:t>Α/Α</w:t>
            </w:r>
          </w:p>
        </w:tc>
        <w:tc>
          <w:tcPr>
            <w:tcW w:w="6029" w:type="dxa"/>
            <w:shd w:val="clear" w:color="auto" w:fill="D9E2F3"/>
            <w:vAlign w:val="center"/>
            <w:hideMark/>
          </w:tcPr>
          <w:p w14:paraId="08B88A5F" w14:textId="77777777" w:rsidR="005D543A" w:rsidRPr="005D543A" w:rsidRDefault="005D543A" w:rsidP="005D543A">
            <w:pPr>
              <w:overflowPunct/>
              <w:autoSpaceDE/>
              <w:autoSpaceDN/>
              <w:adjustRightInd/>
              <w:jc w:val="center"/>
              <w:textAlignment w:val="auto"/>
              <w:rPr>
                <w:rFonts w:ascii="Calibri" w:hAnsi="Calibri" w:cs="Calibri"/>
                <w:b/>
                <w:sz w:val="20"/>
                <w:lang w:eastAsia="el-GR"/>
              </w:rPr>
            </w:pPr>
            <w:r w:rsidRPr="005D543A">
              <w:rPr>
                <w:rFonts w:ascii="Calibri" w:hAnsi="Calibri" w:cs="Calibri"/>
                <w:b/>
                <w:sz w:val="20"/>
                <w:lang w:eastAsia="el-GR"/>
              </w:rPr>
              <w:t>Τεχνικά Χαρακτηριστικά</w:t>
            </w:r>
          </w:p>
        </w:tc>
        <w:tc>
          <w:tcPr>
            <w:tcW w:w="1193" w:type="dxa"/>
            <w:shd w:val="clear" w:color="auto" w:fill="D9E2F3"/>
            <w:vAlign w:val="center"/>
            <w:hideMark/>
          </w:tcPr>
          <w:p w14:paraId="2AA10AF2" w14:textId="77777777" w:rsidR="005D543A" w:rsidRPr="005D543A" w:rsidRDefault="005D543A" w:rsidP="005D543A">
            <w:pPr>
              <w:overflowPunct/>
              <w:autoSpaceDE/>
              <w:autoSpaceDN/>
              <w:adjustRightInd/>
              <w:jc w:val="center"/>
              <w:textAlignment w:val="auto"/>
              <w:rPr>
                <w:rFonts w:ascii="Calibri" w:hAnsi="Calibri" w:cs="Calibri"/>
                <w:b/>
                <w:sz w:val="20"/>
                <w:lang w:eastAsia="el-GR"/>
              </w:rPr>
            </w:pPr>
            <w:r w:rsidRPr="005D543A">
              <w:rPr>
                <w:rFonts w:ascii="Calibri" w:hAnsi="Calibri" w:cs="Calibri"/>
                <w:b/>
                <w:sz w:val="20"/>
                <w:lang w:eastAsia="el-GR"/>
              </w:rPr>
              <w:t>Απαίτηση</w:t>
            </w:r>
          </w:p>
        </w:tc>
        <w:tc>
          <w:tcPr>
            <w:tcW w:w="1584" w:type="dxa"/>
            <w:shd w:val="clear" w:color="auto" w:fill="D9E2F3"/>
            <w:vAlign w:val="center"/>
          </w:tcPr>
          <w:p w14:paraId="7F2DB4BC" w14:textId="77777777" w:rsidR="005D543A" w:rsidRPr="005D543A" w:rsidRDefault="005D543A" w:rsidP="005D543A">
            <w:pPr>
              <w:overflowPunct/>
              <w:autoSpaceDE/>
              <w:autoSpaceDN/>
              <w:adjustRightInd/>
              <w:jc w:val="center"/>
              <w:textAlignment w:val="auto"/>
              <w:rPr>
                <w:rFonts w:ascii="Calibri" w:hAnsi="Calibri" w:cs="Calibri"/>
                <w:b/>
                <w:sz w:val="20"/>
                <w:lang w:eastAsia="el-GR"/>
              </w:rPr>
            </w:pPr>
            <w:r w:rsidRPr="005D543A">
              <w:rPr>
                <w:rFonts w:ascii="Calibri" w:hAnsi="Calibri" w:cs="Calibri"/>
                <w:b/>
                <w:sz w:val="20"/>
                <w:lang w:eastAsia="el-GR"/>
              </w:rPr>
              <w:t>Απάντηση</w:t>
            </w:r>
          </w:p>
        </w:tc>
        <w:tc>
          <w:tcPr>
            <w:tcW w:w="1734" w:type="dxa"/>
            <w:shd w:val="clear" w:color="auto" w:fill="D9E2F3"/>
            <w:vAlign w:val="center"/>
          </w:tcPr>
          <w:p w14:paraId="177B93CD" w14:textId="77777777" w:rsidR="005D543A" w:rsidRPr="005D543A" w:rsidRDefault="005D543A" w:rsidP="005D543A">
            <w:pPr>
              <w:overflowPunct/>
              <w:autoSpaceDE/>
              <w:autoSpaceDN/>
              <w:adjustRightInd/>
              <w:jc w:val="center"/>
              <w:textAlignment w:val="auto"/>
              <w:rPr>
                <w:rFonts w:ascii="Calibri" w:hAnsi="Calibri" w:cs="Calibri"/>
                <w:b/>
                <w:sz w:val="20"/>
                <w:lang w:eastAsia="el-GR"/>
              </w:rPr>
            </w:pPr>
            <w:r w:rsidRPr="005D543A">
              <w:rPr>
                <w:rFonts w:ascii="Calibri" w:hAnsi="Calibri" w:cs="Calibri"/>
                <w:b/>
                <w:sz w:val="20"/>
                <w:lang w:eastAsia="el-GR"/>
              </w:rPr>
              <w:t>Παραπομπή</w:t>
            </w:r>
          </w:p>
          <w:p w14:paraId="7AE1CA8E" w14:textId="77777777" w:rsidR="005D543A" w:rsidRPr="005D543A" w:rsidRDefault="005D543A" w:rsidP="005D543A">
            <w:pPr>
              <w:overflowPunct/>
              <w:autoSpaceDE/>
              <w:autoSpaceDN/>
              <w:adjustRightInd/>
              <w:jc w:val="center"/>
              <w:textAlignment w:val="auto"/>
              <w:rPr>
                <w:rFonts w:ascii="Calibri" w:hAnsi="Calibri" w:cs="Calibri"/>
                <w:b/>
                <w:sz w:val="20"/>
                <w:lang w:eastAsia="el-GR"/>
              </w:rPr>
            </w:pPr>
            <w:r w:rsidRPr="005D543A">
              <w:rPr>
                <w:rFonts w:ascii="Calibri" w:hAnsi="Calibri" w:cs="Calibri"/>
                <w:b/>
                <w:sz w:val="20"/>
                <w:lang w:eastAsia="el-GR"/>
              </w:rPr>
              <w:t>Παρατηρήσεις</w:t>
            </w:r>
          </w:p>
        </w:tc>
      </w:tr>
      <w:tr w:rsidR="005D543A" w:rsidRPr="005D543A" w14:paraId="31DF6110" w14:textId="77777777" w:rsidTr="009E15F3">
        <w:trPr>
          <w:trHeight w:val="605"/>
        </w:trPr>
        <w:tc>
          <w:tcPr>
            <w:tcW w:w="545" w:type="dxa"/>
            <w:shd w:val="clear" w:color="auto" w:fill="auto"/>
            <w:vAlign w:val="center"/>
          </w:tcPr>
          <w:p w14:paraId="6D5F410F"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eastAsia="el-GR"/>
              </w:rPr>
              <w:t>1</w:t>
            </w:r>
          </w:p>
        </w:tc>
        <w:tc>
          <w:tcPr>
            <w:tcW w:w="6029" w:type="dxa"/>
            <w:shd w:val="clear" w:color="auto" w:fill="auto"/>
            <w:vAlign w:val="center"/>
          </w:tcPr>
          <w:p w14:paraId="7A4FDB60" w14:textId="77777777" w:rsidR="005D543A" w:rsidRPr="005D543A" w:rsidRDefault="005D543A" w:rsidP="005D543A">
            <w:pPr>
              <w:overflowPunct/>
              <w:autoSpaceDE/>
              <w:autoSpaceDN/>
              <w:adjustRightInd/>
              <w:textAlignment w:val="auto"/>
              <w:rPr>
                <w:rFonts w:ascii="Calibri" w:hAnsi="Calibri" w:cs="Calibri"/>
                <w:sz w:val="20"/>
                <w:lang w:eastAsia="el-GR"/>
              </w:rPr>
            </w:pPr>
            <w:r w:rsidRPr="005D543A">
              <w:rPr>
                <w:rFonts w:ascii="Calibri" w:hAnsi="Calibri" w:cs="Calibri"/>
                <w:sz w:val="20"/>
                <w:lang w:eastAsia="el-GR"/>
              </w:rPr>
              <w:t xml:space="preserve">Διαγώνιος οθόνης 34” </w:t>
            </w:r>
          </w:p>
        </w:tc>
        <w:tc>
          <w:tcPr>
            <w:tcW w:w="1193" w:type="dxa"/>
            <w:shd w:val="clear" w:color="auto" w:fill="auto"/>
            <w:vAlign w:val="center"/>
          </w:tcPr>
          <w:p w14:paraId="649FE6B0"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val="en-GB" w:eastAsia="ar-SA"/>
              </w:rPr>
              <w:t>ΝΑΙ</w:t>
            </w:r>
          </w:p>
        </w:tc>
        <w:tc>
          <w:tcPr>
            <w:tcW w:w="1584" w:type="dxa"/>
          </w:tcPr>
          <w:p w14:paraId="6561CEAB"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c>
          <w:tcPr>
            <w:tcW w:w="1734" w:type="dxa"/>
            <w:vAlign w:val="center"/>
          </w:tcPr>
          <w:p w14:paraId="74426310"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r>
      <w:tr w:rsidR="005D543A" w:rsidRPr="005D543A" w14:paraId="481128E2" w14:textId="77777777" w:rsidTr="009E15F3">
        <w:trPr>
          <w:trHeight w:val="605"/>
        </w:trPr>
        <w:tc>
          <w:tcPr>
            <w:tcW w:w="545" w:type="dxa"/>
            <w:shd w:val="clear" w:color="auto" w:fill="auto"/>
            <w:vAlign w:val="center"/>
          </w:tcPr>
          <w:p w14:paraId="619B6D37"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eastAsia="el-GR"/>
              </w:rPr>
              <w:t>2</w:t>
            </w:r>
          </w:p>
        </w:tc>
        <w:tc>
          <w:tcPr>
            <w:tcW w:w="6029" w:type="dxa"/>
            <w:shd w:val="clear" w:color="auto" w:fill="auto"/>
            <w:vAlign w:val="center"/>
          </w:tcPr>
          <w:p w14:paraId="22B9BEFC" w14:textId="77777777" w:rsidR="005D543A" w:rsidRPr="005D543A" w:rsidRDefault="005D543A" w:rsidP="005D543A">
            <w:pPr>
              <w:suppressAutoHyphens/>
              <w:overflowPunct/>
              <w:autoSpaceDE/>
              <w:autoSpaceDN/>
              <w:adjustRightInd/>
              <w:spacing w:after="120"/>
              <w:textAlignment w:val="auto"/>
              <w:rPr>
                <w:rFonts w:ascii="Calibri" w:hAnsi="Calibri" w:cs="Calibri"/>
                <w:sz w:val="20"/>
                <w:lang w:eastAsia="el-GR"/>
              </w:rPr>
            </w:pPr>
            <w:r w:rsidRPr="005D543A">
              <w:rPr>
                <w:rFonts w:ascii="Calibri" w:hAnsi="Calibri" w:cs="Calibri"/>
                <w:sz w:val="20"/>
                <w:lang w:eastAsia="el-GR"/>
              </w:rPr>
              <w:t xml:space="preserve">Γεωμετρία Διαστάσεων: 21:9 </w:t>
            </w:r>
            <w:proofErr w:type="spellStart"/>
            <w:r w:rsidRPr="005D543A">
              <w:rPr>
                <w:rFonts w:ascii="Calibri" w:hAnsi="Calibri" w:cs="Calibri"/>
                <w:sz w:val="20"/>
                <w:lang w:eastAsia="el-GR"/>
              </w:rPr>
              <w:t>Ultra</w:t>
            </w:r>
            <w:proofErr w:type="spellEnd"/>
            <w:r w:rsidRPr="005D543A">
              <w:rPr>
                <w:rFonts w:ascii="Calibri" w:hAnsi="Calibri" w:cs="Calibri"/>
                <w:sz w:val="20"/>
                <w:lang w:eastAsia="el-GR"/>
              </w:rPr>
              <w:t xml:space="preserve"> WQ, </w:t>
            </w:r>
            <w:r w:rsidRPr="005D543A">
              <w:t xml:space="preserve"> και </w:t>
            </w:r>
            <w:r w:rsidRPr="005D543A">
              <w:rPr>
                <w:rFonts w:ascii="Calibri" w:hAnsi="Calibri" w:cs="Calibri"/>
                <w:sz w:val="20"/>
                <w:lang w:eastAsia="el-GR"/>
              </w:rPr>
              <w:t>φωτεινότητα 300cd/m2</w:t>
            </w:r>
          </w:p>
        </w:tc>
        <w:tc>
          <w:tcPr>
            <w:tcW w:w="1193" w:type="dxa"/>
            <w:shd w:val="clear" w:color="auto" w:fill="auto"/>
            <w:vAlign w:val="center"/>
          </w:tcPr>
          <w:p w14:paraId="4AE08185"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val="en-GB" w:eastAsia="ar-SA"/>
              </w:rPr>
              <w:t>ΝΑΙ</w:t>
            </w:r>
          </w:p>
        </w:tc>
        <w:tc>
          <w:tcPr>
            <w:tcW w:w="1584" w:type="dxa"/>
          </w:tcPr>
          <w:p w14:paraId="21D59918"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c>
          <w:tcPr>
            <w:tcW w:w="1734" w:type="dxa"/>
            <w:vAlign w:val="center"/>
          </w:tcPr>
          <w:p w14:paraId="1A5EF607"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r>
      <w:tr w:rsidR="005D543A" w:rsidRPr="005D543A" w14:paraId="6CB2354C" w14:textId="77777777" w:rsidTr="009E15F3">
        <w:trPr>
          <w:trHeight w:val="605"/>
        </w:trPr>
        <w:tc>
          <w:tcPr>
            <w:tcW w:w="545" w:type="dxa"/>
            <w:shd w:val="clear" w:color="auto" w:fill="auto"/>
            <w:vAlign w:val="center"/>
          </w:tcPr>
          <w:p w14:paraId="555A44BC"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eastAsia="el-GR"/>
              </w:rPr>
              <w:t>3</w:t>
            </w:r>
          </w:p>
        </w:tc>
        <w:tc>
          <w:tcPr>
            <w:tcW w:w="6029" w:type="dxa"/>
            <w:shd w:val="clear" w:color="auto" w:fill="auto"/>
            <w:vAlign w:val="center"/>
          </w:tcPr>
          <w:p w14:paraId="030BC9F3" w14:textId="77777777" w:rsidR="005D543A" w:rsidRPr="005D543A" w:rsidRDefault="005D543A" w:rsidP="005D543A">
            <w:pPr>
              <w:suppressAutoHyphens/>
              <w:overflowPunct/>
              <w:autoSpaceDE/>
              <w:autoSpaceDN/>
              <w:adjustRightInd/>
              <w:spacing w:after="120"/>
              <w:textAlignment w:val="auto"/>
              <w:rPr>
                <w:rFonts w:ascii="Calibri" w:hAnsi="Calibri" w:cs="Calibri"/>
                <w:sz w:val="20"/>
                <w:lang w:val="en-US" w:eastAsia="el-GR"/>
              </w:rPr>
            </w:pPr>
            <w:r w:rsidRPr="005D543A">
              <w:rPr>
                <w:rFonts w:ascii="Calibri" w:hAnsi="Calibri" w:cs="Calibri"/>
                <w:sz w:val="20"/>
                <w:lang w:val="en-US" w:eastAsia="el-GR"/>
              </w:rPr>
              <w:t>A</w:t>
            </w:r>
            <w:proofErr w:type="spellStart"/>
            <w:r w:rsidRPr="005D543A">
              <w:rPr>
                <w:rFonts w:ascii="Calibri" w:hAnsi="Calibri" w:cs="Calibri"/>
                <w:sz w:val="20"/>
                <w:lang w:eastAsia="el-GR"/>
              </w:rPr>
              <w:t>νάλυση</w:t>
            </w:r>
            <w:proofErr w:type="spellEnd"/>
            <w:r w:rsidRPr="005D543A">
              <w:rPr>
                <w:rFonts w:ascii="Calibri" w:hAnsi="Calibri" w:cs="Calibri"/>
                <w:sz w:val="20"/>
                <w:lang w:eastAsia="el-GR"/>
              </w:rPr>
              <w:t xml:space="preserve"> 3440 x 1440 UWQHD</w:t>
            </w:r>
          </w:p>
        </w:tc>
        <w:tc>
          <w:tcPr>
            <w:tcW w:w="1193" w:type="dxa"/>
            <w:shd w:val="clear" w:color="auto" w:fill="auto"/>
            <w:vAlign w:val="center"/>
          </w:tcPr>
          <w:p w14:paraId="764F2719"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val="en-GB" w:eastAsia="ar-SA"/>
              </w:rPr>
              <w:t>ΝΑΙ</w:t>
            </w:r>
          </w:p>
        </w:tc>
        <w:tc>
          <w:tcPr>
            <w:tcW w:w="1584" w:type="dxa"/>
          </w:tcPr>
          <w:p w14:paraId="559BD049"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c>
          <w:tcPr>
            <w:tcW w:w="1734" w:type="dxa"/>
            <w:vAlign w:val="center"/>
          </w:tcPr>
          <w:p w14:paraId="55926825"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r>
      <w:tr w:rsidR="005D543A" w:rsidRPr="005D543A" w14:paraId="6E70E862" w14:textId="77777777" w:rsidTr="009E15F3">
        <w:trPr>
          <w:trHeight w:val="605"/>
        </w:trPr>
        <w:tc>
          <w:tcPr>
            <w:tcW w:w="545" w:type="dxa"/>
            <w:shd w:val="clear" w:color="auto" w:fill="auto"/>
            <w:vAlign w:val="center"/>
          </w:tcPr>
          <w:p w14:paraId="0BB386FE"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eastAsia="el-GR"/>
              </w:rPr>
              <w:t>4</w:t>
            </w:r>
          </w:p>
        </w:tc>
        <w:tc>
          <w:tcPr>
            <w:tcW w:w="6029" w:type="dxa"/>
            <w:shd w:val="clear" w:color="auto" w:fill="auto"/>
            <w:vAlign w:val="center"/>
          </w:tcPr>
          <w:p w14:paraId="014E84C9" w14:textId="77777777" w:rsidR="005D543A" w:rsidRPr="005D543A" w:rsidRDefault="005D543A" w:rsidP="005D543A">
            <w:pPr>
              <w:overflowPunct/>
              <w:autoSpaceDE/>
              <w:autoSpaceDN/>
              <w:adjustRightInd/>
              <w:textAlignment w:val="auto"/>
              <w:rPr>
                <w:rFonts w:ascii="Calibri" w:hAnsi="Calibri" w:cs="Calibri"/>
                <w:sz w:val="20"/>
                <w:lang w:eastAsia="el-GR"/>
              </w:rPr>
            </w:pPr>
            <w:r w:rsidRPr="005D543A">
              <w:rPr>
                <w:rFonts w:ascii="Calibri" w:hAnsi="Calibri" w:cs="Calibri"/>
                <w:sz w:val="20"/>
                <w:lang w:eastAsia="el-GR"/>
              </w:rPr>
              <w:t xml:space="preserve">Ρυθμός ανανέωσης 100Hz και </w:t>
            </w:r>
            <w:r w:rsidRPr="005D543A">
              <w:t xml:space="preserve"> </w:t>
            </w:r>
            <w:r w:rsidRPr="005D543A">
              <w:rPr>
                <w:rFonts w:ascii="Calibri" w:hAnsi="Calibri" w:cs="Calibri"/>
                <w:sz w:val="20"/>
                <w:lang w:eastAsia="el-GR"/>
              </w:rPr>
              <w:t xml:space="preserve">Χρόνος απόκρισης (κατά μέγιστον) 5 </w:t>
            </w:r>
            <w:proofErr w:type="spellStart"/>
            <w:r w:rsidRPr="005D543A">
              <w:rPr>
                <w:rFonts w:ascii="Calibri" w:hAnsi="Calibri" w:cs="Calibri"/>
                <w:sz w:val="20"/>
                <w:lang w:eastAsia="el-GR"/>
              </w:rPr>
              <w:t>ms</w:t>
            </w:r>
            <w:proofErr w:type="spellEnd"/>
          </w:p>
        </w:tc>
        <w:tc>
          <w:tcPr>
            <w:tcW w:w="1193" w:type="dxa"/>
            <w:shd w:val="clear" w:color="auto" w:fill="auto"/>
            <w:vAlign w:val="center"/>
          </w:tcPr>
          <w:p w14:paraId="3C48C393"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val="en-GB" w:eastAsia="ar-SA"/>
              </w:rPr>
              <w:t>ΝΑΙ</w:t>
            </w:r>
          </w:p>
        </w:tc>
        <w:tc>
          <w:tcPr>
            <w:tcW w:w="1584" w:type="dxa"/>
          </w:tcPr>
          <w:p w14:paraId="4E83ACDA"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c>
          <w:tcPr>
            <w:tcW w:w="1734" w:type="dxa"/>
            <w:vAlign w:val="center"/>
          </w:tcPr>
          <w:p w14:paraId="2C8B1351"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r>
      <w:tr w:rsidR="005D543A" w:rsidRPr="005D543A" w14:paraId="710702F3" w14:textId="77777777" w:rsidTr="009E15F3">
        <w:trPr>
          <w:trHeight w:val="605"/>
        </w:trPr>
        <w:tc>
          <w:tcPr>
            <w:tcW w:w="545" w:type="dxa"/>
            <w:shd w:val="clear" w:color="auto" w:fill="auto"/>
            <w:vAlign w:val="center"/>
          </w:tcPr>
          <w:p w14:paraId="7C8FEF42"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eastAsia="el-GR"/>
              </w:rPr>
              <w:t>5</w:t>
            </w:r>
          </w:p>
        </w:tc>
        <w:tc>
          <w:tcPr>
            <w:tcW w:w="6029" w:type="dxa"/>
            <w:shd w:val="clear" w:color="auto" w:fill="auto"/>
            <w:vAlign w:val="center"/>
          </w:tcPr>
          <w:p w14:paraId="38DABA54" w14:textId="77777777" w:rsidR="005D543A" w:rsidRPr="005D543A" w:rsidRDefault="005D543A" w:rsidP="005D543A">
            <w:pPr>
              <w:suppressAutoHyphens/>
              <w:overflowPunct/>
              <w:autoSpaceDE/>
              <w:autoSpaceDN/>
              <w:adjustRightInd/>
              <w:spacing w:after="120"/>
              <w:textAlignment w:val="auto"/>
              <w:rPr>
                <w:rFonts w:ascii="Calibri" w:hAnsi="Calibri" w:cs="Calibri"/>
                <w:sz w:val="20"/>
                <w:lang w:eastAsia="el-GR"/>
              </w:rPr>
            </w:pPr>
            <w:r w:rsidRPr="005D543A">
              <w:rPr>
                <w:rFonts w:ascii="Calibri" w:hAnsi="Calibri" w:cs="Calibri"/>
                <w:sz w:val="20"/>
                <w:lang w:eastAsia="el-GR"/>
              </w:rPr>
              <w:t xml:space="preserve">Συνδεσιμότητα, HDMI, </w:t>
            </w:r>
            <w:proofErr w:type="spellStart"/>
            <w:r w:rsidRPr="005D543A">
              <w:rPr>
                <w:rFonts w:ascii="Calibri" w:hAnsi="Calibri" w:cs="Calibri"/>
                <w:sz w:val="20"/>
                <w:lang w:eastAsia="el-GR"/>
              </w:rPr>
              <w:t>DisplayPort</w:t>
            </w:r>
            <w:proofErr w:type="spellEnd"/>
          </w:p>
        </w:tc>
        <w:tc>
          <w:tcPr>
            <w:tcW w:w="1193" w:type="dxa"/>
            <w:shd w:val="clear" w:color="auto" w:fill="auto"/>
            <w:vAlign w:val="center"/>
          </w:tcPr>
          <w:p w14:paraId="3A2AEC07"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val="en-GB" w:eastAsia="ar-SA"/>
              </w:rPr>
              <w:t>ΝΑΙ</w:t>
            </w:r>
          </w:p>
        </w:tc>
        <w:tc>
          <w:tcPr>
            <w:tcW w:w="1584" w:type="dxa"/>
          </w:tcPr>
          <w:p w14:paraId="1BAD9546"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c>
          <w:tcPr>
            <w:tcW w:w="1734" w:type="dxa"/>
            <w:vAlign w:val="center"/>
          </w:tcPr>
          <w:p w14:paraId="6D4451E7"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r>
      <w:tr w:rsidR="005D543A" w:rsidRPr="005D543A" w14:paraId="193EDA9F" w14:textId="77777777" w:rsidTr="009E15F3">
        <w:trPr>
          <w:trHeight w:val="605"/>
        </w:trPr>
        <w:tc>
          <w:tcPr>
            <w:tcW w:w="545" w:type="dxa"/>
            <w:shd w:val="clear" w:color="auto" w:fill="auto"/>
            <w:vAlign w:val="center"/>
          </w:tcPr>
          <w:p w14:paraId="3509242E"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eastAsia="el-GR"/>
              </w:rPr>
              <w:lastRenderedPageBreak/>
              <w:t>6</w:t>
            </w:r>
          </w:p>
        </w:tc>
        <w:tc>
          <w:tcPr>
            <w:tcW w:w="6029" w:type="dxa"/>
            <w:shd w:val="clear" w:color="auto" w:fill="auto"/>
            <w:vAlign w:val="center"/>
          </w:tcPr>
          <w:p w14:paraId="3ABDD4F3" w14:textId="77777777" w:rsidR="005D543A" w:rsidRPr="005D543A" w:rsidRDefault="005D543A" w:rsidP="005D543A">
            <w:pPr>
              <w:suppressAutoHyphens/>
              <w:overflowPunct/>
              <w:autoSpaceDE/>
              <w:autoSpaceDN/>
              <w:adjustRightInd/>
              <w:spacing w:after="120"/>
              <w:textAlignment w:val="auto"/>
              <w:rPr>
                <w:rFonts w:ascii="Calibri" w:hAnsi="Calibri" w:cs="Calibri"/>
                <w:sz w:val="20"/>
                <w:lang w:eastAsia="el-GR"/>
              </w:rPr>
            </w:pPr>
            <w:proofErr w:type="spellStart"/>
            <w:r w:rsidRPr="005D543A">
              <w:rPr>
                <w:rFonts w:ascii="Calibri" w:hAnsi="Calibri" w:cs="Calibri"/>
                <w:sz w:val="20"/>
                <w:lang w:eastAsia="el-GR"/>
              </w:rPr>
              <w:t>Μηχανιμσός</w:t>
            </w:r>
            <w:proofErr w:type="spellEnd"/>
            <w:r w:rsidRPr="005D543A">
              <w:rPr>
                <w:rFonts w:ascii="Calibri" w:hAnsi="Calibri" w:cs="Calibri"/>
                <w:sz w:val="20"/>
                <w:lang w:eastAsia="el-GR"/>
              </w:rPr>
              <w:t xml:space="preserve"> ύψους  και Δυνατότητα Αλλαγής κλίσης -5/+21</w:t>
            </w:r>
          </w:p>
        </w:tc>
        <w:tc>
          <w:tcPr>
            <w:tcW w:w="1193" w:type="dxa"/>
            <w:shd w:val="clear" w:color="auto" w:fill="auto"/>
            <w:vAlign w:val="center"/>
          </w:tcPr>
          <w:p w14:paraId="1F9F38C2"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val="en-GB" w:eastAsia="ar-SA"/>
              </w:rPr>
              <w:t>ΝΑΙ</w:t>
            </w:r>
          </w:p>
        </w:tc>
        <w:tc>
          <w:tcPr>
            <w:tcW w:w="1584" w:type="dxa"/>
          </w:tcPr>
          <w:p w14:paraId="3A513315"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c>
          <w:tcPr>
            <w:tcW w:w="1734" w:type="dxa"/>
            <w:vAlign w:val="center"/>
          </w:tcPr>
          <w:p w14:paraId="582186D7"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r>
    </w:tbl>
    <w:p w14:paraId="1B55CA8C" w14:textId="77777777" w:rsidR="005D543A" w:rsidRPr="005D543A" w:rsidRDefault="005D543A" w:rsidP="005D543A">
      <w:pPr>
        <w:suppressAutoHyphens/>
        <w:overflowPunct/>
        <w:autoSpaceDE/>
        <w:autoSpaceDN/>
        <w:adjustRightInd/>
        <w:spacing w:after="120"/>
        <w:jc w:val="both"/>
        <w:textAlignment w:val="auto"/>
        <w:rPr>
          <w:rFonts w:ascii="Calibri" w:eastAsia="SimSun" w:hAnsi="Calibri" w:cs="Calibri"/>
          <w:sz w:val="22"/>
          <w:szCs w:val="24"/>
          <w:lang w:eastAsia="ar-SA"/>
        </w:rPr>
      </w:pPr>
    </w:p>
    <w:p w14:paraId="6CA5569A" w14:textId="77777777" w:rsidR="005D543A" w:rsidRPr="005D543A" w:rsidRDefault="005D543A" w:rsidP="005D543A">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proofErr w:type="spellStart"/>
      <w:r w:rsidRPr="005D543A">
        <w:rPr>
          <w:rFonts w:ascii="Calibri" w:hAnsi="Calibri" w:cs="Calibri"/>
          <w:b/>
          <w:bCs/>
          <w:sz w:val="22"/>
          <w:u w:val="single"/>
          <w:lang w:eastAsia="el-GR"/>
        </w:rPr>
        <w:t>Υποτμήμα</w:t>
      </w:r>
      <w:proofErr w:type="spellEnd"/>
      <w:r w:rsidRPr="005D543A">
        <w:rPr>
          <w:rFonts w:ascii="Calibri" w:hAnsi="Calibri" w:cs="Calibri"/>
          <w:b/>
          <w:bCs/>
          <w:sz w:val="22"/>
          <w:u w:val="single"/>
          <w:lang w:eastAsia="el-GR"/>
        </w:rPr>
        <w:t xml:space="preserve"> 56.3 Ποντίκι: </w:t>
      </w:r>
      <w:r w:rsidRPr="005D543A">
        <w:rPr>
          <w:rFonts w:ascii="Calibri" w:eastAsia="SimSun" w:hAnsi="Calibri" w:cs="Calibri"/>
          <w:b/>
          <w:bCs/>
          <w:sz w:val="22"/>
          <w:szCs w:val="24"/>
          <w:u w:val="single"/>
          <w:lang w:eastAsia="ar-SA"/>
        </w:rPr>
        <w:t xml:space="preserve"> ένα (1) τεμάχιο </w:t>
      </w:r>
    </w:p>
    <w:p w14:paraId="1DF841F7" w14:textId="77777777" w:rsidR="005D543A" w:rsidRPr="005D543A" w:rsidRDefault="005D543A" w:rsidP="005D543A">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r w:rsidRPr="005D543A">
        <w:rPr>
          <w:rFonts w:ascii="Calibri" w:eastAsia="SimSun" w:hAnsi="Calibri" w:cs="Calibri"/>
          <w:b/>
          <w:bCs/>
          <w:sz w:val="22"/>
          <w:szCs w:val="24"/>
          <w:lang w:eastAsia="ar-SA"/>
        </w:rPr>
        <w:t>Προϋπολογισμός 174,99 €</w:t>
      </w:r>
    </w:p>
    <w:tbl>
      <w:tblPr>
        <w:tblpPr w:leftFromText="180" w:rightFromText="180" w:vertAnchor="text" w:tblpX="-572" w:tblpY="1"/>
        <w:tblOverlap w:val="never"/>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6029"/>
        <w:gridCol w:w="1193"/>
        <w:gridCol w:w="1584"/>
        <w:gridCol w:w="1734"/>
      </w:tblGrid>
      <w:tr w:rsidR="005D543A" w:rsidRPr="005D543A" w14:paraId="3F837D4A" w14:textId="77777777" w:rsidTr="009E15F3">
        <w:trPr>
          <w:trHeight w:val="645"/>
        </w:trPr>
        <w:tc>
          <w:tcPr>
            <w:tcW w:w="545" w:type="dxa"/>
            <w:shd w:val="clear" w:color="auto" w:fill="D9E2F3"/>
            <w:vAlign w:val="center"/>
            <w:hideMark/>
          </w:tcPr>
          <w:p w14:paraId="5807697C" w14:textId="77777777" w:rsidR="005D543A" w:rsidRPr="005D543A" w:rsidRDefault="005D543A" w:rsidP="005D543A">
            <w:pPr>
              <w:suppressAutoHyphens/>
              <w:overflowPunct/>
              <w:autoSpaceDE/>
              <w:autoSpaceDN/>
              <w:adjustRightInd/>
              <w:jc w:val="center"/>
              <w:textAlignment w:val="auto"/>
              <w:rPr>
                <w:rFonts w:ascii="Calibri" w:hAnsi="Calibri" w:cs="Calibri"/>
                <w:b/>
                <w:sz w:val="20"/>
                <w:lang w:eastAsia="el-GR"/>
              </w:rPr>
            </w:pPr>
            <w:r w:rsidRPr="005D543A">
              <w:rPr>
                <w:rFonts w:ascii="Calibri" w:hAnsi="Calibri" w:cs="Calibri"/>
                <w:b/>
                <w:sz w:val="20"/>
                <w:lang w:eastAsia="el-GR"/>
              </w:rPr>
              <w:t>Α/Α</w:t>
            </w:r>
          </w:p>
        </w:tc>
        <w:tc>
          <w:tcPr>
            <w:tcW w:w="6029" w:type="dxa"/>
            <w:shd w:val="clear" w:color="auto" w:fill="D9E2F3"/>
            <w:vAlign w:val="center"/>
            <w:hideMark/>
          </w:tcPr>
          <w:p w14:paraId="2F66A233" w14:textId="77777777" w:rsidR="005D543A" w:rsidRPr="005D543A" w:rsidRDefault="005D543A" w:rsidP="005D543A">
            <w:pPr>
              <w:overflowPunct/>
              <w:autoSpaceDE/>
              <w:autoSpaceDN/>
              <w:adjustRightInd/>
              <w:jc w:val="center"/>
              <w:textAlignment w:val="auto"/>
              <w:rPr>
                <w:rFonts w:ascii="Calibri" w:hAnsi="Calibri" w:cs="Calibri"/>
                <w:b/>
                <w:sz w:val="20"/>
                <w:lang w:eastAsia="el-GR"/>
              </w:rPr>
            </w:pPr>
            <w:r w:rsidRPr="005D543A">
              <w:rPr>
                <w:rFonts w:ascii="Calibri" w:hAnsi="Calibri" w:cs="Calibri"/>
                <w:b/>
                <w:sz w:val="20"/>
                <w:lang w:eastAsia="el-GR"/>
              </w:rPr>
              <w:t>Τεχνικά Χαρακτηριστικά</w:t>
            </w:r>
          </w:p>
        </w:tc>
        <w:tc>
          <w:tcPr>
            <w:tcW w:w="1193" w:type="dxa"/>
            <w:shd w:val="clear" w:color="auto" w:fill="D9E2F3"/>
            <w:vAlign w:val="center"/>
            <w:hideMark/>
          </w:tcPr>
          <w:p w14:paraId="0F694470" w14:textId="77777777" w:rsidR="005D543A" w:rsidRPr="005D543A" w:rsidRDefault="005D543A" w:rsidP="005D543A">
            <w:pPr>
              <w:overflowPunct/>
              <w:autoSpaceDE/>
              <w:autoSpaceDN/>
              <w:adjustRightInd/>
              <w:jc w:val="center"/>
              <w:textAlignment w:val="auto"/>
              <w:rPr>
                <w:rFonts w:ascii="Calibri" w:hAnsi="Calibri" w:cs="Calibri"/>
                <w:b/>
                <w:sz w:val="20"/>
                <w:lang w:eastAsia="el-GR"/>
              </w:rPr>
            </w:pPr>
            <w:r w:rsidRPr="005D543A">
              <w:rPr>
                <w:rFonts w:ascii="Calibri" w:hAnsi="Calibri" w:cs="Calibri"/>
                <w:b/>
                <w:sz w:val="20"/>
                <w:lang w:eastAsia="el-GR"/>
              </w:rPr>
              <w:t>Απαίτηση</w:t>
            </w:r>
          </w:p>
        </w:tc>
        <w:tc>
          <w:tcPr>
            <w:tcW w:w="1584" w:type="dxa"/>
            <w:shd w:val="clear" w:color="auto" w:fill="D9E2F3"/>
            <w:vAlign w:val="center"/>
          </w:tcPr>
          <w:p w14:paraId="54734238" w14:textId="77777777" w:rsidR="005D543A" w:rsidRPr="005D543A" w:rsidRDefault="005D543A" w:rsidP="005D543A">
            <w:pPr>
              <w:overflowPunct/>
              <w:autoSpaceDE/>
              <w:autoSpaceDN/>
              <w:adjustRightInd/>
              <w:jc w:val="center"/>
              <w:textAlignment w:val="auto"/>
              <w:rPr>
                <w:rFonts w:ascii="Calibri" w:hAnsi="Calibri" w:cs="Calibri"/>
                <w:b/>
                <w:sz w:val="20"/>
                <w:lang w:eastAsia="el-GR"/>
              </w:rPr>
            </w:pPr>
            <w:r w:rsidRPr="005D543A">
              <w:rPr>
                <w:rFonts w:ascii="Calibri" w:hAnsi="Calibri" w:cs="Calibri"/>
                <w:b/>
                <w:sz w:val="20"/>
                <w:lang w:eastAsia="el-GR"/>
              </w:rPr>
              <w:t>Απάντηση</w:t>
            </w:r>
          </w:p>
        </w:tc>
        <w:tc>
          <w:tcPr>
            <w:tcW w:w="1734" w:type="dxa"/>
            <w:shd w:val="clear" w:color="auto" w:fill="D9E2F3"/>
            <w:vAlign w:val="center"/>
          </w:tcPr>
          <w:p w14:paraId="64C04DC3" w14:textId="77777777" w:rsidR="005D543A" w:rsidRPr="005D543A" w:rsidRDefault="005D543A" w:rsidP="005D543A">
            <w:pPr>
              <w:overflowPunct/>
              <w:autoSpaceDE/>
              <w:autoSpaceDN/>
              <w:adjustRightInd/>
              <w:jc w:val="center"/>
              <w:textAlignment w:val="auto"/>
              <w:rPr>
                <w:rFonts w:ascii="Calibri" w:hAnsi="Calibri" w:cs="Calibri"/>
                <w:b/>
                <w:sz w:val="20"/>
                <w:lang w:eastAsia="el-GR"/>
              </w:rPr>
            </w:pPr>
            <w:r w:rsidRPr="005D543A">
              <w:rPr>
                <w:rFonts w:ascii="Calibri" w:hAnsi="Calibri" w:cs="Calibri"/>
                <w:b/>
                <w:sz w:val="20"/>
                <w:lang w:eastAsia="el-GR"/>
              </w:rPr>
              <w:t>Παραπομπή</w:t>
            </w:r>
          </w:p>
          <w:p w14:paraId="40740F80" w14:textId="77777777" w:rsidR="005D543A" w:rsidRPr="005D543A" w:rsidRDefault="005D543A" w:rsidP="005D543A">
            <w:pPr>
              <w:overflowPunct/>
              <w:autoSpaceDE/>
              <w:autoSpaceDN/>
              <w:adjustRightInd/>
              <w:jc w:val="center"/>
              <w:textAlignment w:val="auto"/>
              <w:rPr>
                <w:rFonts w:ascii="Calibri" w:hAnsi="Calibri" w:cs="Calibri"/>
                <w:b/>
                <w:sz w:val="20"/>
                <w:lang w:eastAsia="el-GR"/>
              </w:rPr>
            </w:pPr>
            <w:r w:rsidRPr="005D543A">
              <w:rPr>
                <w:rFonts w:ascii="Calibri" w:hAnsi="Calibri" w:cs="Calibri"/>
                <w:b/>
                <w:sz w:val="20"/>
                <w:lang w:eastAsia="el-GR"/>
              </w:rPr>
              <w:t>Παρατηρήσεις</w:t>
            </w:r>
          </w:p>
        </w:tc>
      </w:tr>
      <w:tr w:rsidR="005D543A" w:rsidRPr="005D543A" w14:paraId="1C2F47C3" w14:textId="77777777" w:rsidTr="009E15F3">
        <w:trPr>
          <w:trHeight w:val="605"/>
        </w:trPr>
        <w:tc>
          <w:tcPr>
            <w:tcW w:w="545" w:type="dxa"/>
            <w:shd w:val="clear" w:color="auto" w:fill="auto"/>
            <w:vAlign w:val="center"/>
          </w:tcPr>
          <w:p w14:paraId="326A46EA"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eastAsia="el-GR"/>
              </w:rPr>
              <w:t>1</w:t>
            </w:r>
          </w:p>
        </w:tc>
        <w:tc>
          <w:tcPr>
            <w:tcW w:w="6029" w:type="dxa"/>
            <w:shd w:val="clear" w:color="auto" w:fill="auto"/>
            <w:vAlign w:val="center"/>
          </w:tcPr>
          <w:p w14:paraId="322F6057" w14:textId="77777777" w:rsidR="005D543A" w:rsidRPr="005D543A" w:rsidRDefault="005D543A" w:rsidP="005D543A">
            <w:pPr>
              <w:overflowPunct/>
              <w:autoSpaceDE/>
              <w:autoSpaceDN/>
              <w:adjustRightInd/>
              <w:textAlignment w:val="auto"/>
              <w:rPr>
                <w:rFonts w:ascii="Calibri" w:hAnsi="Calibri" w:cs="Calibri"/>
                <w:sz w:val="20"/>
                <w:lang w:eastAsia="el-GR"/>
              </w:rPr>
            </w:pPr>
            <w:r w:rsidRPr="005D543A">
              <w:rPr>
                <w:rFonts w:ascii="Calibri" w:hAnsi="Calibri" w:cs="Calibri"/>
                <w:sz w:val="20"/>
                <w:lang w:eastAsia="el-GR"/>
              </w:rPr>
              <w:t>Ασύρματο ποντίκι με υβριδικούς διακόπτες</w:t>
            </w:r>
          </w:p>
        </w:tc>
        <w:tc>
          <w:tcPr>
            <w:tcW w:w="1193" w:type="dxa"/>
            <w:shd w:val="clear" w:color="auto" w:fill="auto"/>
            <w:vAlign w:val="center"/>
          </w:tcPr>
          <w:p w14:paraId="5E8FC192"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val="en-GB" w:eastAsia="ar-SA"/>
              </w:rPr>
              <w:t>ΝΑΙ</w:t>
            </w:r>
          </w:p>
        </w:tc>
        <w:tc>
          <w:tcPr>
            <w:tcW w:w="1584" w:type="dxa"/>
          </w:tcPr>
          <w:p w14:paraId="4C01E152"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c>
          <w:tcPr>
            <w:tcW w:w="1734" w:type="dxa"/>
            <w:vAlign w:val="center"/>
          </w:tcPr>
          <w:p w14:paraId="7F2DD41D"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r>
      <w:tr w:rsidR="005D543A" w:rsidRPr="005D543A" w14:paraId="5BB1D55D" w14:textId="77777777" w:rsidTr="009E15F3">
        <w:trPr>
          <w:trHeight w:val="605"/>
        </w:trPr>
        <w:tc>
          <w:tcPr>
            <w:tcW w:w="545" w:type="dxa"/>
            <w:shd w:val="clear" w:color="auto" w:fill="auto"/>
            <w:vAlign w:val="center"/>
          </w:tcPr>
          <w:p w14:paraId="5CE0B49E"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eastAsia="el-GR"/>
              </w:rPr>
              <w:t>2</w:t>
            </w:r>
          </w:p>
        </w:tc>
        <w:tc>
          <w:tcPr>
            <w:tcW w:w="6029" w:type="dxa"/>
            <w:shd w:val="clear" w:color="auto" w:fill="auto"/>
            <w:vAlign w:val="center"/>
          </w:tcPr>
          <w:p w14:paraId="337DF4C1" w14:textId="77777777" w:rsidR="005D543A" w:rsidRPr="005D543A" w:rsidRDefault="005D543A" w:rsidP="005D543A">
            <w:pPr>
              <w:suppressAutoHyphens/>
              <w:overflowPunct/>
              <w:autoSpaceDE/>
              <w:autoSpaceDN/>
              <w:adjustRightInd/>
              <w:spacing w:after="120"/>
              <w:textAlignment w:val="auto"/>
              <w:rPr>
                <w:rFonts w:ascii="Calibri" w:hAnsi="Calibri" w:cs="Calibri"/>
                <w:sz w:val="20"/>
                <w:lang w:eastAsia="el-GR"/>
              </w:rPr>
            </w:pPr>
            <w:r w:rsidRPr="005D543A">
              <w:rPr>
                <w:rFonts w:ascii="Calibri" w:hAnsi="Calibri" w:cs="Calibri"/>
                <w:sz w:val="20"/>
                <w:lang w:eastAsia="el-GR"/>
              </w:rPr>
              <w:t>Ευαισθησία αισθητήρα 32.000 DPI.</w:t>
            </w:r>
          </w:p>
        </w:tc>
        <w:tc>
          <w:tcPr>
            <w:tcW w:w="1193" w:type="dxa"/>
            <w:shd w:val="clear" w:color="auto" w:fill="auto"/>
            <w:vAlign w:val="center"/>
          </w:tcPr>
          <w:p w14:paraId="02236469"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val="en-GB" w:eastAsia="ar-SA"/>
              </w:rPr>
              <w:t>ΝΑΙ</w:t>
            </w:r>
          </w:p>
        </w:tc>
        <w:tc>
          <w:tcPr>
            <w:tcW w:w="1584" w:type="dxa"/>
          </w:tcPr>
          <w:p w14:paraId="22CFD0E2"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c>
          <w:tcPr>
            <w:tcW w:w="1734" w:type="dxa"/>
            <w:vAlign w:val="center"/>
          </w:tcPr>
          <w:p w14:paraId="198D458C"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r>
    </w:tbl>
    <w:p w14:paraId="505331E4" w14:textId="77777777" w:rsidR="005D543A" w:rsidRPr="005D543A" w:rsidRDefault="005D543A" w:rsidP="005D543A">
      <w:pPr>
        <w:suppressAutoHyphens/>
        <w:overflowPunct/>
        <w:autoSpaceDE/>
        <w:autoSpaceDN/>
        <w:adjustRightInd/>
        <w:spacing w:after="120"/>
        <w:jc w:val="both"/>
        <w:textAlignment w:val="auto"/>
        <w:rPr>
          <w:rFonts w:ascii="Calibri" w:eastAsia="SimSun" w:hAnsi="Calibri" w:cs="Calibri"/>
          <w:sz w:val="22"/>
          <w:szCs w:val="24"/>
          <w:lang w:eastAsia="ar-SA"/>
        </w:rPr>
      </w:pPr>
    </w:p>
    <w:p w14:paraId="73E994AB" w14:textId="77777777" w:rsidR="005D543A" w:rsidRPr="005D543A" w:rsidRDefault="005D543A" w:rsidP="005D543A">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proofErr w:type="spellStart"/>
      <w:r w:rsidRPr="005D543A">
        <w:rPr>
          <w:rFonts w:ascii="Calibri" w:hAnsi="Calibri" w:cs="Calibri"/>
          <w:b/>
          <w:bCs/>
          <w:sz w:val="22"/>
          <w:u w:val="single"/>
          <w:lang w:eastAsia="el-GR"/>
        </w:rPr>
        <w:t>Υποτμήμα</w:t>
      </w:r>
      <w:proofErr w:type="spellEnd"/>
      <w:r w:rsidRPr="005D543A">
        <w:rPr>
          <w:rFonts w:ascii="Calibri" w:hAnsi="Calibri" w:cs="Calibri"/>
          <w:b/>
          <w:bCs/>
          <w:sz w:val="22"/>
          <w:u w:val="single"/>
          <w:lang w:eastAsia="el-GR"/>
        </w:rPr>
        <w:t xml:space="preserve"> 56.4 Ηχεία: </w:t>
      </w:r>
      <w:r w:rsidRPr="005D543A">
        <w:rPr>
          <w:rFonts w:ascii="Calibri" w:eastAsia="SimSun" w:hAnsi="Calibri" w:cs="Calibri"/>
          <w:b/>
          <w:bCs/>
          <w:sz w:val="22"/>
          <w:szCs w:val="24"/>
          <w:u w:val="single"/>
          <w:lang w:eastAsia="ar-SA"/>
        </w:rPr>
        <w:t xml:space="preserve"> ένα (1) τεμάχιο </w:t>
      </w:r>
    </w:p>
    <w:p w14:paraId="62F95988" w14:textId="77777777" w:rsidR="005D543A" w:rsidRPr="005D543A" w:rsidRDefault="005D543A" w:rsidP="005D543A">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r w:rsidRPr="005D543A">
        <w:rPr>
          <w:rFonts w:ascii="Calibri" w:eastAsia="SimSun" w:hAnsi="Calibri" w:cs="Calibri"/>
          <w:b/>
          <w:bCs/>
          <w:sz w:val="22"/>
          <w:szCs w:val="24"/>
          <w:lang w:eastAsia="ar-SA"/>
        </w:rPr>
        <w:t>Προϋπολογισμός 89,99 €</w:t>
      </w:r>
    </w:p>
    <w:tbl>
      <w:tblPr>
        <w:tblpPr w:leftFromText="180" w:rightFromText="180" w:vertAnchor="text" w:tblpX="-572" w:tblpY="1"/>
        <w:tblOverlap w:val="never"/>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6029"/>
        <w:gridCol w:w="1193"/>
        <w:gridCol w:w="1584"/>
        <w:gridCol w:w="1734"/>
      </w:tblGrid>
      <w:tr w:rsidR="005D543A" w:rsidRPr="005D543A" w14:paraId="251E8072" w14:textId="77777777" w:rsidTr="009E15F3">
        <w:trPr>
          <w:trHeight w:val="645"/>
        </w:trPr>
        <w:tc>
          <w:tcPr>
            <w:tcW w:w="545" w:type="dxa"/>
            <w:shd w:val="clear" w:color="auto" w:fill="D9E2F3"/>
            <w:vAlign w:val="center"/>
            <w:hideMark/>
          </w:tcPr>
          <w:p w14:paraId="12ECA886" w14:textId="77777777" w:rsidR="005D543A" w:rsidRPr="005D543A" w:rsidRDefault="005D543A" w:rsidP="005D543A">
            <w:pPr>
              <w:suppressAutoHyphens/>
              <w:overflowPunct/>
              <w:autoSpaceDE/>
              <w:autoSpaceDN/>
              <w:adjustRightInd/>
              <w:jc w:val="center"/>
              <w:textAlignment w:val="auto"/>
              <w:rPr>
                <w:rFonts w:ascii="Calibri" w:hAnsi="Calibri" w:cs="Calibri"/>
                <w:b/>
                <w:sz w:val="20"/>
                <w:lang w:eastAsia="el-GR"/>
              </w:rPr>
            </w:pPr>
            <w:r w:rsidRPr="005D543A">
              <w:rPr>
                <w:rFonts w:ascii="Calibri" w:hAnsi="Calibri" w:cs="Calibri"/>
                <w:b/>
                <w:sz w:val="20"/>
                <w:lang w:eastAsia="el-GR"/>
              </w:rPr>
              <w:t>Α/Α</w:t>
            </w:r>
          </w:p>
        </w:tc>
        <w:tc>
          <w:tcPr>
            <w:tcW w:w="6029" w:type="dxa"/>
            <w:shd w:val="clear" w:color="auto" w:fill="D9E2F3"/>
            <w:vAlign w:val="center"/>
            <w:hideMark/>
          </w:tcPr>
          <w:p w14:paraId="1C09E8A9" w14:textId="77777777" w:rsidR="005D543A" w:rsidRPr="005D543A" w:rsidRDefault="005D543A" w:rsidP="005D543A">
            <w:pPr>
              <w:overflowPunct/>
              <w:autoSpaceDE/>
              <w:autoSpaceDN/>
              <w:adjustRightInd/>
              <w:jc w:val="center"/>
              <w:textAlignment w:val="auto"/>
              <w:rPr>
                <w:rFonts w:ascii="Calibri" w:hAnsi="Calibri" w:cs="Calibri"/>
                <w:b/>
                <w:sz w:val="20"/>
                <w:lang w:eastAsia="el-GR"/>
              </w:rPr>
            </w:pPr>
            <w:r w:rsidRPr="005D543A">
              <w:rPr>
                <w:rFonts w:ascii="Calibri" w:hAnsi="Calibri" w:cs="Calibri"/>
                <w:b/>
                <w:sz w:val="20"/>
                <w:lang w:eastAsia="el-GR"/>
              </w:rPr>
              <w:t>Τεχνικά Χαρακτηριστικά</w:t>
            </w:r>
          </w:p>
        </w:tc>
        <w:tc>
          <w:tcPr>
            <w:tcW w:w="1193" w:type="dxa"/>
            <w:shd w:val="clear" w:color="auto" w:fill="D9E2F3"/>
            <w:vAlign w:val="center"/>
            <w:hideMark/>
          </w:tcPr>
          <w:p w14:paraId="432F55EA" w14:textId="77777777" w:rsidR="005D543A" w:rsidRPr="005D543A" w:rsidRDefault="005D543A" w:rsidP="005D543A">
            <w:pPr>
              <w:overflowPunct/>
              <w:autoSpaceDE/>
              <w:autoSpaceDN/>
              <w:adjustRightInd/>
              <w:jc w:val="center"/>
              <w:textAlignment w:val="auto"/>
              <w:rPr>
                <w:rFonts w:ascii="Calibri" w:hAnsi="Calibri" w:cs="Calibri"/>
                <w:b/>
                <w:sz w:val="20"/>
                <w:lang w:eastAsia="el-GR"/>
              </w:rPr>
            </w:pPr>
            <w:r w:rsidRPr="005D543A">
              <w:rPr>
                <w:rFonts w:ascii="Calibri" w:hAnsi="Calibri" w:cs="Calibri"/>
                <w:b/>
                <w:sz w:val="20"/>
                <w:lang w:eastAsia="el-GR"/>
              </w:rPr>
              <w:t>Απαίτηση</w:t>
            </w:r>
          </w:p>
        </w:tc>
        <w:tc>
          <w:tcPr>
            <w:tcW w:w="1584" w:type="dxa"/>
            <w:shd w:val="clear" w:color="auto" w:fill="D9E2F3"/>
            <w:vAlign w:val="center"/>
          </w:tcPr>
          <w:p w14:paraId="09FFC688" w14:textId="77777777" w:rsidR="005D543A" w:rsidRPr="005D543A" w:rsidRDefault="005D543A" w:rsidP="005D543A">
            <w:pPr>
              <w:overflowPunct/>
              <w:autoSpaceDE/>
              <w:autoSpaceDN/>
              <w:adjustRightInd/>
              <w:jc w:val="center"/>
              <w:textAlignment w:val="auto"/>
              <w:rPr>
                <w:rFonts w:ascii="Calibri" w:hAnsi="Calibri" w:cs="Calibri"/>
                <w:b/>
                <w:sz w:val="20"/>
                <w:lang w:eastAsia="el-GR"/>
              </w:rPr>
            </w:pPr>
            <w:r w:rsidRPr="005D543A">
              <w:rPr>
                <w:rFonts w:ascii="Calibri" w:hAnsi="Calibri" w:cs="Calibri"/>
                <w:b/>
                <w:sz w:val="20"/>
                <w:lang w:eastAsia="el-GR"/>
              </w:rPr>
              <w:t>Απάντηση</w:t>
            </w:r>
          </w:p>
        </w:tc>
        <w:tc>
          <w:tcPr>
            <w:tcW w:w="1734" w:type="dxa"/>
            <w:shd w:val="clear" w:color="auto" w:fill="D9E2F3"/>
            <w:vAlign w:val="center"/>
          </w:tcPr>
          <w:p w14:paraId="346FFEB0" w14:textId="77777777" w:rsidR="005D543A" w:rsidRPr="005D543A" w:rsidRDefault="005D543A" w:rsidP="005D543A">
            <w:pPr>
              <w:overflowPunct/>
              <w:autoSpaceDE/>
              <w:autoSpaceDN/>
              <w:adjustRightInd/>
              <w:jc w:val="center"/>
              <w:textAlignment w:val="auto"/>
              <w:rPr>
                <w:rFonts w:ascii="Calibri" w:hAnsi="Calibri" w:cs="Calibri"/>
                <w:b/>
                <w:sz w:val="20"/>
                <w:lang w:eastAsia="el-GR"/>
              </w:rPr>
            </w:pPr>
            <w:r w:rsidRPr="005D543A">
              <w:rPr>
                <w:rFonts w:ascii="Calibri" w:hAnsi="Calibri" w:cs="Calibri"/>
                <w:b/>
                <w:sz w:val="20"/>
                <w:lang w:eastAsia="el-GR"/>
              </w:rPr>
              <w:t>Παραπομπή</w:t>
            </w:r>
          </w:p>
          <w:p w14:paraId="478A7104" w14:textId="77777777" w:rsidR="005D543A" w:rsidRPr="005D543A" w:rsidRDefault="005D543A" w:rsidP="005D543A">
            <w:pPr>
              <w:overflowPunct/>
              <w:autoSpaceDE/>
              <w:autoSpaceDN/>
              <w:adjustRightInd/>
              <w:jc w:val="center"/>
              <w:textAlignment w:val="auto"/>
              <w:rPr>
                <w:rFonts w:ascii="Calibri" w:hAnsi="Calibri" w:cs="Calibri"/>
                <w:b/>
                <w:sz w:val="20"/>
                <w:lang w:eastAsia="el-GR"/>
              </w:rPr>
            </w:pPr>
            <w:r w:rsidRPr="005D543A">
              <w:rPr>
                <w:rFonts w:ascii="Calibri" w:hAnsi="Calibri" w:cs="Calibri"/>
                <w:b/>
                <w:sz w:val="20"/>
                <w:lang w:eastAsia="el-GR"/>
              </w:rPr>
              <w:t>Παρατηρήσεις</w:t>
            </w:r>
          </w:p>
        </w:tc>
      </w:tr>
      <w:tr w:rsidR="005D543A" w:rsidRPr="005D543A" w14:paraId="752AFFE0" w14:textId="77777777" w:rsidTr="009E15F3">
        <w:trPr>
          <w:trHeight w:val="605"/>
        </w:trPr>
        <w:tc>
          <w:tcPr>
            <w:tcW w:w="545" w:type="dxa"/>
            <w:shd w:val="clear" w:color="auto" w:fill="auto"/>
            <w:vAlign w:val="center"/>
          </w:tcPr>
          <w:p w14:paraId="1E324EA9"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eastAsia="el-GR"/>
              </w:rPr>
              <w:t>1</w:t>
            </w:r>
          </w:p>
        </w:tc>
        <w:tc>
          <w:tcPr>
            <w:tcW w:w="6029" w:type="dxa"/>
            <w:shd w:val="clear" w:color="auto" w:fill="auto"/>
            <w:vAlign w:val="center"/>
          </w:tcPr>
          <w:p w14:paraId="0B007A8C" w14:textId="77777777" w:rsidR="005D543A" w:rsidRPr="005D543A" w:rsidRDefault="005D543A" w:rsidP="005D543A">
            <w:pPr>
              <w:overflowPunct/>
              <w:autoSpaceDE/>
              <w:autoSpaceDN/>
              <w:adjustRightInd/>
              <w:textAlignment w:val="auto"/>
              <w:rPr>
                <w:rFonts w:ascii="Calibri" w:hAnsi="Calibri" w:cs="Calibri"/>
                <w:sz w:val="20"/>
                <w:lang w:eastAsia="el-GR"/>
              </w:rPr>
            </w:pPr>
            <w:r w:rsidRPr="005D543A">
              <w:rPr>
                <w:rFonts w:ascii="Calibri" w:hAnsi="Calibri" w:cs="Calibri"/>
                <w:sz w:val="20"/>
                <w:lang w:eastAsia="el-GR"/>
              </w:rPr>
              <w:t xml:space="preserve">Με τεχνολογία </w:t>
            </w:r>
            <w:proofErr w:type="spellStart"/>
            <w:r w:rsidRPr="005D543A">
              <w:rPr>
                <w:rFonts w:ascii="Calibri" w:hAnsi="Calibri" w:cs="Calibri"/>
                <w:sz w:val="20"/>
                <w:lang w:eastAsia="el-GR"/>
              </w:rPr>
              <w:t>Bluetooth</w:t>
            </w:r>
            <w:proofErr w:type="spellEnd"/>
            <w:r w:rsidRPr="005D543A">
              <w:rPr>
                <w:rFonts w:ascii="Calibri" w:hAnsi="Calibri" w:cs="Calibri"/>
                <w:sz w:val="20"/>
                <w:lang w:eastAsia="el-GR"/>
              </w:rPr>
              <w:t xml:space="preserve">® με υποδοχή 3,5mm (AUX). </w:t>
            </w:r>
          </w:p>
        </w:tc>
        <w:tc>
          <w:tcPr>
            <w:tcW w:w="1193" w:type="dxa"/>
            <w:shd w:val="clear" w:color="auto" w:fill="auto"/>
            <w:vAlign w:val="center"/>
          </w:tcPr>
          <w:p w14:paraId="2C69F579"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val="en-GB" w:eastAsia="ar-SA"/>
              </w:rPr>
              <w:t>ΝΑΙ</w:t>
            </w:r>
          </w:p>
        </w:tc>
        <w:tc>
          <w:tcPr>
            <w:tcW w:w="1584" w:type="dxa"/>
          </w:tcPr>
          <w:p w14:paraId="77FAE7AA"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c>
          <w:tcPr>
            <w:tcW w:w="1734" w:type="dxa"/>
            <w:vAlign w:val="center"/>
          </w:tcPr>
          <w:p w14:paraId="6F965440"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r>
      <w:tr w:rsidR="005D543A" w:rsidRPr="005D543A" w14:paraId="37CDD802" w14:textId="77777777" w:rsidTr="009E15F3">
        <w:trPr>
          <w:trHeight w:val="605"/>
        </w:trPr>
        <w:tc>
          <w:tcPr>
            <w:tcW w:w="545" w:type="dxa"/>
            <w:shd w:val="clear" w:color="auto" w:fill="auto"/>
            <w:vAlign w:val="center"/>
          </w:tcPr>
          <w:p w14:paraId="0DA7327C"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eastAsia="el-GR"/>
              </w:rPr>
              <w:t>2</w:t>
            </w:r>
          </w:p>
        </w:tc>
        <w:tc>
          <w:tcPr>
            <w:tcW w:w="6029" w:type="dxa"/>
            <w:shd w:val="clear" w:color="auto" w:fill="auto"/>
            <w:vAlign w:val="center"/>
          </w:tcPr>
          <w:p w14:paraId="62486722" w14:textId="77777777" w:rsidR="005D543A" w:rsidRPr="005D543A" w:rsidRDefault="005D543A" w:rsidP="005D543A">
            <w:pPr>
              <w:suppressAutoHyphens/>
              <w:overflowPunct/>
              <w:autoSpaceDE/>
              <w:autoSpaceDN/>
              <w:adjustRightInd/>
              <w:spacing w:after="120"/>
              <w:textAlignment w:val="auto"/>
              <w:rPr>
                <w:rFonts w:ascii="Calibri" w:hAnsi="Calibri" w:cs="Calibri"/>
                <w:sz w:val="20"/>
                <w:lang w:eastAsia="el-GR"/>
              </w:rPr>
            </w:pPr>
            <w:r w:rsidRPr="005D543A">
              <w:rPr>
                <w:rFonts w:ascii="Calibri" w:hAnsi="Calibri" w:cs="Calibri"/>
                <w:sz w:val="20"/>
                <w:lang w:eastAsia="el-GR"/>
              </w:rPr>
              <w:t xml:space="preserve">Συνολική Ισχύς:16 </w:t>
            </w:r>
            <w:proofErr w:type="spellStart"/>
            <w:r w:rsidRPr="005D543A">
              <w:rPr>
                <w:rFonts w:ascii="Calibri" w:hAnsi="Calibri" w:cs="Calibri"/>
                <w:sz w:val="20"/>
                <w:lang w:eastAsia="el-GR"/>
              </w:rPr>
              <w:t>Watt</w:t>
            </w:r>
            <w:proofErr w:type="spellEnd"/>
          </w:p>
        </w:tc>
        <w:tc>
          <w:tcPr>
            <w:tcW w:w="1193" w:type="dxa"/>
            <w:shd w:val="clear" w:color="auto" w:fill="auto"/>
            <w:vAlign w:val="center"/>
          </w:tcPr>
          <w:p w14:paraId="0EA96403"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val="en-GB" w:eastAsia="ar-SA"/>
              </w:rPr>
              <w:t>ΝΑΙ</w:t>
            </w:r>
          </w:p>
        </w:tc>
        <w:tc>
          <w:tcPr>
            <w:tcW w:w="1584" w:type="dxa"/>
          </w:tcPr>
          <w:p w14:paraId="136E86B5"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c>
          <w:tcPr>
            <w:tcW w:w="1734" w:type="dxa"/>
            <w:vAlign w:val="center"/>
          </w:tcPr>
          <w:p w14:paraId="12328966"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r>
      <w:tr w:rsidR="005D543A" w:rsidRPr="005D543A" w14:paraId="776EED23" w14:textId="77777777" w:rsidTr="009E15F3">
        <w:trPr>
          <w:trHeight w:val="605"/>
        </w:trPr>
        <w:tc>
          <w:tcPr>
            <w:tcW w:w="545" w:type="dxa"/>
            <w:shd w:val="clear" w:color="auto" w:fill="auto"/>
            <w:vAlign w:val="center"/>
          </w:tcPr>
          <w:p w14:paraId="6EE4A947"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eastAsia="el-GR"/>
              </w:rPr>
              <w:t>3</w:t>
            </w:r>
          </w:p>
        </w:tc>
        <w:tc>
          <w:tcPr>
            <w:tcW w:w="6029" w:type="dxa"/>
            <w:shd w:val="clear" w:color="auto" w:fill="auto"/>
            <w:vAlign w:val="center"/>
          </w:tcPr>
          <w:p w14:paraId="553EFFDA" w14:textId="77777777" w:rsidR="005D543A" w:rsidRPr="005D543A" w:rsidRDefault="005D543A" w:rsidP="005D543A">
            <w:pPr>
              <w:suppressAutoHyphens/>
              <w:overflowPunct/>
              <w:autoSpaceDE/>
              <w:autoSpaceDN/>
              <w:adjustRightInd/>
              <w:spacing w:after="120"/>
              <w:textAlignment w:val="auto"/>
              <w:rPr>
                <w:rFonts w:ascii="Calibri" w:hAnsi="Calibri" w:cs="Calibri"/>
                <w:sz w:val="20"/>
                <w:lang w:eastAsia="el-GR"/>
              </w:rPr>
            </w:pPr>
            <w:r w:rsidRPr="005D543A">
              <w:rPr>
                <w:rFonts w:ascii="Calibri" w:hAnsi="Calibri" w:cs="Calibri"/>
                <w:sz w:val="20"/>
                <w:lang w:eastAsia="el-GR"/>
              </w:rPr>
              <w:t xml:space="preserve">Απόκριση:98 </w:t>
            </w:r>
            <w:r w:rsidRPr="005D543A">
              <w:rPr>
                <w:rFonts w:ascii="Calibri" w:hAnsi="Calibri" w:cs="Calibri"/>
                <w:sz w:val="20"/>
                <w:lang w:val="en-US" w:eastAsia="el-GR"/>
              </w:rPr>
              <w:t>Hz</w:t>
            </w:r>
            <w:r w:rsidRPr="005D543A">
              <w:rPr>
                <w:rFonts w:ascii="Calibri" w:hAnsi="Calibri" w:cs="Calibri"/>
                <w:sz w:val="20"/>
                <w:lang w:eastAsia="el-GR"/>
              </w:rPr>
              <w:t xml:space="preserve"> - 20 </w:t>
            </w:r>
            <w:proofErr w:type="spellStart"/>
            <w:r w:rsidRPr="005D543A">
              <w:rPr>
                <w:rFonts w:ascii="Calibri" w:hAnsi="Calibri" w:cs="Calibri"/>
                <w:sz w:val="20"/>
                <w:lang w:val="en-US" w:eastAsia="el-GR"/>
              </w:rPr>
              <w:t>KHz</w:t>
            </w:r>
            <w:proofErr w:type="spellEnd"/>
          </w:p>
        </w:tc>
        <w:tc>
          <w:tcPr>
            <w:tcW w:w="1193" w:type="dxa"/>
            <w:shd w:val="clear" w:color="auto" w:fill="auto"/>
            <w:vAlign w:val="center"/>
          </w:tcPr>
          <w:p w14:paraId="6CEA4029"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val="en-GB" w:eastAsia="ar-SA"/>
              </w:rPr>
              <w:t>ΝΑΙ</w:t>
            </w:r>
          </w:p>
        </w:tc>
        <w:tc>
          <w:tcPr>
            <w:tcW w:w="1584" w:type="dxa"/>
          </w:tcPr>
          <w:p w14:paraId="71AC494C"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c>
          <w:tcPr>
            <w:tcW w:w="1734" w:type="dxa"/>
            <w:vAlign w:val="center"/>
          </w:tcPr>
          <w:p w14:paraId="7984D1BB"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r>
      <w:tr w:rsidR="005D543A" w:rsidRPr="005D543A" w14:paraId="0C3B94CA" w14:textId="77777777" w:rsidTr="009E15F3">
        <w:trPr>
          <w:trHeight w:val="605"/>
        </w:trPr>
        <w:tc>
          <w:tcPr>
            <w:tcW w:w="545" w:type="dxa"/>
            <w:shd w:val="clear" w:color="auto" w:fill="auto"/>
            <w:vAlign w:val="center"/>
          </w:tcPr>
          <w:p w14:paraId="758C61CE"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eastAsia="el-GR"/>
              </w:rPr>
              <w:t>4</w:t>
            </w:r>
          </w:p>
        </w:tc>
        <w:tc>
          <w:tcPr>
            <w:tcW w:w="6029" w:type="dxa"/>
            <w:shd w:val="clear" w:color="auto" w:fill="auto"/>
            <w:vAlign w:val="center"/>
          </w:tcPr>
          <w:p w14:paraId="2591130C" w14:textId="77777777" w:rsidR="005D543A" w:rsidRPr="005D543A" w:rsidRDefault="005D543A" w:rsidP="005D543A">
            <w:pPr>
              <w:overflowPunct/>
              <w:autoSpaceDE/>
              <w:autoSpaceDN/>
              <w:adjustRightInd/>
              <w:textAlignment w:val="auto"/>
              <w:rPr>
                <w:rFonts w:ascii="Calibri" w:hAnsi="Calibri" w:cs="Calibri"/>
                <w:sz w:val="20"/>
                <w:lang w:val="en-US" w:eastAsia="el-GR"/>
              </w:rPr>
            </w:pPr>
            <w:r w:rsidRPr="005D543A">
              <w:rPr>
                <w:rFonts w:ascii="Calibri" w:hAnsi="Calibri" w:cs="Calibri"/>
                <w:sz w:val="20"/>
                <w:lang w:eastAsia="el-GR"/>
              </w:rPr>
              <w:t>Σύνδεση</w:t>
            </w:r>
            <w:r w:rsidRPr="005D543A">
              <w:rPr>
                <w:rFonts w:ascii="Calibri" w:hAnsi="Calibri" w:cs="Calibri"/>
                <w:sz w:val="20"/>
                <w:lang w:val="en-US" w:eastAsia="el-GR"/>
              </w:rPr>
              <w:t>: Jack / USB / Bluetooth</w:t>
            </w:r>
          </w:p>
        </w:tc>
        <w:tc>
          <w:tcPr>
            <w:tcW w:w="1193" w:type="dxa"/>
            <w:shd w:val="clear" w:color="auto" w:fill="auto"/>
            <w:vAlign w:val="center"/>
          </w:tcPr>
          <w:p w14:paraId="49948CE6"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val="en-GB" w:eastAsia="ar-SA"/>
              </w:rPr>
              <w:t>ΝΑΙ</w:t>
            </w:r>
          </w:p>
        </w:tc>
        <w:tc>
          <w:tcPr>
            <w:tcW w:w="1584" w:type="dxa"/>
          </w:tcPr>
          <w:p w14:paraId="62EE2FB7"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c>
          <w:tcPr>
            <w:tcW w:w="1734" w:type="dxa"/>
            <w:vAlign w:val="center"/>
          </w:tcPr>
          <w:p w14:paraId="66A9695A"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r>
    </w:tbl>
    <w:p w14:paraId="64C7BCDB" w14:textId="77777777" w:rsidR="005D543A" w:rsidRPr="005D543A" w:rsidRDefault="005D543A" w:rsidP="005D543A">
      <w:pPr>
        <w:suppressAutoHyphens/>
        <w:overflowPunct/>
        <w:autoSpaceDE/>
        <w:autoSpaceDN/>
        <w:adjustRightInd/>
        <w:spacing w:after="120"/>
        <w:jc w:val="both"/>
        <w:textAlignment w:val="auto"/>
        <w:rPr>
          <w:rFonts w:ascii="Calibri" w:eastAsia="SimSun" w:hAnsi="Calibri" w:cs="Calibri"/>
          <w:sz w:val="22"/>
          <w:szCs w:val="24"/>
          <w:lang w:val="en-US" w:eastAsia="ar-SA"/>
        </w:rPr>
      </w:pPr>
    </w:p>
    <w:p w14:paraId="5DA51598" w14:textId="77777777" w:rsidR="005D543A" w:rsidRPr="005D543A" w:rsidRDefault="005D543A" w:rsidP="005D543A">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proofErr w:type="spellStart"/>
      <w:r w:rsidRPr="005D543A">
        <w:rPr>
          <w:rFonts w:ascii="Calibri" w:hAnsi="Calibri" w:cs="Calibri"/>
          <w:b/>
          <w:bCs/>
          <w:sz w:val="22"/>
          <w:u w:val="single"/>
          <w:lang w:eastAsia="el-GR"/>
        </w:rPr>
        <w:t>Υποτμήμα</w:t>
      </w:r>
      <w:proofErr w:type="spellEnd"/>
      <w:r w:rsidRPr="005D543A">
        <w:rPr>
          <w:rFonts w:ascii="Calibri" w:hAnsi="Calibri" w:cs="Calibri"/>
          <w:b/>
          <w:bCs/>
          <w:sz w:val="22"/>
          <w:u w:val="single"/>
          <w:lang w:eastAsia="el-GR"/>
        </w:rPr>
        <w:t xml:space="preserve"> 56.5 Κάμερα: </w:t>
      </w:r>
      <w:r w:rsidRPr="005D543A">
        <w:rPr>
          <w:rFonts w:ascii="Calibri" w:eastAsia="SimSun" w:hAnsi="Calibri" w:cs="Calibri"/>
          <w:b/>
          <w:bCs/>
          <w:sz w:val="22"/>
          <w:szCs w:val="24"/>
          <w:u w:val="single"/>
          <w:lang w:eastAsia="ar-SA"/>
        </w:rPr>
        <w:t xml:space="preserve"> ένα (1) τεμάχιο </w:t>
      </w:r>
    </w:p>
    <w:p w14:paraId="213A419C" w14:textId="77777777" w:rsidR="005D543A" w:rsidRPr="005D543A" w:rsidRDefault="005D543A" w:rsidP="005D543A">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r w:rsidRPr="005D543A">
        <w:rPr>
          <w:rFonts w:ascii="Calibri" w:eastAsia="SimSun" w:hAnsi="Calibri" w:cs="Calibri"/>
          <w:b/>
          <w:bCs/>
          <w:sz w:val="22"/>
          <w:szCs w:val="24"/>
          <w:lang w:eastAsia="ar-SA"/>
        </w:rPr>
        <w:t>Προϋπολογισμός 145,99 €</w:t>
      </w:r>
    </w:p>
    <w:tbl>
      <w:tblPr>
        <w:tblpPr w:leftFromText="180" w:rightFromText="180" w:vertAnchor="text" w:tblpX="-572" w:tblpY="1"/>
        <w:tblOverlap w:val="never"/>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6029"/>
        <w:gridCol w:w="1193"/>
        <w:gridCol w:w="1584"/>
        <w:gridCol w:w="1734"/>
      </w:tblGrid>
      <w:tr w:rsidR="005D543A" w:rsidRPr="005D543A" w14:paraId="40D4CC94" w14:textId="77777777" w:rsidTr="009E15F3">
        <w:trPr>
          <w:trHeight w:val="645"/>
        </w:trPr>
        <w:tc>
          <w:tcPr>
            <w:tcW w:w="545" w:type="dxa"/>
            <w:shd w:val="clear" w:color="auto" w:fill="D9E2F3"/>
            <w:vAlign w:val="center"/>
            <w:hideMark/>
          </w:tcPr>
          <w:p w14:paraId="52F3CBE5" w14:textId="77777777" w:rsidR="005D543A" w:rsidRPr="005D543A" w:rsidRDefault="005D543A" w:rsidP="005D543A">
            <w:pPr>
              <w:suppressAutoHyphens/>
              <w:overflowPunct/>
              <w:autoSpaceDE/>
              <w:autoSpaceDN/>
              <w:adjustRightInd/>
              <w:jc w:val="center"/>
              <w:textAlignment w:val="auto"/>
              <w:rPr>
                <w:rFonts w:ascii="Calibri" w:hAnsi="Calibri" w:cs="Calibri"/>
                <w:b/>
                <w:sz w:val="20"/>
                <w:lang w:eastAsia="el-GR"/>
              </w:rPr>
            </w:pPr>
            <w:r w:rsidRPr="005D543A">
              <w:rPr>
                <w:rFonts w:ascii="Calibri" w:hAnsi="Calibri" w:cs="Calibri"/>
                <w:b/>
                <w:sz w:val="20"/>
                <w:lang w:eastAsia="el-GR"/>
              </w:rPr>
              <w:t>Α/Α</w:t>
            </w:r>
          </w:p>
        </w:tc>
        <w:tc>
          <w:tcPr>
            <w:tcW w:w="6029" w:type="dxa"/>
            <w:shd w:val="clear" w:color="auto" w:fill="D9E2F3"/>
            <w:vAlign w:val="center"/>
            <w:hideMark/>
          </w:tcPr>
          <w:p w14:paraId="6DE2024E" w14:textId="77777777" w:rsidR="005D543A" w:rsidRPr="005D543A" w:rsidRDefault="005D543A" w:rsidP="005D543A">
            <w:pPr>
              <w:overflowPunct/>
              <w:autoSpaceDE/>
              <w:autoSpaceDN/>
              <w:adjustRightInd/>
              <w:jc w:val="center"/>
              <w:textAlignment w:val="auto"/>
              <w:rPr>
                <w:rFonts w:ascii="Calibri" w:hAnsi="Calibri" w:cs="Calibri"/>
                <w:b/>
                <w:sz w:val="20"/>
                <w:lang w:eastAsia="el-GR"/>
              </w:rPr>
            </w:pPr>
            <w:r w:rsidRPr="005D543A">
              <w:rPr>
                <w:rFonts w:ascii="Calibri" w:hAnsi="Calibri" w:cs="Calibri"/>
                <w:b/>
                <w:sz w:val="20"/>
                <w:lang w:eastAsia="el-GR"/>
              </w:rPr>
              <w:t>Τεχνικά Χαρακτηριστικά</w:t>
            </w:r>
          </w:p>
        </w:tc>
        <w:tc>
          <w:tcPr>
            <w:tcW w:w="1193" w:type="dxa"/>
            <w:shd w:val="clear" w:color="auto" w:fill="D9E2F3"/>
            <w:vAlign w:val="center"/>
            <w:hideMark/>
          </w:tcPr>
          <w:p w14:paraId="127F5CAE" w14:textId="77777777" w:rsidR="005D543A" w:rsidRPr="005D543A" w:rsidRDefault="005D543A" w:rsidP="005D543A">
            <w:pPr>
              <w:overflowPunct/>
              <w:autoSpaceDE/>
              <w:autoSpaceDN/>
              <w:adjustRightInd/>
              <w:jc w:val="center"/>
              <w:textAlignment w:val="auto"/>
              <w:rPr>
                <w:rFonts w:ascii="Calibri" w:hAnsi="Calibri" w:cs="Calibri"/>
                <w:b/>
                <w:sz w:val="20"/>
                <w:lang w:eastAsia="el-GR"/>
              </w:rPr>
            </w:pPr>
            <w:r w:rsidRPr="005D543A">
              <w:rPr>
                <w:rFonts w:ascii="Calibri" w:hAnsi="Calibri" w:cs="Calibri"/>
                <w:b/>
                <w:sz w:val="20"/>
                <w:lang w:eastAsia="el-GR"/>
              </w:rPr>
              <w:t>Απαίτηση</w:t>
            </w:r>
          </w:p>
        </w:tc>
        <w:tc>
          <w:tcPr>
            <w:tcW w:w="1584" w:type="dxa"/>
            <w:shd w:val="clear" w:color="auto" w:fill="D9E2F3"/>
            <w:vAlign w:val="center"/>
          </w:tcPr>
          <w:p w14:paraId="3B1339E1" w14:textId="77777777" w:rsidR="005D543A" w:rsidRPr="005D543A" w:rsidRDefault="005D543A" w:rsidP="005D543A">
            <w:pPr>
              <w:overflowPunct/>
              <w:autoSpaceDE/>
              <w:autoSpaceDN/>
              <w:adjustRightInd/>
              <w:jc w:val="center"/>
              <w:textAlignment w:val="auto"/>
              <w:rPr>
                <w:rFonts w:ascii="Calibri" w:hAnsi="Calibri" w:cs="Calibri"/>
                <w:b/>
                <w:sz w:val="20"/>
                <w:lang w:eastAsia="el-GR"/>
              </w:rPr>
            </w:pPr>
            <w:r w:rsidRPr="005D543A">
              <w:rPr>
                <w:rFonts w:ascii="Calibri" w:hAnsi="Calibri" w:cs="Calibri"/>
                <w:b/>
                <w:sz w:val="20"/>
                <w:lang w:eastAsia="el-GR"/>
              </w:rPr>
              <w:t>Απάντηση</w:t>
            </w:r>
          </w:p>
        </w:tc>
        <w:tc>
          <w:tcPr>
            <w:tcW w:w="1734" w:type="dxa"/>
            <w:shd w:val="clear" w:color="auto" w:fill="D9E2F3"/>
            <w:vAlign w:val="center"/>
          </w:tcPr>
          <w:p w14:paraId="6BA04F31" w14:textId="77777777" w:rsidR="005D543A" w:rsidRPr="005D543A" w:rsidRDefault="005D543A" w:rsidP="005D543A">
            <w:pPr>
              <w:overflowPunct/>
              <w:autoSpaceDE/>
              <w:autoSpaceDN/>
              <w:adjustRightInd/>
              <w:jc w:val="center"/>
              <w:textAlignment w:val="auto"/>
              <w:rPr>
                <w:rFonts w:ascii="Calibri" w:hAnsi="Calibri" w:cs="Calibri"/>
                <w:b/>
                <w:sz w:val="20"/>
                <w:lang w:eastAsia="el-GR"/>
              </w:rPr>
            </w:pPr>
            <w:r w:rsidRPr="005D543A">
              <w:rPr>
                <w:rFonts w:ascii="Calibri" w:hAnsi="Calibri" w:cs="Calibri"/>
                <w:b/>
                <w:sz w:val="20"/>
                <w:lang w:eastAsia="el-GR"/>
              </w:rPr>
              <w:t>Παραπομπή</w:t>
            </w:r>
          </w:p>
          <w:p w14:paraId="000AFE92" w14:textId="77777777" w:rsidR="005D543A" w:rsidRPr="005D543A" w:rsidRDefault="005D543A" w:rsidP="005D543A">
            <w:pPr>
              <w:overflowPunct/>
              <w:autoSpaceDE/>
              <w:autoSpaceDN/>
              <w:adjustRightInd/>
              <w:jc w:val="center"/>
              <w:textAlignment w:val="auto"/>
              <w:rPr>
                <w:rFonts w:ascii="Calibri" w:hAnsi="Calibri" w:cs="Calibri"/>
                <w:b/>
                <w:sz w:val="20"/>
                <w:lang w:eastAsia="el-GR"/>
              </w:rPr>
            </w:pPr>
            <w:r w:rsidRPr="005D543A">
              <w:rPr>
                <w:rFonts w:ascii="Calibri" w:hAnsi="Calibri" w:cs="Calibri"/>
                <w:b/>
                <w:sz w:val="20"/>
                <w:lang w:eastAsia="el-GR"/>
              </w:rPr>
              <w:t>Παρατηρήσεις</w:t>
            </w:r>
          </w:p>
        </w:tc>
      </w:tr>
      <w:tr w:rsidR="005D543A" w:rsidRPr="005D543A" w14:paraId="72011F90" w14:textId="77777777" w:rsidTr="009E15F3">
        <w:trPr>
          <w:trHeight w:val="605"/>
        </w:trPr>
        <w:tc>
          <w:tcPr>
            <w:tcW w:w="545" w:type="dxa"/>
            <w:shd w:val="clear" w:color="auto" w:fill="auto"/>
            <w:vAlign w:val="center"/>
          </w:tcPr>
          <w:p w14:paraId="3EB923AE"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eastAsia="el-GR"/>
              </w:rPr>
              <w:t>1</w:t>
            </w:r>
          </w:p>
        </w:tc>
        <w:tc>
          <w:tcPr>
            <w:tcW w:w="6029" w:type="dxa"/>
            <w:shd w:val="clear" w:color="auto" w:fill="auto"/>
            <w:vAlign w:val="center"/>
          </w:tcPr>
          <w:p w14:paraId="5F9AB07D" w14:textId="77777777" w:rsidR="005D543A" w:rsidRPr="005D543A" w:rsidRDefault="005D543A" w:rsidP="005D543A">
            <w:pPr>
              <w:overflowPunct/>
              <w:autoSpaceDE/>
              <w:autoSpaceDN/>
              <w:adjustRightInd/>
              <w:textAlignment w:val="auto"/>
              <w:rPr>
                <w:rFonts w:ascii="Calibri" w:hAnsi="Calibri" w:cs="Calibri"/>
                <w:sz w:val="20"/>
                <w:lang w:eastAsia="el-GR"/>
              </w:rPr>
            </w:pPr>
            <w:r w:rsidRPr="005D543A">
              <w:rPr>
                <w:rFonts w:ascii="Calibri" w:hAnsi="Calibri" w:cs="Calibri"/>
                <w:sz w:val="20"/>
                <w:lang w:eastAsia="el-GR"/>
              </w:rPr>
              <w:t xml:space="preserve">Κάμερα </w:t>
            </w:r>
            <w:proofErr w:type="spellStart"/>
            <w:r w:rsidRPr="005D543A">
              <w:rPr>
                <w:rFonts w:ascii="Calibri" w:hAnsi="Calibri" w:cs="Calibri"/>
                <w:sz w:val="20"/>
                <w:lang w:eastAsia="el-GR"/>
              </w:rPr>
              <w:t>Full</w:t>
            </w:r>
            <w:proofErr w:type="spellEnd"/>
            <w:r w:rsidRPr="005D543A">
              <w:rPr>
                <w:rFonts w:ascii="Calibri" w:hAnsi="Calibri" w:cs="Calibri"/>
                <w:sz w:val="20"/>
                <w:lang w:eastAsia="el-GR"/>
              </w:rPr>
              <w:t xml:space="preserve"> HD 1080p</w:t>
            </w:r>
          </w:p>
        </w:tc>
        <w:tc>
          <w:tcPr>
            <w:tcW w:w="1193" w:type="dxa"/>
            <w:shd w:val="clear" w:color="auto" w:fill="auto"/>
            <w:vAlign w:val="center"/>
          </w:tcPr>
          <w:p w14:paraId="4C7182ED"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val="en-GB" w:eastAsia="ar-SA"/>
              </w:rPr>
              <w:t>ΝΑΙ</w:t>
            </w:r>
          </w:p>
        </w:tc>
        <w:tc>
          <w:tcPr>
            <w:tcW w:w="1584" w:type="dxa"/>
          </w:tcPr>
          <w:p w14:paraId="39B89DEF"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c>
          <w:tcPr>
            <w:tcW w:w="1734" w:type="dxa"/>
            <w:vAlign w:val="center"/>
          </w:tcPr>
          <w:p w14:paraId="7A8F9983"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r>
      <w:tr w:rsidR="005D543A" w:rsidRPr="005D543A" w14:paraId="49D3BC77" w14:textId="77777777" w:rsidTr="009E15F3">
        <w:trPr>
          <w:trHeight w:val="605"/>
        </w:trPr>
        <w:tc>
          <w:tcPr>
            <w:tcW w:w="545" w:type="dxa"/>
            <w:shd w:val="clear" w:color="auto" w:fill="auto"/>
            <w:vAlign w:val="center"/>
          </w:tcPr>
          <w:p w14:paraId="3024C396"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eastAsia="el-GR"/>
              </w:rPr>
              <w:t>2</w:t>
            </w:r>
          </w:p>
        </w:tc>
        <w:tc>
          <w:tcPr>
            <w:tcW w:w="6029" w:type="dxa"/>
            <w:shd w:val="clear" w:color="auto" w:fill="auto"/>
            <w:vAlign w:val="center"/>
          </w:tcPr>
          <w:p w14:paraId="0D70171B" w14:textId="77777777" w:rsidR="005D543A" w:rsidRPr="005D543A" w:rsidRDefault="005D543A" w:rsidP="005D543A">
            <w:pPr>
              <w:suppressAutoHyphens/>
              <w:overflowPunct/>
              <w:autoSpaceDE/>
              <w:autoSpaceDN/>
              <w:adjustRightInd/>
              <w:spacing w:after="120"/>
              <w:textAlignment w:val="auto"/>
              <w:rPr>
                <w:rFonts w:ascii="Calibri" w:hAnsi="Calibri" w:cs="Calibri"/>
                <w:sz w:val="20"/>
                <w:lang w:eastAsia="el-GR"/>
              </w:rPr>
            </w:pPr>
            <w:r w:rsidRPr="005D543A">
              <w:rPr>
                <w:rFonts w:ascii="Calibri" w:hAnsi="Calibri" w:cs="Calibri"/>
                <w:sz w:val="20"/>
                <w:lang w:eastAsia="el-GR"/>
              </w:rPr>
              <w:t xml:space="preserve">Ανάλυση Φωτογραφίας: 4.0 </w:t>
            </w:r>
            <w:proofErr w:type="spellStart"/>
            <w:r w:rsidRPr="005D543A">
              <w:rPr>
                <w:rFonts w:ascii="Calibri" w:hAnsi="Calibri" w:cs="Calibri"/>
                <w:sz w:val="20"/>
                <w:lang w:eastAsia="el-GR"/>
              </w:rPr>
              <w:t>megapixels</w:t>
            </w:r>
            <w:proofErr w:type="spellEnd"/>
          </w:p>
        </w:tc>
        <w:tc>
          <w:tcPr>
            <w:tcW w:w="1193" w:type="dxa"/>
            <w:shd w:val="clear" w:color="auto" w:fill="auto"/>
            <w:vAlign w:val="center"/>
          </w:tcPr>
          <w:p w14:paraId="20331079"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val="en-GB" w:eastAsia="ar-SA"/>
              </w:rPr>
              <w:t>ΝΑΙ</w:t>
            </w:r>
          </w:p>
        </w:tc>
        <w:tc>
          <w:tcPr>
            <w:tcW w:w="1584" w:type="dxa"/>
          </w:tcPr>
          <w:p w14:paraId="620BA522"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c>
          <w:tcPr>
            <w:tcW w:w="1734" w:type="dxa"/>
            <w:vAlign w:val="center"/>
          </w:tcPr>
          <w:p w14:paraId="73CAE583"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r>
      <w:tr w:rsidR="005D543A" w:rsidRPr="005D543A" w14:paraId="467D22F3" w14:textId="77777777" w:rsidTr="009E15F3">
        <w:trPr>
          <w:trHeight w:val="605"/>
        </w:trPr>
        <w:tc>
          <w:tcPr>
            <w:tcW w:w="545" w:type="dxa"/>
            <w:shd w:val="clear" w:color="auto" w:fill="auto"/>
            <w:vAlign w:val="center"/>
          </w:tcPr>
          <w:p w14:paraId="5AF1EE08"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eastAsia="el-GR"/>
              </w:rPr>
              <w:t>3</w:t>
            </w:r>
          </w:p>
        </w:tc>
        <w:tc>
          <w:tcPr>
            <w:tcW w:w="6029" w:type="dxa"/>
            <w:shd w:val="clear" w:color="auto" w:fill="auto"/>
            <w:vAlign w:val="center"/>
          </w:tcPr>
          <w:p w14:paraId="0E4589B8" w14:textId="77777777" w:rsidR="005D543A" w:rsidRPr="005D543A" w:rsidRDefault="005D543A" w:rsidP="005D543A">
            <w:pPr>
              <w:suppressAutoHyphens/>
              <w:overflowPunct/>
              <w:autoSpaceDE/>
              <w:autoSpaceDN/>
              <w:adjustRightInd/>
              <w:spacing w:after="120"/>
              <w:textAlignment w:val="auto"/>
              <w:rPr>
                <w:rFonts w:ascii="Calibri" w:hAnsi="Calibri" w:cs="Calibri"/>
                <w:sz w:val="20"/>
                <w:lang w:eastAsia="el-GR"/>
              </w:rPr>
            </w:pPr>
            <w:r w:rsidRPr="005D543A">
              <w:rPr>
                <w:rFonts w:ascii="Calibri" w:hAnsi="Calibri" w:cs="Calibri"/>
                <w:sz w:val="20"/>
                <w:lang w:eastAsia="el-GR"/>
              </w:rPr>
              <w:t xml:space="preserve">Ανάλυση </w:t>
            </w:r>
            <w:proofErr w:type="spellStart"/>
            <w:r w:rsidRPr="005D543A">
              <w:rPr>
                <w:rFonts w:ascii="Calibri" w:hAnsi="Calibri" w:cs="Calibri"/>
                <w:sz w:val="20"/>
                <w:lang w:eastAsia="el-GR"/>
              </w:rPr>
              <w:t>Video</w:t>
            </w:r>
            <w:proofErr w:type="spellEnd"/>
            <w:r w:rsidRPr="005D543A">
              <w:rPr>
                <w:rFonts w:ascii="Calibri" w:hAnsi="Calibri" w:cs="Calibri"/>
                <w:sz w:val="20"/>
                <w:lang w:eastAsia="el-GR"/>
              </w:rPr>
              <w:t xml:space="preserve">: HD/30 </w:t>
            </w:r>
            <w:proofErr w:type="spellStart"/>
            <w:r w:rsidRPr="005D543A">
              <w:rPr>
                <w:rFonts w:ascii="Calibri" w:hAnsi="Calibri" w:cs="Calibri"/>
                <w:sz w:val="20"/>
                <w:lang w:eastAsia="el-GR"/>
              </w:rPr>
              <w:t>fps</w:t>
            </w:r>
            <w:proofErr w:type="spellEnd"/>
          </w:p>
        </w:tc>
        <w:tc>
          <w:tcPr>
            <w:tcW w:w="1193" w:type="dxa"/>
            <w:shd w:val="clear" w:color="auto" w:fill="auto"/>
            <w:vAlign w:val="center"/>
          </w:tcPr>
          <w:p w14:paraId="1CC0FF09"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val="en-GB" w:eastAsia="ar-SA"/>
              </w:rPr>
              <w:t>ΝΑΙ</w:t>
            </w:r>
          </w:p>
        </w:tc>
        <w:tc>
          <w:tcPr>
            <w:tcW w:w="1584" w:type="dxa"/>
          </w:tcPr>
          <w:p w14:paraId="3304AFAC"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c>
          <w:tcPr>
            <w:tcW w:w="1734" w:type="dxa"/>
            <w:vAlign w:val="center"/>
          </w:tcPr>
          <w:p w14:paraId="55D42430"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r>
      <w:tr w:rsidR="005D543A" w:rsidRPr="005D543A" w14:paraId="1A508DD3" w14:textId="77777777" w:rsidTr="009E15F3">
        <w:trPr>
          <w:trHeight w:val="605"/>
        </w:trPr>
        <w:tc>
          <w:tcPr>
            <w:tcW w:w="545" w:type="dxa"/>
            <w:shd w:val="clear" w:color="auto" w:fill="auto"/>
            <w:vAlign w:val="center"/>
          </w:tcPr>
          <w:p w14:paraId="49B29221"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eastAsia="el-GR"/>
              </w:rPr>
              <w:lastRenderedPageBreak/>
              <w:t>4</w:t>
            </w:r>
          </w:p>
        </w:tc>
        <w:tc>
          <w:tcPr>
            <w:tcW w:w="6029" w:type="dxa"/>
            <w:shd w:val="clear" w:color="auto" w:fill="auto"/>
            <w:vAlign w:val="center"/>
          </w:tcPr>
          <w:p w14:paraId="629CCB43" w14:textId="77777777" w:rsidR="005D543A" w:rsidRPr="005D543A" w:rsidRDefault="005D543A" w:rsidP="005D543A">
            <w:pPr>
              <w:overflowPunct/>
              <w:autoSpaceDE/>
              <w:autoSpaceDN/>
              <w:adjustRightInd/>
              <w:textAlignment w:val="auto"/>
              <w:rPr>
                <w:rFonts w:ascii="Calibri" w:hAnsi="Calibri" w:cs="Calibri"/>
                <w:sz w:val="20"/>
                <w:lang w:val="en-US" w:eastAsia="el-GR"/>
              </w:rPr>
            </w:pPr>
            <w:r w:rsidRPr="005D543A">
              <w:rPr>
                <w:rFonts w:ascii="Calibri" w:hAnsi="Calibri" w:cs="Calibri"/>
                <w:sz w:val="20"/>
                <w:lang w:eastAsia="el-GR"/>
              </w:rPr>
              <w:t xml:space="preserve">Ρύθμιση Εστίασης: Auto </w:t>
            </w:r>
            <w:proofErr w:type="spellStart"/>
            <w:r w:rsidRPr="005D543A">
              <w:rPr>
                <w:rFonts w:ascii="Calibri" w:hAnsi="Calibri" w:cs="Calibri"/>
                <w:sz w:val="20"/>
                <w:lang w:eastAsia="el-GR"/>
              </w:rPr>
              <w:t>Focus</w:t>
            </w:r>
            <w:proofErr w:type="spellEnd"/>
          </w:p>
        </w:tc>
        <w:tc>
          <w:tcPr>
            <w:tcW w:w="1193" w:type="dxa"/>
            <w:shd w:val="clear" w:color="auto" w:fill="auto"/>
            <w:vAlign w:val="center"/>
          </w:tcPr>
          <w:p w14:paraId="342EA9EC"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r w:rsidRPr="005D543A">
              <w:rPr>
                <w:rFonts w:ascii="Calibri" w:hAnsi="Calibri" w:cs="Calibri"/>
                <w:sz w:val="20"/>
                <w:lang w:val="en-GB" w:eastAsia="ar-SA"/>
              </w:rPr>
              <w:t>ΝΑΙ</w:t>
            </w:r>
          </w:p>
        </w:tc>
        <w:tc>
          <w:tcPr>
            <w:tcW w:w="1584" w:type="dxa"/>
          </w:tcPr>
          <w:p w14:paraId="7D39A1BD"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c>
          <w:tcPr>
            <w:tcW w:w="1734" w:type="dxa"/>
            <w:vAlign w:val="center"/>
          </w:tcPr>
          <w:p w14:paraId="26FEDC27" w14:textId="77777777" w:rsidR="005D543A" w:rsidRPr="005D543A" w:rsidRDefault="005D543A" w:rsidP="005D543A">
            <w:pPr>
              <w:overflowPunct/>
              <w:autoSpaceDE/>
              <w:autoSpaceDN/>
              <w:adjustRightInd/>
              <w:jc w:val="center"/>
              <w:textAlignment w:val="auto"/>
              <w:rPr>
                <w:rFonts w:ascii="Calibri" w:hAnsi="Calibri" w:cs="Calibri"/>
                <w:sz w:val="20"/>
                <w:lang w:eastAsia="el-GR"/>
              </w:rPr>
            </w:pPr>
          </w:p>
        </w:tc>
      </w:tr>
    </w:tbl>
    <w:p w14:paraId="1F5DA056" w14:textId="77777777" w:rsidR="005D543A" w:rsidRPr="005D543A" w:rsidRDefault="005D543A" w:rsidP="005D543A">
      <w:pPr>
        <w:suppressAutoHyphens/>
        <w:overflowPunct/>
        <w:autoSpaceDE/>
        <w:autoSpaceDN/>
        <w:adjustRightInd/>
        <w:spacing w:after="120"/>
        <w:jc w:val="both"/>
        <w:textAlignment w:val="auto"/>
        <w:rPr>
          <w:rFonts w:ascii="Calibri" w:eastAsia="SimSun" w:hAnsi="Calibri" w:cs="Calibri"/>
          <w:sz w:val="22"/>
          <w:szCs w:val="24"/>
          <w:lang w:eastAsia="ar-SA"/>
        </w:rPr>
      </w:pPr>
    </w:p>
    <w:p w14:paraId="683E09A2" w14:textId="77777777" w:rsidR="005D543A" w:rsidRDefault="005D543A" w:rsidP="005355BC">
      <w:pPr>
        <w:overflowPunct/>
        <w:autoSpaceDE/>
        <w:autoSpaceDN/>
        <w:adjustRightInd/>
        <w:spacing w:after="160" w:line="259" w:lineRule="auto"/>
        <w:textAlignment w:val="auto"/>
        <w:rPr>
          <w:rFonts w:ascii="Calibri" w:eastAsia="SimSun" w:hAnsi="Calibri" w:cs="Calibri"/>
          <w:b/>
          <w:bCs/>
          <w:sz w:val="22"/>
          <w:szCs w:val="24"/>
          <w:u w:val="single"/>
          <w:lang w:eastAsia="ar-SA"/>
        </w:rPr>
      </w:pPr>
    </w:p>
    <w:p w14:paraId="7731EE6F" w14:textId="77777777" w:rsidR="000A619D" w:rsidRDefault="000A619D" w:rsidP="000A619D">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proofErr w:type="spellStart"/>
      <w:r w:rsidRPr="000A619D">
        <w:rPr>
          <w:rFonts w:ascii="Calibri" w:eastAsia="SimSun" w:hAnsi="Calibri" w:cs="Calibri"/>
          <w:b/>
          <w:bCs/>
          <w:sz w:val="22"/>
          <w:szCs w:val="24"/>
          <w:u w:val="single"/>
          <w:lang w:eastAsia="ar-SA"/>
        </w:rPr>
        <w:t>Υποτμήμα</w:t>
      </w:r>
      <w:proofErr w:type="spellEnd"/>
      <w:r w:rsidRPr="000A619D">
        <w:rPr>
          <w:rFonts w:ascii="Calibri" w:eastAsia="SimSun" w:hAnsi="Calibri" w:cs="Calibri"/>
          <w:b/>
          <w:bCs/>
          <w:sz w:val="22"/>
          <w:szCs w:val="24"/>
          <w:u w:val="single"/>
          <w:lang w:eastAsia="ar-SA"/>
        </w:rPr>
        <w:t xml:space="preserve"> 56.6 Λογισμικό με εφαρμογές γραφείου, ένα (1) τεμάχιο</w:t>
      </w:r>
    </w:p>
    <w:tbl>
      <w:tblPr>
        <w:tblpPr w:leftFromText="180" w:rightFromText="180" w:vertAnchor="text" w:tblpX="-572" w:tblpY="1"/>
        <w:tblOverlap w:val="never"/>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6029"/>
        <w:gridCol w:w="1193"/>
        <w:gridCol w:w="1584"/>
        <w:gridCol w:w="1734"/>
      </w:tblGrid>
      <w:tr w:rsidR="005346C6" w:rsidRPr="005346C6" w14:paraId="71E79AE9" w14:textId="77777777" w:rsidTr="009E0F84">
        <w:trPr>
          <w:trHeight w:val="645"/>
        </w:trPr>
        <w:tc>
          <w:tcPr>
            <w:tcW w:w="545" w:type="dxa"/>
            <w:shd w:val="clear" w:color="auto" w:fill="D9E2F3"/>
            <w:vAlign w:val="center"/>
            <w:hideMark/>
          </w:tcPr>
          <w:p w14:paraId="6BBDC85C" w14:textId="77777777" w:rsidR="005346C6" w:rsidRPr="005346C6" w:rsidRDefault="005346C6" w:rsidP="005346C6">
            <w:pPr>
              <w:suppressAutoHyphens/>
              <w:overflowPunct/>
              <w:autoSpaceDE/>
              <w:autoSpaceDN/>
              <w:adjustRightInd/>
              <w:jc w:val="center"/>
              <w:textAlignment w:val="auto"/>
              <w:rPr>
                <w:rFonts w:ascii="Calibri" w:hAnsi="Calibri" w:cs="Calibri"/>
                <w:b/>
                <w:sz w:val="20"/>
                <w:lang w:eastAsia="el-GR"/>
              </w:rPr>
            </w:pPr>
            <w:r w:rsidRPr="005346C6">
              <w:rPr>
                <w:rFonts w:ascii="Calibri" w:hAnsi="Calibri" w:cs="Calibri"/>
                <w:b/>
                <w:sz w:val="20"/>
                <w:lang w:eastAsia="el-GR"/>
              </w:rPr>
              <w:t>Α/Α</w:t>
            </w:r>
          </w:p>
        </w:tc>
        <w:tc>
          <w:tcPr>
            <w:tcW w:w="6029" w:type="dxa"/>
            <w:shd w:val="clear" w:color="auto" w:fill="D9E2F3"/>
            <w:vAlign w:val="center"/>
            <w:hideMark/>
          </w:tcPr>
          <w:p w14:paraId="6ABC687B" w14:textId="77777777" w:rsidR="005346C6" w:rsidRPr="005346C6" w:rsidRDefault="005346C6" w:rsidP="005346C6">
            <w:pPr>
              <w:overflowPunct/>
              <w:autoSpaceDE/>
              <w:autoSpaceDN/>
              <w:adjustRightInd/>
              <w:jc w:val="center"/>
              <w:textAlignment w:val="auto"/>
              <w:rPr>
                <w:rFonts w:ascii="Calibri" w:hAnsi="Calibri" w:cs="Calibri"/>
                <w:b/>
                <w:sz w:val="20"/>
                <w:lang w:eastAsia="el-GR"/>
              </w:rPr>
            </w:pPr>
            <w:r w:rsidRPr="005346C6">
              <w:rPr>
                <w:rFonts w:ascii="Calibri" w:hAnsi="Calibri" w:cs="Calibri"/>
                <w:b/>
                <w:sz w:val="20"/>
                <w:lang w:eastAsia="el-GR"/>
              </w:rPr>
              <w:t>Τεχνικά Χαρακτηριστικά</w:t>
            </w:r>
          </w:p>
        </w:tc>
        <w:tc>
          <w:tcPr>
            <w:tcW w:w="1193" w:type="dxa"/>
            <w:shd w:val="clear" w:color="auto" w:fill="D9E2F3"/>
            <w:vAlign w:val="center"/>
            <w:hideMark/>
          </w:tcPr>
          <w:p w14:paraId="590128A6" w14:textId="77777777" w:rsidR="005346C6" w:rsidRPr="005346C6" w:rsidRDefault="005346C6" w:rsidP="005346C6">
            <w:pPr>
              <w:overflowPunct/>
              <w:autoSpaceDE/>
              <w:autoSpaceDN/>
              <w:adjustRightInd/>
              <w:jc w:val="center"/>
              <w:textAlignment w:val="auto"/>
              <w:rPr>
                <w:rFonts w:ascii="Calibri" w:hAnsi="Calibri" w:cs="Calibri"/>
                <w:b/>
                <w:sz w:val="20"/>
                <w:lang w:eastAsia="el-GR"/>
              </w:rPr>
            </w:pPr>
            <w:r w:rsidRPr="005346C6">
              <w:rPr>
                <w:rFonts w:ascii="Calibri" w:hAnsi="Calibri" w:cs="Calibri"/>
                <w:b/>
                <w:sz w:val="20"/>
                <w:lang w:eastAsia="el-GR"/>
              </w:rPr>
              <w:t>Απαίτηση</w:t>
            </w:r>
          </w:p>
        </w:tc>
        <w:tc>
          <w:tcPr>
            <w:tcW w:w="1584" w:type="dxa"/>
            <w:shd w:val="clear" w:color="auto" w:fill="D9E2F3"/>
            <w:vAlign w:val="center"/>
          </w:tcPr>
          <w:p w14:paraId="1C814CB6" w14:textId="77777777" w:rsidR="005346C6" w:rsidRPr="005346C6" w:rsidRDefault="005346C6" w:rsidP="005346C6">
            <w:pPr>
              <w:overflowPunct/>
              <w:autoSpaceDE/>
              <w:autoSpaceDN/>
              <w:adjustRightInd/>
              <w:jc w:val="center"/>
              <w:textAlignment w:val="auto"/>
              <w:rPr>
                <w:rFonts w:ascii="Calibri" w:hAnsi="Calibri" w:cs="Calibri"/>
                <w:b/>
                <w:sz w:val="20"/>
                <w:lang w:eastAsia="el-GR"/>
              </w:rPr>
            </w:pPr>
            <w:r w:rsidRPr="005346C6">
              <w:rPr>
                <w:rFonts w:ascii="Calibri" w:hAnsi="Calibri" w:cs="Calibri"/>
                <w:b/>
                <w:sz w:val="20"/>
                <w:lang w:eastAsia="el-GR"/>
              </w:rPr>
              <w:t>Απάντηση</w:t>
            </w:r>
          </w:p>
        </w:tc>
        <w:tc>
          <w:tcPr>
            <w:tcW w:w="1734" w:type="dxa"/>
            <w:shd w:val="clear" w:color="auto" w:fill="D9E2F3"/>
            <w:vAlign w:val="center"/>
          </w:tcPr>
          <w:p w14:paraId="2768A4E1" w14:textId="77777777" w:rsidR="005346C6" w:rsidRPr="005346C6" w:rsidRDefault="005346C6" w:rsidP="005346C6">
            <w:pPr>
              <w:overflowPunct/>
              <w:autoSpaceDE/>
              <w:autoSpaceDN/>
              <w:adjustRightInd/>
              <w:jc w:val="center"/>
              <w:textAlignment w:val="auto"/>
              <w:rPr>
                <w:rFonts w:ascii="Calibri" w:hAnsi="Calibri" w:cs="Calibri"/>
                <w:b/>
                <w:sz w:val="20"/>
                <w:lang w:eastAsia="el-GR"/>
              </w:rPr>
            </w:pPr>
            <w:r w:rsidRPr="005346C6">
              <w:rPr>
                <w:rFonts w:ascii="Calibri" w:hAnsi="Calibri" w:cs="Calibri"/>
                <w:b/>
                <w:sz w:val="20"/>
                <w:lang w:eastAsia="el-GR"/>
              </w:rPr>
              <w:t>Παραπομπή</w:t>
            </w:r>
          </w:p>
          <w:p w14:paraId="748A1F81" w14:textId="77777777" w:rsidR="005346C6" w:rsidRPr="005346C6" w:rsidRDefault="005346C6" w:rsidP="005346C6">
            <w:pPr>
              <w:overflowPunct/>
              <w:autoSpaceDE/>
              <w:autoSpaceDN/>
              <w:adjustRightInd/>
              <w:jc w:val="center"/>
              <w:textAlignment w:val="auto"/>
              <w:rPr>
                <w:rFonts w:ascii="Calibri" w:hAnsi="Calibri" w:cs="Calibri"/>
                <w:b/>
                <w:sz w:val="20"/>
                <w:lang w:eastAsia="el-GR"/>
              </w:rPr>
            </w:pPr>
            <w:r w:rsidRPr="005346C6">
              <w:rPr>
                <w:rFonts w:ascii="Calibri" w:hAnsi="Calibri" w:cs="Calibri"/>
                <w:b/>
                <w:sz w:val="20"/>
                <w:lang w:eastAsia="el-GR"/>
              </w:rPr>
              <w:t>Παρατηρήσεις</w:t>
            </w:r>
          </w:p>
        </w:tc>
      </w:tr>
      <w:tr w:rsidR="005346C6" w:rsidRPr="005346C6" w14:paraId="17EF520E" w14:textId="77777777" w:rsidTr="009E0F84">
        <w:trPr>
          <w:trHeight w:val="605"/>
        </w:trPr>
        <w:tc>
          <w:tcPr>
            <w:tcW w:w="545" w:type="dxa"/>
            <w:shd w:val="clear" w:color="auto" w:fill="auto"/>
            <w:vAlign w:val="center"/>
          </w:tcPr>
          <w:p w14:paraId="5D2ED102" w14:textId="77777777" w:rsidR="005346C6" w:rsidRPr="005346C6" w:rsidRDefault="005346C6" w:rsidP="005346C6">
            <w:pPr>
              <w:overflowPunct/>
              <w:autoSpaceDE/>
              <w:autoSpaceDN/>
              <w:adjustRightInd/>
              <w:jc w:val="center"/>
              <w:textAlignment w:val="auto"/>
              <w:rPr>
                <w:rFonts w:ascii="Calibri" w:hAnsi="Calibri" w:cs="Calibri"/>
                <w:sz w:val="20"/>
                <w:lang w:eastAsia="el-GR"/>
              </w:rPr>
            </w:pPr>
            <w:r w:rsidRPr="005346C6">
              <w:rPr>
                <w:rFonts w:ascii="Calibri" w:hAnsi="Calibri" w:cs="Calibri"/>
                <w:sz w:val="20"/>
                <w:lang w:eastAsia="el-GR"/>
              </w:rPr>
              <w:t>1</w:t>
            </w:r>
          </w:p>
        </w:tc>
        <w:tc>
          <w:tcPr>
            <w:tcW w:w="6029" w:type="dxa"/>
            <w:shd w:val="clear" w:color="auto" w:fill="auto"/>
            <w:vAlign w:val="center"/>
          </w:tcPr>
          <w:p w14:paraId="68151703" w14:textId="77777777" w:rsidR="005346C6" w:rsidRPr="005346C6" w:rsidRDefault="005346C6" w:rsidP="005346C6">
            <w:pPr>
              <w:overflowPunct/>
              <w:autoSpaceDE/>
              <w:autoSpaceDN/>
              <w:adjustRightInd/>
              <w:textAlignment w:val="auto"/>
              <w:rPr>
                <w:rFonts w:ascii="Calibri" w:hAnsi="Calibri" w:cs="Calibri"/>
                <w:sz w:val="20"/>
                <w:lang w:eastAsia="el-GR"/>
              </w:rPr>
            </w:pPr>
            <w:r w:rsidRPr="005346C6">
              <w:rPr>
                <w:rFonts w:ascii="Calibri" w:hAnsi="Calibri" w:cs="Calibri"/>
                <w:sz w:val="20"/>
                <w:lang w:eastAsia="el-GR"/>
              </w:rPr>
              <w:t>Επεξεργασία κειμένου: Λογισμικό που επιτρέπει στους χρήστες να δημιουργούν, να επεξεργάζονται και να μορφοποιούν έγγραφα κειμένου. Παρέχει λειτουργίες όπως ορθογραφικό έλεγχο, πρότυπα και δυνατότητα εισαγωγής εικόνων και πινάκων.</w:t>
            </w:r>
          </w:p>
        </w:tc>
        <w:tc>
          <w:tcPr>
            <w:tcW w:w="1193" w:type="dxa"/>
            <w:shd w:val="clear" w:color="auto" w:fill="auto"/>
            <w:vAlign w:val="center"/>
          </w:tcPr>
          <w:p w14:paraId="0C20AD67" w14:textId="77777777" w:rsidR="005346C6" w:rsidRPr="005346C6" w:rsidRDefault="005346C6" w:rsidP="005346C6">
            <w:pPr>
              <w:overflowPunct/>
              <w:autoSpaceDE/>
              <w:autoSpaceDN/>
              <w:adjustRightInd/>
              <w:jc w:val="center"/>
              <w:textAlignment w:val="auto"/>
              <w:rPr>
                <w:rFonts w:ascii="Calibri" w:hAnsi="Calibri" w:cs="Calibri"/>
                <w:sz w:val="20"/>
                <w:lang w:eastAsia="el-GR"/>
              </w:rPr>
            </w:pPr>
            <w:r w:rsidRPr="005346C6">
              <w:rPr>
                <w:rFonts w:ascii="Calibri" w:hAnsi="Calibri" w:cs="Calibri"/>
                <w:sz w:val="20"/>
                <w:lang w:val="en-GB" w:eastAsia="ar-SA"/>
              </w:rPr>
              <w:t>ΝΑΙ</w:t>
            </w:r>
          </w:p>
        </w:tc>
        <w:tc>
          <w:tcPr>
            <w:tcW w:w="1584" w:type="dxa"/>
          </w:tcPr>
          <w:p w14:paraId="5CA8FDB1" w14:textId="77777777" w:rsidR="005346C6" w:rsidRPr="005346C6" w:rsidRDefault="005346C6" w:rsidP="005346C6">
            <w:pPr>
              <w:overflowPunct/>
              <w:autoSpaceDE/>
              <w:autoSpaceDN/>
              <w:adjustRightInd/>
              <w:jc w:val="center"/>
              <w:textAlignment w:val="auto"/>
              <w:rPr>
                <w:rFonts w:ascii="Calibri" w:hAnsi="Calibri" w:cs="Calibri"/>
                <w:sz w:val="20"/>
                <w:lang w:eastAsia="el-GR"/>
              </w:rPr>
            </w:pPr>
          </w:p>
        </w:tc>
        <w:tc>
          <w:tcPr>
            <w:tcW w:w="1734" w:type="dxa"/>
            <w:vAlign w:val="center"/>
          </w:tcPr>
          <w:p w14:paraId="5A194EC2" w14:textId="77777777" w:rsidR="005346C6" w:rsidRPr="005346C6" w:rsidRDefault="005346C6" w:rsidP="005346C6">
            <w:pPr>
              <w:overflowPunct/>
              <w:autoSpaceDE/>
              <w:autoSpaceDN/>
              <w:adjustRightInd/>
              <w:jc w:val="center"/>
              <w:textAlignment w:val="auto"/>
              <w:rPr>
                <w:rFonts w:ascii="Calibri" w:hAnsi="Calibri" w:cs="Calibri"/>
                <w:sz w:val="20"/>
                <w:lang w:eastAsia="el-GR"/>
              </w:rPr>
            </w:pPr>
          </w:p>
        </w:tc>
      </w:tr>
      <w:tr w:rsidR="005346C6" w:rsidRPr="005346C6" w14:paraId="5F2CF297" w14:textId="77777777" w:rsidTr="009E0F84">
        <w:trPr>
          <w:trHeight w:val="605"/>
        </w:trPr>
        <w:tc>
          <w:tcPr>
            <w:tcW w:w="545" w:type="dxa"/>
            <w:shd w:val="clear" w:color="auto" w:fill="auto"/>
            <w:vAlign w:val="center"/>
          </w:tcPr>
          <w:p w14:paraId="532B93F0" w14:textId="77777777" w:rsidR="005346C6" w:rsidRPr="005346C6" w:rsidRDefault="005346C6" w:rsidP="005346C6">
            <w:pPr>
              <w:overflowPunct/>
              <w:autoSpaceDE/>
              <w:autoSpaceDN/>
              <w:adjustRightInd/>
              <w:jc w:val="center"/>
              <w:textAlignment w:val="auto"/>
              <w:rPr>
                <w:rFonts w:ascii="Calibri" w:hAnsi="Calibri" w:cs="Calibri"/>
                <w:sz w:val="20"/>
                <w:lang w:eastAsia="el-GR"/>
              </w:rPr>
            </w:pPr>
            <w:r w:rsidRPr="005346C6">
              <w:rPr>
                <w:rFonts w:ascii="Calibri" w:hAnsi="Calibri" w:cs="Calibri"/>
                <w:sz w:val="20"/>
                <w:lang w:eastAsia="el-GR"/>
              </w:rPr>
              <w:t>2</w:t>
            </w:r>
          </w:p>
        </w:tc>
        <w:tc>
          <w:tcPr>
            <w:tcW w:w="6029" w:type="dxa"/>
            <w:shd w:val="clear" w:color="auto" w:fill="auto"/>
            <w:vAlign w:val="center"/>
          </w:tcPr>
          <w:p w14:paraId="49D74883" w14:textId="77777777" w:rsidR="005346C6" w:rsidRPr="005346C6" w:rsidRDefault="005346C6" w:rsidP="005346C6">
            <w:pPr>
              <w:suppressAutoHyphens/>
              <w:overflowPunct/>
              <w:autoSpaceDE/>
              <w:autoSpaceDN/>
              <w:adjustRightInd/>
              <w:spacing w:after="120"/>
              <w:textAlignment w:val="auto"/>
              <w:rPr>
                <w:rFonts w:ascii="Calibri" w:hAnsi="Calibri" w:cs="Calibri"/>
                <w:sz w:val="20"/>
                <w:lang w:eastAsia="el-GR"/>
              </w:rPr>
            </w:pPr>
            <w:r w:rsidRPr="005346C6">
              <w:rPr>
                <w:rFonts w:ascii="Calibri" w:hAnsi="Calibri" w:cs="Calibri"/>
                <w:sz w:val="20"/>
                <w:lang w:eastAsia="el-GR"/>
              </w:rPr>
              <w:t xml:space="preserve">Υπολογιστικά φύλλα: Ένα εργαλείο για την οργάνωση, ανάλυση και </w:t>
            </w:r>
            <w:proofErr w:type="spellStart"/>
            <w:r w:rsidRPr="005346C6">
              <w:rPr>
                <w:rFonts w:ascii="Calibri" w:hAnsi="Calibri" w:cs="Calibri"/>
                <w:sz w:val="20"/>
                <w:lang w:eastAsia="el-GR"/>
              </w:rPr>
              <w:t>οπτικοποίηση</w:t>
            </w:r>
            <w:proofErr w:type="spellEnd"/>
            <w:r w:rsidRPr="005346C6">
              <w:rPr>
                <w:rFonts w:ascii="Calibri" w:hAnsi="Calibri" w:cs="Calibri"/>
                <w:sz w:val="20"/>
                <w:lang w:eastAsia="el-GR"/>
              </w:rPr>
              <w:t xml:space="preserve"> δεδομένων σε μορφή πίνακα. Υποστηρίζει λειτουργίες για υπολογισμούς, ταξινόμηση δεδομένων και διαγράμματα</w:t>
            </w:r>
          </w:p>
        </w:tc>
        <w:tc>
          <w:tcPr>
            <w:tcW w:w="1193" w:type="dxa"/>
            <w:shd w:val="clear" w:color="auto" w:fill="auto"/>
            <w:vAlign w:val="center"/>
          </w:tcPr>
          <w:p w14:paraId="630599C3" w14:textId="77777777" w:rsidR="005346C6" w:rsidRPr="005346C6" w:rsidRDefault="005346C6" w:rsidP="005346C6">
            <w:pPr>
              <w:overflowPunct/>
              <w:autoSpaceDE/>
              <w:autoSpaceDN/>
              <w:adjustRightInd/>
              <w:jc w:val="center"/>
              <w:textAlignment w:val="auto"/>
              <w:rPr>
                <w:rFonts w:ascii="Calibri" w:hAnsi="Calibri" w:cs="Calibri"/>
                <w:sz w:val="20"/>
                <w:lang w:eastAsia="el-GR"/>
              </w:rPr>
            </w:pPr>
            <w:r w:rsidRPr="005346C6">
              <w:rPr>
                <w:rFonts w:ascii="Calibri" w:hAnsi="Calibri" w:cs="Calibri"/>
                <w:sz w:val="20"/>
                <w:lang w:val="en-GB" w:eastAsia="ar-SA"/>
              </w:rPr>
              <w:t>ΝΑΙ</w:t>
            </w:r>
          </w:p>
        </w:tc>
        <w:tc>
          <w:tcPr>
            <w:tcW w:w="1584" w:type="dxa"/>
          </w:tcPr>
          <w:p w14:paraId="68E8B550" w14:textId="77777777" w:rsidR="005346C6" w:rsidRPr="005346C6" w:rsidRDefault="005346C6" w:rsidP="005346C6">
            <w:pPr>
              <w:overflowPunct/>
              <w:autoSpaceDE/>
              <w:autoSpaceDN/>
              <w:adjustRightInd/>
              <w:jc w:val="center"/>
              <w:textAlignment w:val="auto"/>
              <w:rPr>
                <w:rFonts w:ascii="Calibri" w:hAnsi="Calibri" w:cs="Calibri"/>
                <w:sz w:val="20"/>
                <w:lang w:eastAsia="el-GR"/>
              </w:rPr>
            </w:pPr>
          </w:p>
        </w:tc>
        <w:tc>
          <w:tcPr>
            <w:tcW w:w="1734" w:type="dxa"/>
            <w:vAlign w:val="center"/>
          </w:tcPr>
          <w:p w14:paraId="4280B858" w14:textId="77777777" w:rsidR="005346C6" w:rsidRPr="005346C6" w:rsidRDefault="005346C6" w:rsidP="005346C6">
            <w:pPr>
              <w:overflowPunct/>
              <w:autoSpaceDE/>
              <w:autoSpaceDN/>
              <w:adjustRightInd/>
              <w:jc w:val="center"/>
              <w:textAlignment w:val="auto"/>
              <w:rPr>
                <w:rFonts w:ascii="Calibri" w:hAnsi="Calibri" w:cs="Calibri"/>
                <w:sz w:val="20"/>
                <w:lang w:eastAsia="el-GR"/>
              </w:rPr>
            </w:pPr>
          </w:p>
        </w:tc>
      </w:tr>
      <w:tr w:rsidR="005346C6" w:rsidRPr="005346C6" w14:paraId="656347ED" w14:textId="77777777" w:rsidTr="009E0F84">
        <w:trPr>
          <w:trHeight w:val="605"/>
        </w:trPr>
        <w:tc>
          <w:tcPr>
            <w:tcW w:w="545" w:type="dxa"/>
            <w:shd w:val="clear" w:color="auto" w:fill="auto"/>
            <w:vAlign w:val="center"/>
          </w:tcPr>
          <w:p w14:paraId="5A6376E7" w14:textId="77777777" w:rsidR="005346C6" w:rsidRPr="005346C6" w:rsidRDefault="005346C6" w:rsidP="005346C6">
            <w:pPr>
              <w:overflowPunct/>
              <w:autoSpaceDE/>
              <w:autoSpaceDN/>
              <w:adjustRightInd/>
              <w:jc w:val="center"/>
              <w:textAlignment w:val="auto"/>
              <w:rPr>
                <w:rFonts w:ascii="Calibri" w:hAnsi="Calibri" w:cs="Calibri"/>
                <w:sz w:val="20"/>
                <w:lang w:eastAsia="el-GR"/>
              </w:rPr>
            </w:pPr>
            <w:r w:rsidRPr="005346C6">
              <w:rPr>
                <w:rFonts w:ascii="Calibri" w:hAnsi="Calibri" w:cs="Calibri"/>
                <w:sz w:val="20"/>
                <w:lang w:eastAsia="el-GR"/>
              </w:rPr>
              <w:t>3</w:t>
            </w:r>
          </w:p>
        </w:tc>
        <w:tc>
          <w:tcPr>
            <w:tcW w:w="6029" w:type="dxa"/>
            <w:shd w:val="clear" w:color="auto" w:fill="auto"/>
            <w:vAlign w:val="center"/>
          </w:tcPr>
          <w:p w14:paraId="34D552E9" w14:textId="77777777" w:rsidR="005346C6" w:rsidRPr="005346C6" w:rsidRDefault="005346C6" w:rsidP="005346C6">
            <w:pPr>
              <w:suppressAutoHyphens/>
              <w:overflowPunct/>
              <w:autoSpaceDE/>
              <w:autoSpaceDN/>
              <w:adjustRightInd/>
              <w:spacing w:after="120"/>
              <w:textAlignment w:val="auto"/>
              <w:rPr>
                <w:rFonts w:ascii="Calibri" w:hAnsi="Calibri" w:cs="Calibri"/>
                <w:sz w:val="20"/>
                <w:lang w:eastAsia="el-GR"/>
              </w:rPr>
            </w:pPr>
            <w:r w:rsidRPr="005346C6">
              <w:rPr>
                <w:rFonts w:ascii="Calibri" w:hAnsi="Calibri" w:cs="Calibri"/>
                <w:sz w:val="20"/>
                <w:lang w:eastAsia="el-GR"/>
              </w:rPr>
              <w:t>Παρουσίαση: Επιτρέπει στους χρήστες να δημιουργούν παρουσιάσεις διαφανειών που αποτελούνται από κείμενο, εικόνες και στοιχεία πολυμέσων, που χρησιμοποιούνται συνήθως για συναντήσεις, διαλέξεις και συνέδρια.</w:t>
            </w:r>
          </w:p>
        </w:tc>
        <w:tc>
          <w:tcPr>
            <w:tcW w:w="1193" w:type="dxa"/>
            <w:shd w:val="clear" w:color="auto" w:fill="auto"/>
            <w:vAlign w:val="center"/>
          </w:tcPr>
          <w:p w14:paraId="76DA8A0F" w14:textId="77777777" w:rsidR="005346C6" w:rsidRPr="005346C6" w:rsidRDefault="005346C6" w:rsidP="005346C6">
            <w:pPr>
              <w:overflowPunct/>
              <w:autoSpaceDE/>
              <w:autoSpaceDN/>
              <w:adjustRightInd/>
              <w:jc w:val="center"/>
              <w:textAlignment w:val="auto"/>
              <w:rPr>
                <w:rFonts w:ascii="Calibri" w:hAnsi="Calibri" w:cs="Calibri"/>
                <w:sz w:val="20"/>
                <w:lang w:eastAsia="el-GR"/>
              </w:rPr>
            </w:pPr>
            <w:r w:rsidRPr="005346C6">
              <w:rPr>
                <w:rFonts w:ascii="Calibri" w:hAnsi="Calibri" w:cs="Calibri"/>
                <w:sz w:val="20"/>
                <w:lang w:val="en-GB" w:eastAsia="ar-SA"/>
              </w:rPr>
              <w:t>ΝΑΙ</w:t>
            </w:r>
          </w:p>
        </w:tc>
        <w:tc>
          <w:tcPr>
            <w:tcW w:w="1584" w:type="dxa"/>
          </w:tcPr>
          <w:p w14:paraId="38EF645A" w14:textId="77777777" w:rsidR="005346C6" w:rsidRPr="005346C6" w:rsidRDefault="005346C6" w:rsidP="005346C6">
            <w:pPr>
              <w:overflowPunct/>
              <w:autoSpaceDE/>
              <w:autoSpaceDN/>
              <w:adjustRightInd/>
              <w:jc w:val="center"/>
              <w:textAlignment w:val="auto"/>
              <w:rPr>
                <w:rFonts w:ascii="Calibri" w:hAnsi="Calibri" w:cs="Calibri"/>
                <w:sz w:val="20"/>
                <w:lang w:eastAsia="el-GR"/>
              </w:rPr>
            </w:pPr>
          </w:p>
        </w:tc>
        <w:tc>
          <w:tcPr>
            <w:tcW w:w="1734" w:type="dxa"/>
            <w:vAlign w:val="center"/>
          </w:tcPr>
          <w:p w14:paraId="52E990C2" w14:textId="77777777" w:rsidR="005346C6" w:rsidRPr="005346C6" w:rsidRDefault="005346C6" w:rsidP="005346C6">
            <w:pPr>
              <w:overflowPunct/>
              <w:autoSpaceDE/>
              <w:autoSpaceDN/>
              <w:adjustRightInd/>
              <w:jc w:val="center"/>
              <w:textAlignment w:val="auto"/>
              <w:rPr>
                <w:rFonts w:ascii="Calibri" w:hAnsi="Calibri" w:cs="Calibri"/>
                <w:sz w:val="20"/>
                <w:lang w:eastAsia="el-GR"/>
              </w:rPr>
            </w:pPr>
          </w:p>
        </w:tc>
      </w:tr>
      <w:tr w:rsidR="005346C6" w:rsidRPr="005346C6" w14:paraId="1B2B1419" w14:textId="77777777" w:rsidTr="009E0F84">
        <w:trPr>
          <w:trHeight w:val="605"/>
        </w:trPr>
        <w:tc>
          <w:tcPr>
            <w:tcW w:w="545" w:type="dxa"/>
            <w:shd w:val="clear" w:color="auto" w:fill="auto"/>
            <w:vAlign w:val="center"/>
          </w:tcPr>
          <w:p w14:paraId="2CCB4D0E" w14:textId="77777777" w:rsidR="005346C6" w:rsidRPr="005346C6" w:rsidRDefault="005346C6" w:rsidP="005346C6">
            <w:pPr>
              <w:overflowPunct/>
              <w:autoSpaceDE/>
              <w:autoSpaceDN/>
              <w:adjustRightInd/>
              <w:jc w:val="center"/>
              <w:textAlignment w:val="auto"/>
              <w:rPr>
                <w:rFonts w:ascii="Calibri" w:hAnsi="Calibri" w:cs="Calibri"/>
                <w:sz w:val="20"/>
                <w:lang w:eastAsia="el-GR"/>
              </w:rPr>
            </w:pPr>
            <w:r w:rsidRPr="005346C6">
              <w:rPr>
                <w:rFonts w:ascii="Calibri" w:hAnsi="Calibri" w:cs="Calibri"/>
                <w:sz w:val="20"/>
                <w:lang w:eastAsia="el-GR"/>
              </w:rPr>
              <w:t>4</w:t>
            </w:r>
          </w:p>
        </w:tc>
        <w:tc>
          <w:tcPr>
            <w:tcW w:w="6029" w:type="dxa"/>
            <w:shd w:val="clear" w:color="auto" w:fill="auto"/>
            <w:vAlign w:val="center"/>
          </w:tcPr>
          <w:p w14:paraId="0E57D287" w14:textId="77777777" w:rsidR="005346C6" w:rsidRPr="005346C6" w:rsidRDefault="005346C6" w:rsidP="005346C6">
            <w:pPr>
              <w:overflowPunct/>
              <w:autoSpaceDE/>
              <w:autoSpaceDN/>
              <w:adjustRightInd/>
              <w:textAlignment w:val="auto"/>
              <w:rPr>
                <w:rFonts w:ascii="Calibri" w:hAnsi="Calibri" w:cs="Calibri"/>
                <w:sz w:val="20"/>
                <w:lang w:eastAsia="el-GR"/>
              </w:rPr>
            </w:pPr>
            <w:r w:rsidRPr="005346C6">
              <w:rPr>
                <w:rFonts w:ascii="Calibri" w:hAnsi="Calibri" w:cs="Calibri"/>
                <w:sz w:val="20"/>
                <w:lang w:eastAsia="el-GR"/>
              </w:rPr>
              <w:t>Ηλεκτρονικό ταχυδρομείο και ημερολόγιο: Ένας συνδυασμός εργαλείων επικοινωνίας που περιλαμβάνει την αποστολή και λήψη μηνυμάτων, τον προγραμματισμό ραντεβού, τη διαχείριση επαφών και την οργάνωση συναντήσεων με υπενθυμίσεις και κοινά ημερολόγια.</w:t>
            </w:r>
          </w:p>
        </w:tc>
        <w:tc>
          <w:tcPr>
            <w:tcW w:w="1193" w:type="dxa"/>
            <w:shd w:val="clear" w:color="auto" w:fill="auto"/>
            <w:vAlign w:val="center"/>
          </w:tcPr>
          <w:p w14:paraId="5A34409C" w14:textId="77777777" w:rsidR="005346C6" w:rsidRPr="005346C6" w:rsidRDefault="005346C6" w:rsidP="005346C6">
            <w:pPr>
              <w:overflowPunct/>
              <w:autoSpaceDE/>
              <w:autoSpaceDN/>
              <w:adjustRightInd/>
              <w:jc w:val="center"/>
              <w:textAlignment w:val="auto"/>
              <w:rPr>
                <w:rFonts w:ascii="Calibri" w:hAnsi="Calibri" w:cs="Calibri"/>
                <w:sz w:val="20"/>
                <w:lang w:eastAsia="el-GR"/>
              </w:rPr>
            </w:pPr>
            <w:r w:rsidRPr="005346C6">
              <w:rPr>
                <w:rFonts w:ascii="Calibri" w:hAnsi="Calibri" w:cs="Calibri"/>
                <w:sz w:val="20"/>
                <w:lang w:val="en-GB" w:eastAsia="ar-SA"/>
              </w:rPr>
              <w:t>ΝΑΙ</w:t>
            </w:r>
          </w:p>
        </w:tc>
        <w:tc>
          <w:tcPr>
            <w:tcW w:w="1584" w:type="dxa"/>
          </w:tcPr>
          <w:p w14:paraId="219F8A06" w14:textId="77777777" w:rsidR="005346C6" w:rsidRPr="005346C6" w:rsidRDefault="005346C6" w:rsidP="005346C6">
            <w:pPr>
              <w:overflowPunct/>
              <w:autoSpaceDE/>
              <w:autoSpaceDN/>
              <w:adjustRightInd/>
              <w:jc w:val="center"/>
              <w:textAlignment w:val="auto"/>
              <w:rPr>
                <w:rFonts w:ascii="Calibri" w:hAnsi="Calibri" w:cs="Calibri"/>
                <w:sz w:val="20"/>
                <w:lang w:eastAsia="el-GR"/>
              </w:rPr>
            </w:pPr>
          </w:p>
        </w:tc>
        <w:tc>
          <w:tcPr>
            <w:tcW w:w="1734" w:type="dxa"/>
            <w:vAlign w:val="center"/>
          </w:tcPr>
          <w:p w14:paraId="007ECA7F" w14:textId="77777777" w:rsidR="005346C6" w:rsidRPr="005346C6" w:rsidRDefault="005346C6" w:rsidP="005346C6">
            <w:pPr>
              <w:overflowPunct/>
              <w:autoSpaceDE/>
              <w:autoSpaceDN/>
              <w:adjustRightInd/>
              <w:jc w:val="center"/>
              <w:textAlignment w:val="auto"/>
              <w:rPr>
                <w:rFonts w:ascii="Calibri" w:hAnsi="Calibri" w:cs="Calibri"/>
                <w:sz w:val="20"/>
                <w:lang w:eastAsia="el-GR"/>
              </w:rPr>
            </w:pPr>
          </w:p>
        </w:tc>
      </w:tr>
    </w:tbl>
    <w:p w14:paraId="43E2B81B" w14:textId="77777777" w:rsidR="005346C6" w:rsidRPr="000A619D" w:rsidRDefault="005346C6" w:rsidP="000A619D">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p>
    <w:p w14:paraId="51950259" w14:textId="77777777" w:rsidR="000A619D" w:rsidRPr="000A619D" w:rsidRDefault="000A619D" w:rsidP="000A619D">
      <w:pPr>
        <w:suppressAutoHyphens/>
        <w:overflowPunct/>
        <w:autoSpaceDE/>
        <w:autoSpaceDN/>
        <w:adjustRightInd/>
        <w:spacing w:after="120"/>
        <w:jc w:val="both"/>
        <w:textAlignment w:val="auto"/>
        <w:rPr>
          <w:rFonts w:ascii="Calibri" w:eastAsia="SimSun" w:hAnsi="Calibri" w:cs="Calibri"/>
          <w:b/>
          <w:bCs/>
          <w:sz w:val="22"/>
          <w:szCs w:val="24"/>
          <w:lang w:eastAsia="ar-SA"/>
        </w:rPr>
      </w:pPr>
      <w:r w:rsidRPr="000A619D">
        <w:rPr>
          <w:rFonts w:ascii="Calibri" w:eastAsia="SimSun" w:hAnsi="Calibri" w:cs="Calibri"/>
          <w:b/>
          <w:bCs/>
          <w:sz w:val="22"/>
          <w:szCs w:val="24"/>
          <w:lang w:eastAsia="ar-SA"/>
        </w:rPr>
        <w:t>Προϋπολογισμός 149,00 €</w:t>
      </w:r>
    </w:p>
    <w:p w14:paraId="5C87EB12" w14:textId="77777777" w:rsidR="000A619D" w:rsidRPr="000A619D" w:rsidRDefault="000A619D" w:rsidP="000A619D">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p>
    <w:p w14:paraId="6551EA1A" w14:textId="77777777" w:rsidR="000A619D" w:rsidRPr="000A619D" w:rsidRDefault="000A619D" w:rsidP="000A619D">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proofErr w:type="spellStart"/>
      <w:r w:rsidRPr="000A619D">
        <w:rPr>
          <w:rFonts w:ascii="Calibri" w:hAnsi="Calibri" w:cs="Calibri"/>
          <w:b/>
          <w:bCs/>
          <w:sz w:val="22"/>
          <w:u w:val="single"/>
          <w:lang w:eastAsia="el-GR"/>
        </w:rPr>
        <w:t>Υποτμήμα</w:t>
      </w:r>
      <w:proofErr w:type="spellEnd"/>
      <w:r w:rsidRPr="000A619D">
        <w:rPr>
          <w:rFonts w:ascii="Calibri" w:hAnsi="Calibri" w:cs="Calibri"/>
          <w:b/>
          <w:bCs/>
          <w:sz w:val="22"/>
          <w:u w:val="single"/>
          <w:lang w:eastAsia="el-GR"/>
        </w:rPr>
        <w:t xml:space="preserve"> 56.7 Πληκτρολόγιο: </w:t>
      </w:r>
      <w:r w:rsidRPr="000A619D">
        <w:rPr>
          <w:rFonts w:ascii="Calibri" w:eastAsia="SimSun" w:hAnsi="Calibri" w:cs="Calibri"/>
          <w:b/>
          <w:bCs/>
          <w:sz w:val="22"/>
          <w:szCs w:val="24"/>
          <w:u w:val="single"/>
          <w:lang w:eastAsia="ar-SA"/>
        </w:rPr>
        <w:t xml:space="preserve"> ένα (1) τεμάχιο </w:t>
      </w:r>
    </w:p>
    <w:p w14:paraId="128EDC1D" w14:textId="77777777" w:rsidR="000A619D" w:rsidRPr="000A619D" w:rsidRDefault="000A619D" w:rsidP="000A619D">
      <w:pPr>
        <w:suppressAutoHyphens/>
        <w:overflowPunct/>
        <w:autoSpaceDE/>
        <w:autoSpaceDN/>
        <w:adjustRightInd/>
        <w:spacing w:after="120"/>
        <w:jc w:val="both"/>
        <w:textAlignment w:val="auto"/>
        <w:rPr>
          <w:rFonts w:ascii="Calibri" w:eastAsia="SimSun" w:hAnsi="Calibri" w:cs="Calibri"/>
          <w:b/>
          <w:bCs/>
          <w:sz w:val="22"/>
          <w:szCs w:val="24"/>
          <w:lang w:eastAsia="ar-SA"/>
        </w:rPr>
      </w:pPr>
      <w:r w:rsidRPr="000A619D">
        <w:rPr>
          <w:rFonts w:ascii="Calibri" w:eastAsia="SimSun" w:hAnsi="Calibri" w:cs="Calibri"/>
          <w:b/>
          <w:bCs/>
          <w:sz w:val="22"/>
          <w:szCs w:val="24"/>
          <w:lang w:eastAsia="ar-SA"/>
        </w:rPr>
        <w:t>Προϋπολογισμός 184,99 €</w:t>
      </w:r>
    </w:p>
    <w:p w14:paraId="0D9EF0E5" w14:textId="77777777" w:rsidR="000A619D" w:rsidRPr="000A619D" w:rsidRDefault="000A619D" w:rsidP="000A619D">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p>
    <w:tbl>
      <w:tblPr>
        <w:tblpPr w:leftFromText="180" w:rightFromText="180" w:vertAnchor="text" w:tblpX="-572" w:tblpY="1"/>
        <w:tblOverlap w:val="never"/>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6029"/>
        <w:gridCol w:w="1193"/>
        <w:gridCol w:w="1584"/>
        <w:gridCol w:w="1734"/>
      </w:tblGrid>
      <w:tr w:rsidR="000A619D" w:rsidRPr="000A619D" w14:paraId="283246F5" w14:textId="77777777" w:rsidTr="009E15F3">
        <w:trPr>
          <w:trHeight w:val="645"/>
        </w:trPr>
        <w:tc>
          <w:tcPr>
            <w:tcW w:w="545" w:type="dxa"/>
            <w:shd w:val="clear" w:color="auto" w:fill="D9E2F3"/>
            <w:vAlign w:val="center"/>
            <w:hideMark/>
          </w:tcPr>
          <w:p w14:paraId="258C490D" w14:textId="77777777" w:rsidR="000A619D" w:rsidRPr="000A619D" w:rsidRDefault="000A619D" w:rsidP="000A619D">
            <w:pPr>
              <w:suppressAutoHyphens/>
              <w:overflowPunct/>
              <w:autoSpaceDE/>
              <w:autoSpaceDN/>
              <w:adjustRightInd/>
              <w:jc w:val="center"/>
              <w:textAlignment w:val="auto"/>
              <w:rPr>
                <w:rFonts w:ascii="Calibri" w:hAnsi="Calibri" w:cs="Calibri"/>
                <w:b/>
                <w:sz w:val="20"/>
                <w:lang w:eastAsia="el-GR"/>
              </w:rPr>
            </w:pPr>
            <w:r w:rsidRPr="000A619D">
              <w:rPr>
                <w:rFonts w:ascii="Calibri" w:hAnsi="Calibri" w:cs="Calibri"/>
                <w:b/>
                <w:sz w:val="20"/>
                <w:lang w:eastAsia="el-GR"/>
              </w:rPr>
              <w:t>Α/Α</w:t>
            </w:r>
          </w:p>
        </w:tc>
        <w:tc>
          <w:tcPr>
            <w:tcW w:w="6029" w:type="dxa"/>
            <w:shd w:val="clear" w:color="auto" w:fill="D9E2F3"/>
            <w:vAlign w:val="center"/>
            <w:hideMark/>
          </w:tcPr>
          <w:p w14:paraId="11DB329F" w14:textId="77777777" w:rsidR="000A619D" w:rsidRPr="000A619D" w:rsidRDefault="000A619D" w:rsidP="000A619D">
            <w:pPr>
              <w:overflowPunct/>
              <w:autoSpaceDE/>
              <w:autoSpaceDN/>
              <w:adjustRightInd/>
              <w:jc w:val="center"/>
              <w:textAlignment w:val="auto"/>
              <w:rPr>
                <w:rFonts w:ascii="Calibri" w:hAnsi="Calibri" w:cs="Calibri"/>
                <w:b/>
                <w:sz w:val="20"/>
                <w:lang w:eastAsia="el-GR"/>
              </w:rPr>
            </w:pPr>
            <w:r w:rsidRPr="000A619D">
              <w:rPr>
                <w:rFonts w:ascii="Calibri" w:hAnsi="Calibri" w:cs="Calibri"/>
                <w:b/>
                <w:sz w:val="20"/>
                <w:lang w:eastAsia="el-GR"/>
              </w:rPr>
              <w:t>Τεχνικά Χαρακτηριστικά</w:t>
            </w:r>
          </w:p>
        </w:tc>
        <w:tc>
          <w:tcPr>
            <w:tcW w:w="1193" w:type="dxa"/>
            <w:shd w:val="clear" w:color="auto" w:fill="D9E2F3"/>
            <w:vAlign w:val="center"/>
            <w:hideMark/>
          </w:tcPr>
          <w:p w14:paraId="2131A866" w14:textId="77777777" w:rsidR="000A619D" w:rsidRPr="000A619D" w:rsidRDefault="000A619D" w:rsidP="000A619D">
            <w:pPr>
              <w:overflowPunct/>
              <w:autoSpaceDE/>
              <w:autoSpaceDN/>
              <w:adjustRightInd/>
              <w:jc w:val="center"/>
              <w:textAlignment w:val="auto"/>
              <w:rPr>
                <w:rFonts w:ascii="Calibri" w:hAnsi="Calibri" w:cs="Calibri"/>
                <w:b/>
                <w:sz w:val="20"/>
                <w:lang w:eastAsia="el-GR"/>
              </w:rPr>
            </w:pPr>
            <w:r w:rsidRPr="000A619D">
              <w:rPr>
                <w:rFonts w:ascii="Calibri" w:hAnsi="Calibri" w:cs="Calibri"/>
                <w:b/>
                <w:sz w:val="20"/>
                <w:lang w:eastAsia="el-GR"/>
              </w:rPr>
              <w:t>Απαίτηση</w:t>
            </w:r>
          </w:p>
        </w:tc>
        <w:tc>
          <w:tcPr>
            <w:tcW w:w="1584" w:type="dxa"/>
            <w:shd w:val="clear" w:color="auto" w:fill="D9E2F3"/>
            <w:vAlign w:val="center"/>
          </w:tcPr>
          <w:p w14:paraId="09161219" w14:textId="77777777" w:rsidR="000A619D" w:rsidRPr="000A619D" w:rsidRDefault="000A619D" w:rsidP="000A619D">
            <w:pPr>
              <w:overflowPunct/>
              <w:autoSpaceDE/>
              <w:autoSpaceDN/>
              <w:adjustRightInd/>
              <w:jc w:val="center"/>
              <w:textAlignment w:val="auto"/>
              <w:rPr>
                <w:rFonts w:ascii="Calibri" w:hAnsi="Calibri" w:cs="Calibri"/>
                <w:b/>
                <w:sz w:val="20"/>
                <w:lang w:eastAsia="el-GR"/>
              </w:rPr>
            </w:pPr>
            <w:r w:rsidRPr="000A619D">
              <w:rPr>
                <w:rFonts w:ascii="Calibri" w:hAnsi="Calibri" w:cs="Calibri"/>
                <w:b/>
                <w:sz w:val="20"/>
                <w:lang w:eastAsia="el-GR"/>
              </w:rPr>
              <w:t>Απάντηση</w:t>
            </w:r>
          </w:p>
        </w:tc>
        <w:tc>
          <w:tcPr>
            <w:tcW w:w="1734" w:type="dxa"/>
            <w:shd w:val="clear" w:color="auto" w:fill="D9E2F3"/>
            <w:vAlign w:val="center"/>
          </w:tcPr>
          <w:p w14:paraId="2EC0EFAC" w14:textId="77777777" w:rsidR="000A619D" w:rsidRPr="000A619D" w:rsidRDefault="000A619D" w:rsidP="000A619D">
            <w:pPr>
              <w:overflowPunct/>
              <w:autoSpaceDE/>
              <w:autoSpaceDN/>
              <w:adjustRightInd/>
              <w:jc w:val="center"/>
              <w:textAlignment w:val="auto"/>
              <w:rPr>
                <w:rFonts w:ascii="Calibri" w:hAnsi="Calibri" w:cs="Calibri"/>
                <w:b/>
                <w:sz w:val="20"/>
                <w:lang w:eastAsia="el-GR"/>
              </w:rPr>
            </w:pPr>
            <w:r w:rsidRPr="000A619D">
              <w:rPr>
                <w:rFonts w:ascii="Calibri" w:hAnsi="Calibri" w:cs="Calibri"/>
                <w:b/>
                <w:sz w:val="20"/>
                <w:lang w:eastAsia="el-GR"/>
              </w:rPr>
              <w:t>Παραπομπή</w:t>
            </w:r>
          </w:p>
          <w:p w14:paraId="3AB761DE" w14:textId="77777777" w:rsidR="000A619D" w:rsidRPr="000A619D" w:rsidRDefault="000A619D" w:rsidP="000A619D">
            <w:pPr>
              <w:overflowPunct/>
              <w:autoSpaceDE/>
              <w:autoSpaceDN/>
              <w:adjustRightInd/>
              <w:jc w:val="center"/>
              <w:textAlignment w:val="auto"/>
              <w:rPr>
                <w:rFonts w:ascii="Calibri" w:hAnsi="Calibri" w:cs="Calibri"/>
                <w:b/>
                <w:sz w:val="20"/>
                <w:lang w:eastAsia="el-GR"/>
              </w:rPr>
            </w:pPr>
            <w:r w:rsidRPr="000A619D">
              <w:rPr>
                <w:rFonts w:ascii="Calibri" w:hAnsi="Calibri" w:cs="Calibri"/>
                <w:b/>
                <w:sz w:val="20"/>
                <w:lang w:eastAsia="el-GR"/>
              </w:rPr>
              <w:t>Παρατηρήσεις</w:t>
            </w:r>
          </w:p>
        </w:tc>
      </w:tr>
      <w:tr w:rsidR="000A619D" w:rsidRPr="000A619D" w14:paraId="6ACEDD22" w14:textId="77777777" w:rsidTr="009E15F3">
        <w:trPr>
          <w:trHeight w:val="605"/>
        </w:trPr>
        <w:tc>
          <w:tcPr>
            <w:tcW w:w="545" w:type="dxa"/>
            <w:shd w:val="clear" w:color="auto" w:fill="auto"/>
            <w:vAlign w:val="center"/>
          </w:tcPr>
          <w:p w14:paraId="2BD8FF85"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eastAsia="el-GR"/>
              </w:rPr>
              <w:t>1</w:t>
            </w:r>
          </w:p>
        </w:tc>
        <w:tc>
          <w:tcPr>
            <w:tcW w:w="6029" w:type="dxa"/>
            <w:shd w:val="clear" w:color="auto" w:fill="auto"/>
            <w:vAlign w:val="center"/>
          </w:tcPr>
          <w:p w14:paraId="3ECF54FA" w14:textId="77777777" w:rsidR="000A619D" w:rsidRPr="000A619D" w:rsidRDefault="000A619D" w:rsidP="000A619D">
            <w:pPr>
              <w:overflowPunct/>
              <w:autoSpaceDE/>
              <w:autoSpaceDN/>
              <w:adjustRightInd/>
              <w:textAlignment w:val="auto"/>
              <w:rPr>
                <w:rFonts w:ascii="Calibri" w:hAnsi="Calibri" w:cs="Calibri"/>
                <w:sz w:val="20"/>
                <w:lang w:eastAsia="el-GR"/>
              </w:rPr>
            </w:pPr>
            <w:r w:rsidRPr="000A619D">
              <w:rPr>
                <w:rFonts w:ascii="Calibri" w:hAnsi="Calibri" w:cs="Calibri"/>
                <w:sz w:val="20"/>
                <w:lang w:eastAsia="el-GR"/>
              </w:rPr>
              <w:t xml:space="preserve">Πληκτρολόγιο  με ασύρματη σύνδεση. </w:t>
            </w:r>
          </w:p>
        </w:tc>
        <w:tc>
          <w:tcPr>
            <w:tcW w:w="1193" w:type="dxa"/>
            <w:shd w:val="clear" w:color="auto" w:fill="auto"/>
            <w:vAlign w:val="center"/>
          </w:tcPr>
          <w:p w14:paraId="32FBD57C"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val="en-GB" w:eastAsia="ar-SA"/>
              </w:rPr>
              <w:t>ΝΑΙ</w:t>
            </w:r>
          </w:p>
        </w:tc>
        <w:tc>
          <w:tcPr>
            <w:tcW w:w="1584" w:type="dxa"/>
          </w:tcPr>
          <w:p w14:paraId="0239C7A6"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c>
          <w:tcPr>
            <w:tcW w:w="1734" w:type="dxa"/>
            <w:vAlign w:val="center"/>
          </w:tcPr>
          <w:p w14:paraId="7DACD75C"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r>
      <w:tr w:rsidR="000A619D" w:rsidRPr="000A619D" w14:paraId="40143FF1" w14:textId="77777777" w:rsidTr="009E15F3">
        <w:trPr>
          <w:trHeight w:val="605"/>
        </w:trPr>
        <w:tc>
          <w:tcPr>
            <w:tcW w:w="545" w:type="dxa"/>
            <w:shd w:val="clear" w:color="auto" w:fill="auto"/>
            <w:vAlign w:val="center"/>
          </w:tcPr>
          <w:p w14:paraId="1D0643BC"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eastAsia="el-GR"/>
              </w:rPr>
              <w:t>2</w:t>
            </w:r>
          </w:p>
        </w:tc>
        <w:tc>
          <w:tcPr>
            <w:tcW w:w="6029" w:type="dxa"/>
            <w:shd w:val="clear" w:color="auto" w:fill="auto"/>
            <w:vAlign w:val="center"/>
          </w:tcPr>
          <w:p w14:paraId="146149CF" w14:textId="77777777" w:rsidR="000A619D" w:rsidRPr="000A619D" w:rsidRDefault="000A619D" w:rsidP="000A619D">
            <w:pPr>
              <w:suppressAutoHyphens/>
              <w:overflowPunct/>
              <w:autoSpaceDE/>
              <w:autoSpaceDN/>
              <w:adjustRightInd/>
              <w:spacing w:after="120"/>
              <w:textAlignment w:val="auto"/>
              <w:rPr>
                <w:rFonts w:ascii="Calibri" w:hAnsi="Calibri" w:cs="Calibri"/>
                <w:sz w:val="20"/>
                <w:lang w:eastAsia="el-GR"/>
              </w:rPr>
            </w:pPr>
            <w:r w:rsidRPr="000A619D">
              <w:rPr>
                <w:rFonts w:ascii="Calibri" w:hAnsi="Calibri" w:cs="Calibri"/>
                <w:sz w:val="20"/>
                <w:lang w:eastAsia="el-GR"/>
              </w:rPr>
              <w:t>Μηχανικά πλήκτρα χαμηλού προφίλ με απτικούς- αθόρυβους διακόπτες.</w:t>
            </w:r>
          </w:p>
        </w:tc>
        <w:tc>
          <w:tcPr>
            <w:tcW w:w="1193" w:type="dxa"/>
            <w:shd w:val="clear" w:color="auto" w:fill="auto"/>
            <w:vAlign w:val="center"/>
          </w:tcPr>
          <w:p w14:paraId="73593AC0"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val="en-GB" w:eastAsia="ar-SA"/>
              </w:rPr>
              <w:t>ΝΑΙ</w:t>
            </w:r>
          </w:p>
        </w:tc>
        <w:tc>
          <w:tcPr>
            <w:tcW w:w="1584" w:type="dxa"/>
          </w:tcPr>
          <w:p w14:paraId="412FCC90"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c>
          <w:tcPr>
            <w:tcW w:w="1734" w:type="dxa"/>
            <w:vAlign w:val="center"/>
          </w:tcPr>
          <w:p w14:paraId="61C7910B"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r>
      <w:tr w:rsidR="000A619D" w:rsidRPr="000A619D" w14:paraId="3F12B088" w14:textId="77777777" w:rsidTr="009E15F3">
        <w:trPr>
          <w:trHeight w:val="605"/>
        </w:trPr>
        <w:tc>
          <w:tcPr>
            <w:tcW w:w="545" w:type="dxa"/>
            <w:shd w:val="clear" w:color="auto" w:fill="auto"/>
            <w:vAlign w:val="center"/>
          </w:tcPr>
          <w:p w14:paraId="63E5DE6F"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eastAsia="el-GR"/>
              </w:rPr>
              <w:t>3</w:t>
            </w:r>
          </w:p>
        </w:tc>
        <w:tc>
          <w:tcPr>
            <w:tcW w:w="6029" w:type="dxa"/>
            <w:shd w:val="clear" w:color="auto" w:fill="auto"/>
            <w:vAlign w:val="center"/>
          </w:tcPr>
          <w:p w14:paraId="04933905" w14:textId="77777777" w:rsidR="000A619D" w:rsidRPr="000A619D" w:rsidRDefault="000A619D" w:rsidP="000A619D">
            <w:pPr>
              <w:suppressAutoHyphens/>
              <w:overflowPunct/>
              <w:autoSpaceDE/>
              <w:autoSpaceDN/>
              <w:adjustRightInd/>
              <w:spacing w:after="120"/>
              <w:textAlignment w:val="auto"/>
              <w:rPr>
                <w:rFonts w:ascii="Calibri" w:hAnsi="Calibri" w:cs="Calibri"/>
                <w:sz w:val="20"/>
                <w:lang w:eastAsia="el-GR"/>
              </w:rPr>
            </w:pPr>
            <w:r w:rsidRPr="000A619D">
              <w:rPr>
                <w:rFonts w:ascii="Calibri" w:hAnsi="Calibri" w:cs="Calibri"/>
                <w:sz w:val="20"/>
                <w:lang w:eastAsia="el-GR"/>
              </w:rPr>
              <w:t>Φωτιζόμενα πλήκτρα.</w:t>
            </w:r>
          </w:p>
        </w:tc>
        <w:tc>
          <w:tcPr>
            <w:tcW w:w="1193" w:type="dxa"/>
            <w:shd w:val="clear" w:color="auto" w:fill="auto"/>
            <w:vAlign w:val="center"/>
          </w:tcPr>
          <w:p w14:paraId="1EFF2F7D"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val="en-GB" w:eastAsia="ar-SA"/>
              </w:rPr>
              <w:t>ΝΑΙ</w:t>
            </w:r>
          </w:p>
        </w:tc>
        <w:tc>
          <w:tcPr>
            <w:tcW w:w="1584" w:type="dxa"/>
          </w:tcPr>
          <w:p w14:paraId="3ECD8A81"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c>
          <w:tcPr>
            <w:tcW w:w="1734" w:type="dxa"/>
            <w:vAlign w:val="center"/>
          </w:tcPr>
          <w:p w14:paraId="6E474443"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r>
    </w:tbl>
    <w:p w14:paraId="4B0B245A" w14:textId="77777777" w:rsidR="000A619D" w:rsidRPr="000A619D" w:rsidRDefault="000A619D" w:rsidP="000A619D">
      <w:pPr>
        <w:suppressAutoHyphens/>
        <w:overflowPunct/>
        <w:autoSpaceDE/>
        <w:autoSpaceDN/>
        <w:adjustRightInd/>
        <w:spacing w:after="120"/>
        <w:jc w:val="both"/>
        <w:textAlignment w:val="auto"/>
        <w:rPr>
          <w:rFonts w:ascii="Calibri" w:eastAsia="SimSun" w:hAnsi="Calibri" w:cs="Calibri"/>
          <w:sz w:val="22"/>
          <w:szCs w:val="24"/>
          <w:lang w:val="en-US" w:eastAsia="ar-SA"/>
        </w:rPr>
      </w:pPr>
    </w:p>
    <w:p w14:paraId="057E6D76" w14:textId="77777777" w:rsidR="000A619D" w:rsidRPr="000A619D" w:rsidRDefault="000A619D" w:rsidP="000A619D">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proofErr w:type="spellStart"/>
      <w:r w:rsidRPr="000A619D">
        <w:rPr>
          <w:rFonts w:ascii="Calibri" w:hAnsi="Calibri" w:cs="Calibri"/>
          <w:b/>
          <w:bCs/>
          <w:sz w:val="22"/>
          <w:u w:val="single"/>
          <w:lang w:eastAsia="el-GR"/>
        </w:rPr>
        <w:t>Υποτμήμα</w:t>
      </w:r>
      <w:proofErr w:type="spellEnd"/>
      <w:r w:rsidRPr="000A619D">
        <w:rPr>
          <w:rFonts w:ascii="Calibri" w:hAnsi="Calibri" w:cs="Calibri"/>
          <w:b/>
          <w:bCs/>
          <w:sz w:val="22"/>
          <w:u w:val="single"/>
          <w:lang w:eastAsia="el-GR"/>
        </w:rPr>
        <w:t xml:space="preserve"> 56.8 Πολύμπριζο: </w:t>
      </w:r>
      <w:r w:rsidRPr="000A619D">
        <w:rPr>
          <w:rFonts w:ascii="Calibri" w:eastAsia="SimSun" w:hAnsi="Calibri" w:cs="Calibri"/>
          <w:b/>
          <w:bCs/>
          <w:sz w:val="22"/>
          <w:szCs w:val="24"/>
          <w:u w:val="single"/>
          <w:lang w:eastAsia="ar-SA"/>
        </w:rPr>
        <w:t xml:space="preserve"> ένα (1) τεμάχιο </w:t>
      </w:r>
    </w:p>
    <w:p w14:paraId="5E39F665" w14:textId="77777777" w:rsidR="000A619D" w:rsidRPr="000A619D" w:rsidRDefault="000A619D" w:rsidP="000A619D">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r w:rsidRPr="000A619D">
        <w:rPr>
          <w:rFonts w:ascii="Calibri" w:eastAsia="SimSun" w:hAnsi="Calibri" w:cs="Calibri"/>
          <w:b/>
          <w:bCs/>
          <w:sz w:val="22"/>
          <w:szCs w:val="24"/>
          <w:lang w:eastAsia="ar-SA"/>
        </w:rPr>
        <w:lastRenderedPageBreak/>
        <w:t>Προϋπολογισμός 39,90 €</w:t>
      </w:r>
    </w:p>
    <w:tbl>
      <w:tblPr>
        <w:tblpPr w:leftFromText="180" w:rightFromText="180" w:vertAnchor="text" w:tblpX="-572" w:tblpY="1"/>
        <w:tblOverlap w:val="never"/>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6029"/>
        <w:gridCol w:w="1193"/>
        <w:gridCol w:w="1584"/>
        <w:gridCol w:w="1734"/>
      </w:tblGrid>
      <w:tr w:rsidR="000A619D" w:rsidRPr="000A619D" w14:paraId="6D248645" w14:textId="77777777" w:rsidTr="009E15F3">
        <w:trPr>
          <w:trHeight w:val="645"/>
        </w:trPr>
        <w:tc>
          <w:tcPr>
            <w:tcW w:w="545" w:type="dxa"/>
            <w:shd w:val="clear" w:color="auto" w:fill="D9E2F3"/>
            <w:vAlign w:val="center"/>
            <w:hideMark/>
          </w:tcPr>
          <w:p w14:paraId="70AE792C" w14:textId="77777777" w:rsidR="000A619D" w:rsidRPr="000A619D" w:rsidRDefault="000A619D" w:rsidP="000A619D">
            <w:pPr>
              <w:suppressAutoHyphens/>
              <w:overflowPunct/>
              <w:autoSpaceDE/>
              <w:autoSpaceDN/>
              <w:adjustRightInd/>
              <w:jc w:val="center"/>
              <w:textAlignment w:val="auto"/>
              <w:rPr>
                <w:rFonts w:ascii="Calibri" w:hAnsi="Calibri" w:cs="Calibri"/>
                <w:b/>
                <w:sz w:val="20"/>
                <w:lang w:eastAsia="el-GR"/>
              </w:rPr>
            </w:pPr>
            <w:r w:rsidRPr="000A619D">
              <w:rPr>
                <w:rFonts w:ascii="Calibri" w:hAnsi="Calibri" w:cs="Calibri"/>
                <w:b/>
                <w:sz w:val="20"/>
                <w:lang w:eastAsia="el-GR"/>
              </w:rPr>
              <w:t>Α/Α</w:t>
            </w:r>
          </w:p>
        </w:tc>
        <w:tc>
          <w:tcPr>
            <w:tcW w:w="6029" w:type="dxa"/>
            <w:shd w:val="clear" w:color="auto" w:fill="D9E2F3"/>
            <w:vAlign w:val="center"/>
            <w:hideMark/>
          </w:tcPr>
          <w:p w14:paraId="706B902E" w14:textId="77777777" w:rsidR="000A619D" w:rsidRPr="000A619D" w:rsidRDefault="000A619D" w:rsidP="000A619D">
            <w:pPr>
              <w:overflowPunct/>
              <w:autoSpaceDE/>
              <w:autoSpaceDN/>
              <w:adjustRightInd/>
              <w:jc w:val="center"/>
              <w:textAlignment w:val="auto"/>
              <w:rPr>
                <w:rFonts w:ascii="Calibri" w:hAnsi="Calibri" w:cs="Calibri"/>
                <w:b/>
                <w:sz w:val="20"/>
                <w:lang w:eastAsia="el-GR"/>
              </w:rPr>
            </w:pPr>
            <w:r w:rsidRPr="000A619D">
              <w:rPr>
                <w:rFonts w:ascii="Calibri" w:hAnsi="Calibri" w:cs="Calibri"/>
                <w:b/>
                <w:sz w:val="20"/>
                <w:lang w:eastAsia="el-GR"/>
              </w:rPr>
              <w:t>Τεχνικά Χαρακτηριστικά</w:t>
            </w:r>
          </w:p>
        </w:tc>
        <w:tc>
          <w:tcPr>
            <w:tcW w:w="1193" w:type="dxa"/>
            <w:shd w:val="clear" w:color="auto" w:fill="D9E2F3"/>
            <w:vAlign w:val="center"/>
            <w:hideMark/>
          </w:tcPr>
          <w:p w14:paraId="69873702" w14:textId="77777777" w:rsidR="000A619D" w:rsidRPr="000A619D" w:rsidRDefault="000A619D" w:rsidP="000A619D">
            <w:pPr>
              <w:overflowPunct/>
              <w:autoSpaceDE/>
              <w:autoSpaceDN/>
              <w:adjustRightInd/>
              <w:jc w:val="center"/>
              <w:textAlignment w:val="auto"/>
              <w:rPr>
                <w:rFonts w:ascii="Calibri" w:hAnsi="Calibri" w:cs="Calibri"/>
                <w:b/>
                <w:sz w:val="20"/>
                <w:lang w:eastAsia="el-GR"/>
              </w:rPr>
            </w:pPr>
            <w:r w:rsidRPr="000A619D">
              <w:rPr>
                <w:rFonts w:ascii="Calibri" w:hAnsi="Calibri" w:cs="Calibri"/>
                <w:b/>
                <w:sz w:val="20"/>
                <w:lang w:eastAsia="el-GR"/>
              </w:rPr>
              <w:t>Απαίτηση</w:t>
            </w:r>
          </w:p>
        </w:tc>
        <w:tc>
          <w:tcPr>
            <w:tcW w:w="1584" w:type="dxa"/>
            <w:shd w:val="clear" w:color="auto" w:fill="D9E2F3"/>
            <w:vAlign w:val="center"/>
          </w:tcPr>
          <w:p w14:paraId="03564323" w14:textId="77777777" w:rsidR="000A619D" w:rsidRPr="000A619D" w:rsidRDefault="000A619D" w:rsidP="000A619D">
            <w:pPr>
              <w:overflowPunct/>
              <w:autoSpaceDE/>
              <w:autoSpaceDN/>
              <w:adjustRightInd/>
              <w:jc w:val="center"/>
              <w:textAlignment w:val="auto"/>
              <w:rPr>
                <w:rFonts w:ascii="Calibri" w:hAnsi="Calibri" w:cs="Calibri"/>
                <w:b/>
                <w:sz w:val="20"/>
                <w:lang w:eastAsia="el-GR"/>
              </w:rPr>
            </w:pPr>
            <w:r w:rsidRPr="000A619D">
              <w:rPr>
                <w:rFonts w:ascii="Calibri" w:hAnsi="Calibri" w:cs="Calibri"/>
                <w:b/>
                <w:sz w:val="20"/>
                <w:lang w:eastAsia="el-GR"/>
              </w:rPr>
              <w:t>Απάντηση</w:t>
            </w:r>
          </w:p>
        </w:tc>
        <w:tc>
          <w:tcPr>
            <w:tcW w:w="1734" w:type="dxa"/>
            <w:shd w:val="clear" w:color="auto" w:fill="D9E2F3"/>
            <w:vAlign w:val="center"/>
          </w:tcPr>
          <w:p w14:paraId="1F5A4F69" w14:textId="77777777" w:rsidR="000A619D" w:rsidRPr="000A619D" w:rsidRDefault="000A619D" w:rsidP="000A619D">
            <w:pPr>
              <w:overflowPunct/>
              <w:autoSpaceDE/>
              <w:autoSpaceDN/>
              <w:adjustRightInd/>
              <w:jc w:val="center"/>
              <w:textAlignment w:val="auto"/>
              <w:rPr>
                <w:rFonts w:ascii="Calibri" w:hAnsi="Calibri" w:cs="Calibri"/>
                <w:b/>
                <w:sz w:val="20"/>
                <w:lang w:eastAsia="el-GR"/>
              </w:rPr>
            </w:pPr>
            <w:r w:rsidRPr="000A619D">
              <w:rPr>
                <w:rFonts w:ascii="Calibri" w:hAnsi="Calibri" w:cs="Calibri"/>
                <w:b/>
                <w:sz w:val="20"/>
                <w:lang w:eastAsia="el-GR"/>
              </w:rPr>
              <w:t>Παραπομπή</w:t>
            </w:r>
          </w:p>
          <w:p w14:paraId="66A543BD" w14:textId="77777777" w:rsidR="000A619D" w:rsidRPr="000A619D" w:rsidRDefault="000A619D" w:rsidP="000A619D">
            <w:pPr>
              <w:overflowPunct/>
              <w:autoSpaceDE/>
              <w:autoSpaceDN/>
              <w:adjustRightInd/>
              <w:jc w:val="center"/>
              <w:textAlignment w:val="auto"/>
              <w:rPr>
                <w:rFonts w:ascii="Calibri" w:hAnsi="Calibri" w:cs="Calibri"/>
                <w:b/>
                <w:sz w:val="20"/>
                <w:lang w:eastAsia="el-GR"/>
              </w:rPr>
            </w:pPr>
            <w:r w:rsidRPr="000A619D">
              <w:rPr>
                <w:rFonts w:ascii="Calibri" w:hAnsi="Calibri" w:cs="Calibri"/>
                <w:b/>
                <w:sz w:val="20"/>
                <w:lang w:eastAsia="el-GR"/>
              </w:rPr>
              <w:t>Παρατηρήσεις</w:t>
            </w:r>
          </w:p>
        </w:tc>
      </w:tr>
      <w:tr w:rsidR="000A619D" w:rsidRPr="000A619D" w14:paraId="215C7CD5" w14:textId="77777777" w:rsidTr="009E15F3">
        <w:trPr>
          <w:trHeight w:val="605"/>
        </w:trPr>
        <w:tc>
          <w:tcPr>
            <w:tcW w:w="545" w:type="dxa"/>
            <w:shd w:val="clear" w:color="auto" w:fill="auto"/>
            <w:vAlign w:val="center"/>
          </w:tcPr>
          <w:p w14:paraId="2D3FF263"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eastAsia="el-GR"/>
              </w:rPr>
              <w:t>1</w:t>
            </w:r>
          </w:p>
        </w:tc>
        <w:tc>
          <w:tcPr>
            <w:tcW w:w="6029" w:type="dxa"/>
            <w:shd w:val="clear" w:color="auto" w:fill="auto"/>
            <w:vAlign w:val="center"/>
          </w:tcPr>
          <w:p w14:paraId="09429A68" w14:textId="77777777" w:rsidR="000A619D" w:rsidRPr="000A619D" w:rsidRDefault="000A619D" w:rsidP="000A619D">
            <w:pPr>
              <w:overflowPunct/>
              <w:autoSpaceDE/>
              <w:autoSpaceDN/>
              <w:adjustRightInd/>
              <w:textAlignment w:val="auto"/>
              <w:rPr>
                <w:rFonts w:ascii="Calibri" w:hAnsi="Calibri" w:cs="Calibri"/>
                <w:sz w:val="20"/>
                <w:lang w:eastAsia="el-GR"/>
              </w:rPr>
            </w:pPr>
            <w:r w:rsidRPr="000A619D">
              <w:rPr>
                <w:rFonts w:ascii="Calibri" w:hAnsi="Calibri" w:cs="Calibri"/>
                <w:sz w:val="20"/>
                <w:lang w:eastAsia="el-GR"/>
              </w:rPr>
              <w:t>Πολύπριζο Ασφαλείας 8απλό με USB</w:t>
            </w:r>
          </w:p>
        </w:tc>
        <w:tc>
          <w:tcPr>
            <w:tcW w:w="1193" w:type="dxa"/>
            <w:shd w:val="clear" w:color="auto" w:fill="auto"/>
            <w:vAlign w:val="center"/>
          </w:tcPr>
          <w:p w14:paraId="5B2A4479"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val="en-GB" w:eastAsia="ar-SA"/>
              </w:rPr>
              <w:t>ΝΑΙ</w:t>
            </w:r>
          </w:p>
        </w:tc>
        <w:tc>
          <w:tcPr>
            <w:tcW w:w="1584" w:type="dxa"/>
          </w:tcPr>
          <w:p w14:paraId="7F91B4BD"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c>
          <w:tcPr>
            <w:tcW w:w="1734" w:type="dxa"/>
            <w:vAlign w:val="center"/>
          </w:tcPr>
          <w:p w14:paraId="13CFAE40"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r>
    </w:tbl>
    <w:p w14:paraId="742DB7F7" w14:textId="77777777" w:rsidR="000A619D" w:rsidRPr="000A619D" w:rsidRDefault="000A619D" w:rsidP="000A619D">
      <w:pPr>
        <w:suppressAutoHyphens/>
        <w:overflowPunct/>
        <w:autoSpaceDE/>
        <w:autoSpaceDN/>
        <w:adjustRightInd/>
        <w:spacing w:after="120"/>
        <w:jc w:val="both"/>
        <w:textAlignment w:val="auto"/>
        <w:rPr>
          <w:rFonts w:ascii="Calibri" w:eastAsia="SimSun" w:hAnsi="Calibri" w:cs="Calibri"/>
          <w:sz w:val="22"/>
          <w:szCs w:val="24"/>
          <w:lang w:val="en-US" w:eastAsia="ar-SA"/>
        </w:rPr>
      </w:pPr>
    </w:p>
    <w:tbl>
      <w:tblPr>
        <w:tblpPr w:leftFromText="180" w:rightFromText="180" w:vertAnchor="text" w:tblpX="-572" w:tblpY="1"/>
        <w:tblOverlap w:val="never"/>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6029"/>
        <w:gridCol w:w="1193"/>
        <w:gridCol w:w="1584"/>
        <w:gridCol w:w="1734"/>
      </w:tblGrid>
      <w:tr w:rsidR="000A619D" w:rsidRPr="000A619D" w14:paraId="675AC4C3" w14:textId="77777777" w:rsidTr="009E15F3">
        <w:trPr>
          <w:trHeight w:val="375"/>
        </w:trPr>
        <w:tc>
          <w:tcPr>
            <w:tcW w:w="11085" w:type="dxa"/>
            <w:gridSpan w:val="5"/>
            <w:shd w:val="clear" w:color="auto" w:fill="FBE4D5"/>
          </w:tcPr>
          <w:p w14:paraId="18F76E9A" w14:textId="77777777" w:rsidR="000A619D" w:rsidRPr="000A619D" w:rsidRDefault="000A619D" w:rsidP="000A619D">
            <w:pPr>
              <w:overflowPunct/>
              <w:autoSpaceDE/>
              <w:autoSpaceDN/>
              <w:adjustRightInd/>
              <w:textAlignment w:val="auto"/>
              <w:rPr>
                <w:rFonts w:ascii="Calibri" w:hAnsi="Calibri" w:cs="Calibri"/>
                <w:b/>
                <w:bCs/>
                <w:sz w:val="20"/>
                <w:lang w:eastAsia="el-GR"/>
              </w:rPr>
            </w:pPr>
            <w:r w:rsidRPr="000A619D">
              <w:rPr>
                <w:rFonts w:ascii="Calibri" w:hAnsi="Calibri" w:cs="Calibri"/>
                <w:b/>
                <w:bCs/>
                <w:sz w:val="20"/>
                <w:lang w:eastAsia="el-GR"/>
              </w:rPr>
              <w:t>EΠΙΠΛΕΟΝ ΑΠΑΙΤΗΣΕΙΣ</w:t>
            </w:r>
          </w:p>
        </w:tc>
      </w:tr>
      <w:tr w:rsidR="000A619D" w:rsidRPr="000A619D" w14:paraId="14A4D6EF" w14:textId="77777777" w:rsidTr="009E15F3">
        <w:trPr>
          <w:trHeight w:val="605"/>
        </w:trPr>
        <w:tc>
          <w:tcPr>
            <w:tcW w:w="545" w:type="dxa"/>
            <w:shd w:val="clear" w:color="auto" w:fill="auto"/>
            <w:vAlign w:val="center"/>
          </w:tcPr>
          <w:p w14:paraId="203B5D3C"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eastAsia="el-GR"/>
              </w:rPr>
              <w:t>1</w:t>
            </w:r>
          </w:p>
        </w:tc>
        <w:tc>
          <w:tcPr>
            <w:tcW w:w="6029" w:type="dxa"/>
            <w:shd w:val="clear" w:color="auto" w:fill="auto"/>
            <w:vAlign w:val="center"/>
          </w:tcPr>
          <w:p w14:paraId="20748BF5" w14:textId="77777777" w:rsidR="000A619D" w:rsidRPr="000A619D" w:rsidRDefault="000A619D" w:rsidP="000A619D">
            <w:pPr>
              <w:overflowPunct/>
              <w:autoSpaceDE/>
              <w:autoSpaceDN/>
              <w:adjustRightInd/>
              <w:spacing w:line="259" w:lineRule="auto"/>
              <w:contextualSpacing/>
              <w:textAlignment w:val="auto"/>
              <w:rPr>
                <w:rFonts w:ascii="Calibri" w:eastAsia="SimSun" w:hAnsi="Calibri" w:cs="Calibri"/>
                <w:sz w:val="20"/>
                <w:lang w:eastAsia="el-GR"/>
              </w:rPr>
            </w:pPr>
            <w:r w:rsidRPr="000A619D">
              <w:rPr>
                <w:rFonts w:ascii="Calibri" w:eastAsia="SimSun" w:hAnsi="Calibri" w:cs="Calibri"/>
                <w:sz w:val="20"/>
                <w:lang w:eastAsia="el-GR"/>
              </w:rPr>
              <w:t>Όλα τα παραπάνω συστήματα να είναι πρόσφατης τεχνολογίας και να μην έχει σταματήσει η παραγωγή τους.</w:t>
            </w:r>
          </w:p>
        </w:tc>
        <w:tc>
          <w:tcPr>
            <w:tcW w:w="1193" w:type="dxa"/>
            <w:shd w:val="clear" w:color="auto" w:fill="auto"/>
            <w:vAlign w:val="center"/>
          </w:tcPr>
          <w:p w14:paraId="322A0295"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val="en-GB" w:eastAsia="ar-SA"/>
              </w:rPr>
              <w:t>ΝΑΙ</w:t>
            </w:r>
          </w:p>
        </w:tc>
        <w:tc>
          <w:tcPr>
            <w:tcW w:w="1584" w:type="dxa"/>
          </w:tcPr>
          <w:p w14:paraId="10B1DA09"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c>
          <w:tcPr>
            <w:tcW w:w="1734" w:type="dxa"/>
            <w:vAlign w:val="center"/>
          </w:tcPr>
          <w:p w14:paraId="12063ED3"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r>
      <w:tr w:rsidR="000A619D" w:rsidRPr="000A619D" w14:paraId="035FFC81" w14:textId="77777777" w:rsidTr="009E15F3">
        <w:trPr>
          <w:trHeight w:val="605"/>
        </w:trPr>
        <w:tc>
          <w:tcPr>
            <w:tcW w:w="545" w:type="dxa"/>
            <w:shd w:val="clear" w:color="auto" w:fill="auto"/>
            <w:vAlign w:val="center"/>
          </w:tcPr>
          <w:p w14:paraId="12D63DBB"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eastAsia="el-GR"/>
              </w:rPr>
              <w:t>2</w:t>
            </w:r>
          </w:p>
        </w:tc>
        <w:tc>
          <w:tcPr>
            <w:tcW w:w="6029" w:type="dxa"/>
            <w:shd w:val="clear" w:color="auto" w:fill="auto"/>
            <w:vAlign w:val="center"/>
          </w:tcPr>
          <w:p w14:paraId="400AFD89" w14:textId="77777777" w:rsidR="000A619D" w:rsidRPr="000A619D" w:rsidRDefault="000A619D" w:rsidP="000A619D">
            <w:pPr>
              <w:overflowPunct/>
              <w:autoSpaceDE/>
              <w:autoSpaceDN/>
              <w:adjustRightInd/>
              <w:spacing w:line="259" w:lineRule="auto"/>
              <w:contextualSpacing/>
              <w:textAlignment w:val="auto"/>
              <w:rPr>
                <w:rFonts w:ascii="Calibri" w:eastAsia="SimSun" w:hAnsi="Calibri" w:cs="Calibri"/>
                <w:sz w:val="20"/>
                <w:lang w:eastAsia="el-GR"/>
              </w:rPr>
            </w:pPr>
            <w:r w:rsidRPr="000A619D">
              <w:rPr>
                <w:rFonts w:ascii="Calibri" w:eastAsia="SimSun" w:hAnsi="Calibri" w:cs="Calibri"/>
                <w:sz w:val="20"/>
                <w:lang w:eastAsia="el-GR"/>
              </w:rPr>
              <w:t xml:space="preserve">Να δοθεί εγγύηση καλής λειτουργίας τουλάχιστον ενός (1) έτους. </w:t>
            </w:r>
          </w:p>
        </w:tc>
        <w:tc>
          <w:tcPr>
            <w:tcW w:w="1193" w:type="dxa"/>
            <w:shd w:val="clear" w:color="auto" w:fill="auto"/>
            <w:vAlign w:val="center"/>
          </w:tcPr>
          <w:p w14:paraId="00AD3901"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val="en-GB" w:eastAsia="ar-SA"/>
              </w:rPr>
              <w:t>ΝΑΙ</w:t>
            </w:r>
          </w:p>
        </w:tc>
        <w:tc>
          <w:tcPr>
            <w:tcW w:w="1584" w:type="dxa"/>
          </w:tcPr>
          <w:p w14:paraId="107092BD"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c>
          <w:tcPr>
            <w:tcW w:w="1734" w:type="dxa"/>
            <w:vAlign w:val="center"/>
          </w:tcPr>
          <w:p w14:paraId="49BA190E"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r>
      <w:tr w:rsidR="000A619D" w:rsidRPr="000A619D" w14:paraId="531C084A" w14:textId="77777777" w:rsidTr="009E15F3">
        <w:trPr>
          <w:trHeight w:val="605"/>
        </w:trPr>
        <w:tc>
          <w:tcPr>
            <w:tcW w:w="545" w:type="dxa"/>
            <w:shd w:val="clear" w:color="auto" w:fill="auto"/>
            <w:vAlign w:val="center"/>
          </w:tcPr>
          <w:p w14:paraId="14668488"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eastAsia="el-GR"/>
              </w:rPr>
              <w:t>3</w:t>
            </w:r>
          </w:p>
        </w:tc>
        <w:tc>
          <w:tcPr>
            <w:tcW w:w="6029" w:type="dxa"/>
            <w:shd w:val="clear" w:color="auto" w:fill="auto"/>
            <w:vAlign w:val="center"/>
          </w:tcPr>
          <w:p w14:paraId="3BF71A91" w14:textId="77777777" w:rsidR="000A619D" w:rsidRPr="000A619D" w:rsidRDefault="000A619D" w:rsidP="000A619D">
            <w:pPr>
              <w:overflowPunct/>
              <w:autoSpaceDE/>
              <w:autoSpaceDN/>
              <w:adjustRightInd/>
              <w:spacing w:line="259" w:lineRule="auto"/>
              <w:contextualSpacing/>
              <w:textAlignment w:val="auto"/>
              <w:rPr>
                <w:rFonts w:ascii="Calibri" w:eastAsia="SimSun" w:hAnsi="Calibri" w:cs="Calibri"/>
                <w:sz w:val="20"/>
                <w:lang w:eastAsia="el-GR"/>
              </w:rPr>
            </w:pPr>
            <w:proofErr w:type="spellStart"/>
            <w:r w:rsidRPr="000A619D">
              <w:rPr>
                <w:rFonts w:ascii="Calibri" w:eastAsia="SimSun" w:hAnsi="Calibri" w:cs="Calibri"/>
                <w:sz w:val="20"/>
                <w:lang w:eastAsia="el-GR"/>
              </w:rPr>
              <w:t>To</w:t>
            </w:r>
            <w:proofErr w:type="spellEnd"/>
            <w:r w:rsidRPr="000A619D">
              <w:rPr>
                <w:rFonts w:ascii="Calibri" w:eastAsia="SimSun" w:hAnsi="Calibri" w:cs="Calibri"/>
                <w:sz w:val="20"/>
                <w:lang w:eastAsia="el-GR"/>
              </w:rPr>
              <w:t xml:space="preserve"> λογισμικό που θα είναι εγκατεστημένο να είναι πρωτότυπο, με επίσημη άδεια και να συνοδεύεται από τα απαραίτητα εγχειρίδια χρήσης.</w:t>
            </w:r>
          </w:p>
        </w:tc>
        <w:tc>
          <w:tcPr>
            <w:tcW w:w="1193" w:type="dxa"/>
            <w:shd w:val="clear" w:color="auto" w:fill="auto"/>
            <w:vAlign w:val="center"/>
          </w:tcPr>
          <w:p w14:paraId="11C2F941"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val="en-GB" w:eastAsia="ar-SA"/>
              </w:rPr>
              <w:t>ΝΑΙ</w:t>
            </w:r>
          </w:p>
        </w:tc>
        <w:tc>
          <w:tcPr>
            <w:tcW w:w="1584" w:type="dxa"/>
          </w:tcPr>
          <w:p w14:paraId="7FE0FE83"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c>
          <w:tcPr>
            <w:tcW w:w="1734" w:type="dxa"/>
            <w:vAlign w:val="center"/>
          </w:tcPr>
          <w:p w14:paraId="7590E7DD"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r>
      <w:tr w:rsidR="000A619D" w:rsidRPr="000A619D" w14:paraId="38E9664C" w14:textId="77777777" w:rsidTr="009E15F3">
        <w:trPr>
          <w:trHeight w:val="605"/>
        </w:trPr>
        <w:tc>
          <w:tcPr>
            <w:tcW w:w="545" w:type="dxa"/>
            <w:shd w:val="clear" w:color="auto" w:fill="auto"/>
            <w:vAlign w:val="center"/>
          </w:tcPr>
          <w:p w14:paraId="7576D439"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eastAsia="el-GR"/>
              </w:rPr>
              <w:t>4</w:t>
            </w:r>
          </w:p>
        </w:tc>
        <w:tc>
          <w:tcPr>
            <w:tcW w:w="6029" w:type="dxa"/>
            <w:shd w:val="clear" w:color="auto" w:fill="auto"/>
            <w:vAlign w:val="center"/>
          </w:tcPr>
          <w:p w14:paraId="6AB88AA3" w14:textId="77777777" w:rsidR="000A619D" w:rsidRPr="000A619D" w:rsidRDefault="000A619D" w:rsidP="000A619D">
            <w:pPr>
              <w:overflowPunct/>
              <w:autoSpaceDE/>
              <w:autoSpaceDN/>
              <w:adjustRightInd/>
              <w:spacing w:line="259" w:lineRule="auto"/>
              <w:contextualSpacing/>
              <w:textAlignment w:val="auto"/>
              <w:rPr>
                <w:rFonts w:ascii="Calibri" w:eastAsia="SimSun" w:hAnsi="Calibri" w:cs="Calibri"/>
                <w:sz w:val="20"/>
                <w:lang w:eastAsia="el-GR"/>
              </w:rPr>
            </w:pPr>
            <w:r w:rsidRPr="000A619D">
              <w:rPr>
                <w:rFonts w:ascii="Calibri" w:eastAsia="SimSun" w:hAnsi="Calibri" w:cs="Calibri"/>
                <w:sz w:val="20"/>
                <w:lang w:eastAsia="el-GR"/>
              </w:rPr>
              <w:t>Σε κάθε προσφορά να απαντώνται όλα τα επί μέρους σημεία των τεχνικών προδιαγραφών ξεχωριστά και οι απαντήσεις να τεκμηριώνονται από τα φυλλάδια ή άλλο επίσημο έγγραφο του κατασκευαστή.</w:t>
            </w:r>
          </w:p>
        </w:tc>
        <w:tc>
          <w:tcPr>
            <w:tcW w:w="1193" w:type="dxa"/>
            <w:shd w:val="clear" w:color="auto" w:fill="auto"/>
            <w:vAlign w:val="center"/>
          </w:tcPr>
          <w:p w14:paraId="44AB79D6"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val="en-GB" w:eastAsia="ar-SA"/>
              </w:rPr>
              <w:t>ΝΑΙ</w:t>
            </w:r>
          </w:p>
        </w:tc>
        <w:tc>
          <w:tcPr>
            <w:tcW w:w="1584" w:type="dxa"/>
          </w:tcPr>
          <w:p w14:paraId="016DF2CB"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c>
          <w:tcPr>
            <w:tcW w:w="1734" w:type="dxa"/>
            <w:vAlign w:val="center"/>
          </w:tcPr>
          <w:p w14:paraId="7208065F"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r>
      <w:tr w:rsidR="000A619D" w:rsidRPr="000A619D" w14:paraId="56221A98" w14:textId="77777777" w:rsidTr="009E15F3">
        <w:trPr>
          <w:trHeight w:val="605"/>
        </w:trPr>
        <w:tc>
          <w:tcPr>
            <w:tcW w:w="545" w:type="dxa"/>
            <w:shd w:val="clear" w:color="auto" w:fill="auto"/>
            <w:vAlign w:val="center"/>
          </w:tcPr>
          <w:p w14:paraId="6D063352"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eastAsia="el-GR"/>
              </w:rPr>
              <w:t>5</w:t>
            </w:r>
          </w:p>
        </w:tc>
        <w:tc>
          <w:tcPr>
            <w:tcW w:w="6029" w:type="dxa"/>
            <w:shd w:val="clear" w:color="auto" w:fill="auto"/>
            <w:vAlign w:val="center"/>
          </w:tcPr>
          <w:p w14:paraId="21EBB618" w14:textId="77777777" w:rsidR="000A619D" w:rsidRPr="000A619D" w:rsidRDefault="000A619D" w:rsidP="000A619D">
            <w:pPr>
              <w:overflowPunct/>
              <w:autoSpaceDE/>
              <w:autoSpaceDN/>
              <w:adjustRightInd/>
              <w:spacing w:line="259" w:lineRule="auto"/>
              <w:contextualSpacing/>
              <w:textAlignment w:val="auto"/>
              <w:rPr>
                <w:rFonts w:ascii="Calibri" w:eastAsia="SimSun" w:hAnsi="Calibri" w:cs="Calibri"/>
                <w:sz w:val="20"/>
                <w:lang w:eastAsia="el-GR"/>
              </w:rPr>
            </w:pPr>
            <w:r w:rsidRPr="000A619D">
              <w:rPr>
                <w:rFonts w:ascii="Calibri" w:eastAsia="SimSun" w:hAnsi="Calibri" w:cs="Calibri"/>
                <w:sz w:val="20"/>
                <w:lang w:eastAsia="el-GR"/>
              </w:rPr>
              <w:t>Όλα τα προσφερόμενα είδη να είναι καινούργια και αμεταχείριστα</w:t>
            </w:r>
          </w:p>
        </w:tc>
        <w:tc>
          <w:tcPr>
            <w:tcW w:w="1193" w:type="dxa"/>
            <w:shd w:val="clear" w:color="auto" w:fill="auto"/>
            <w:vAlign w:val="center"/>
          </w:tcPr>
          <w:p w14:paraId="6AB5805F"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val="en-GB" w:eastAsia="ar-SA"/>
              </w:rPr>
              <w:t>ΝΑΙ</w:t>
            </w:r>
          </w:p>
        </w:tc>
        <w:tc>
          <w:tcPr>
            <w:tcW w:w="1584" w:type="dxa"/>
          </w:tcPr>
          <w:p w14:paraId="500AAB8E"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c>
          <w:tcPr>
            <w:tcW w:w="1734" w:type="dxa"/>
            <w:vAlign w:val="center"/>
          </w:tcPr>
          <w:p w14:paraId="446447C5"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r>
      <w:tr w:rsidR="000A619D" w:rsidRPr="000A619D" w14:paraId="426A5642" w14:textId="77777777" w:rsidTr="009E15F3">
        <w:trPr>
          <w:trHeight w:val="605"/>
        </w:trPr>
        <w:tc>
          <w:tcPr>
            <w:tcW w:w="545" w:type="dxa"/>
            <w:shd w:val="clear" w:color="auto" w:fill="auto"/>
            <w:vAlign w:val="center"/>
          </w:tcPr>
          <w:p w14:paraId="756324BD"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eastAsia="el-GR"/>
              </w:rPr>
              <w:t>6</w:t>
            </w:r>
          </w:p>
        </w:tc>
        <w:tc>
          <w:tcPr>
            <w:tcW w:w="6029" w:type="dxa"/>
            <w:shd w:val="clear" w:color="auto" w:fill="auto"/>
            <w:vAlign w:val="center"/>
          </w:tcPr>
          <w:p w14:paraId="77855999" w14:textId="77777777" w:rsidR="000A619D" w:rsidRPr="000A619D" w:rsidRDefault="000A619D" w:rsidP="000A619D">
            <w:pPr>
              <w:overflowPunct/>
              <w:autoSpaceDE/>
              <w:autoSpaceDN/>
              <w:adjustRightInd/>
              <w:spacing w:line="259" w:lineRule="auto"/>
              <w:contextualSpacing/>
              <w:textAlignment w:val="auto"/>
              <w:rPr>
                <w:rFonts w:ascii="Calibri" w:eastAsia="SimSun" w:hAnsi="Calibri" w:cs="Calibri"/>
                <w:sz w:val="20"/>
                <w:lang w:eastAsia="el-GR"/>
              </w:rPr>
            </w:pPr>
            <w:r w:rsidRPr="000A619D">
              <w:rPr>
                <w:rFonts w:ascii="Calibri" w:hAnsi="Calibri" w:cs="Calibri"/>
                <w:sz w:val="20"/>
                <w:lang w:eastAsia="el-GR"/>
              </w:rPr>
              <w:t>Παράδοση εντός τριών (3) μηνών</w:t>
            </w:r>
          </w:p>
        </w:tc>
        <w:tc>
          <w:tcPr>
            <w:tcW w:w="1193" w:type="dxa"/>
            <w:shd w:val="clear" w:color="auto" w:fill="auto"/>
            <w:vAlign w:val="center"/>
          </w:tcPr>
          <w:p w14:paraId="51CB34FF" w14:textId="77777777" w:rsidR="000A619D" w:rsidRPr="000A619D" w:rsidRDefault="000A619D" w:rsidP="000A619D">
            <w:pPr>
              <w:overflowPunct/>
              <w:autoSpaceDE/>
              <w:autoSpaceDN/>
              <w:adjustRightInd/>
              <w:jc w:val="center"/>
              <w:textAlignment w:val="auto"/>
              <w:rPr>
                <w:rFonts w:ascii="Calibri" w:hAnsi="Calibri" w:cs="Calibri"/>
                <w:sz w:val="20"/>
                <w:lang w:val="en-GB" w:eastAsia="ar-SA"/>
              </w:rPr>
            </w:pPr>
            <w:r w:rsidRPr="000A619D">
              <w:rPr>
                <w:rFonts w:ascii="Calibri" w:hAnsi="Calibri" w:cs="Calibri"/>
                <w:sz w:val="20"/>
                <w:lang w:eastAsia="ar-SA"/>
              </w:rPr>
              <w:t>ΝΑΙ</w:t>
            </w:r>
          </w:p>
        </w:tc>
        <w:tc>
          <w:tcPr>
            <w:tcW w:w="1584" w:type="dxa"/>
            <w:vAlign w:val="center"/>
          </w:tcPr>
          <w:p w14:paraId="7BBD028F"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c>
          <w:tcPr>
            <w:tcW w:w="1734" w:type="dxa"/>
            <w:vAlign w:val="center"/>
          </w:tcPr>
          <w:p w14:paraId="1D1825AE"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r>
    </w:tbl>
    <w:p w14:paraId="047BF7D9" w14:textId="77777777" w:rsidR="000A619D" w:rsidRPr="000A619D" w:rsidRDefault="000A619D" w:rsidP="000A619D">
      <w:pPr>
        <w:suppressAutoHyphens/>
        <w:overflowPunct/>
        <w:autoSpaceDE/>
        <w:autoSpaceDN/>
        <w:adjustRightInd/>
        <w:spacing w:after="120"/>
        <w:jc w:val="both"/>
        <w:textAlignment w:val="auto"/>
        <w:rPr>
          <w:rFonts w:ascii="Calibri" w:eastAsia="SimSun" w:hAnsi="Calibri" w:cs="Calibri"/>
          <w:sz w:val="22"/>
          <w:szCs w:val="24"/>
          <w:lang w:eastAsia="ar-SA"/>
        </w:rPr>
      </w:pPr>
      <w:r w:rsidRPr="000A619D">
        <w:rPr>
          <w:rFonts w:ascii="Calibri" w:eastAsia="SimSun" w:hAnsi="Calibri" w:cs="Calibri"/>
          <w:sz w:val="22"/>
          <w:szCs w:val="24"/>
          <w:lang w:eastAsia="ar-SA"/>
        </w:rPr>
        <w:t xml:space="preserve"> </w:t>
      </w:r>
    </w:p>
    <w:p w14:paraId="22DFF974" w14:textId="77777777" w:rsidR="000A619D" w:rsidRPr="000A619D" w:rsidRDefault="000A619D" w:rsidP="000A619D">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proofErr w:type="spellStart"/>
      <w:r w:rsidRPr="000A619D">
        <w:rPr>
          <w:rFonts w:ascii="Calibri" w:eastAsia="SimSun" w:hAnsi="Calibri" w:cs="Calibri"/>
          <w:b/>
          <w:bCs/>
          <w:sz w:val="22"/>
          <w:szCs w:val="24"/>
          <w:u w:val="single"/>
          <w:lang w:eastAsia="ar-SA"/>
        </w:rPr>
        <w:t>Υποτμήμα</w:t>
      </w:r>
      <w:proofErr w:type="spellEnd"/>
      <w:r w:rsidRPr="000A619D">
        <w:rPr>
          <w:rFonts w:ascii="Calibri" w:eastAsia="SimSun" w:hAnsi="Calibri" w:cs="Calibri"/>
          <w:b/>
          <w:bCs/>
          <w:sz w:val="22"/>
          <w:szCs w:val="24"/>
          <w:u w:val="single"/>
          <w:lang w:eastAsia="ar-SA"/>
        </w:rPr>
        <w:t xml:space="preserve"> 56.9 Οθόνες, δύο (2) τεμάχια</w:t>
      </w:r>
    </w:p>
    <w:p w14:paraId="0571A4C5" w14:textId="77777777" w:rsidR="000A619D" w:rsidRPr="000A619D" w:rsidRDefault="000A619D" w:rsidP="000A619D">
      <w:pPr>
        <w:suppressAutoHyphens/>
        <w:overflowPunct/>
        <w:autoSpaceDE/>
        <w:autoSpaceDN/>
        <w:adjustRightInd/>
        <w:spacing w:after="120"/>
        <w:jc w:val="both"/>
        <w:textAlignment w:val="auto"/>
        <w:rPr>
          <w:rFonts w:ascii="Calibri" w:eastAsia="SimSun" w:hAnsi="Calibri" w:cs="Calibri"/>
          <w:b/>
          <w:bCs/>
          <w:sz w:val="22"/>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4942"/>
        <w:gridCol w:w="1193"/>
        <w:gridCol w:w="1424"/>
        <w:gridCol w:w="1246"/>
      </w:tblGrid>
      <w:tr w:rsidR="000A619D" w:rsidRPr="000A619D" w14:paraId="328287FD" w14:textId="77777777" w:rsidTr="009E15F3">
        <w:trPr>
          <w:trHeight w:val="645"/>
        </w:trPr>
        <w:tc>
          <w:tcPr>
            <w:tcW w:w="545" w:type="dxa"/>
            <w:shd w:val="clear" w:color="auto" w:fill="D9E2F3"/>
            <w:vAlign w:val="center"/>
          </w:tcPr>
          <w:p w14:paraId="73CAD3EF" w14:textId="77777777" w:rsidR="000A619D" w:rsidRPr="000A619D" w:rsidRDefault="000A619D" w:rsidP="000A619D">
            <w:pPr>
              <w:jc w:val="center"/>
              <w:rPr>
                <w:rFonts w:ascii="Calibri" w:hAnsi="Calibri" w:cs="Calibri"/>
                <w:b/>
                <w:bCs/>
                <w:sz w:val="20"/>
                <w:lang w:eastAsia="el-GR"/>
              </w:rPr>
            </w:pPr>
            <w:r w:rsidRPr="000A619D">
              <w:rPr>
                <w:rFonts w:ascii="Calibri" w:hAnsi="Calibri" w:cs="Calibri"/>
                <w:b/>
                <w:bCs/>
                <w:sz w:val="20"/>
                <w:lang w:eastAsia="el-GR"/>
              </w:rPr>
              <w:t>Α/Α</w:t>
            </w:r>
          </w:p>
        </w:tc>
        <w:tc>
          <w:tcPr>
            <w:tcW w:w="4942" w:type="dxa"/>
            <w:shd w:val="clear" w:color="auto" w:fill="D9E2F3"/>
            <w:vAlign w:val="center"/>
          </w:tcPr>
          <w:p w14:paraId="473164C5" w14:textId="77777777" w:rsidR="000A619D" w:rsidRPr="000A619D" w:rsidRDefault="000A619D" w:rsidP="000A619D">
            <w:pPr>
              <w:jc w:val="center"/>
              <w:rPr>
                <w:rFonts w:ascii="Calibri" w:hAnsi="Calibri" w:cs="Calibri"/>
                <w:b/>
                <w:bCs/>
                <w:sz w:val="20"/>
                <w:lang w:eastAsia="el-GR"/>
              </w:rPr>
            </w:pPr>
            <w:r w:rsidRPr="000A619D">
              <w:rPr>
                <w:rFonts w:ascii="Calibri" w:hAnsi="Calibri" w:cs="Calibri"/>
                <w:b/>
                <w:bCs/>
                <w:sz w:val="20"/>
                <w:lang w:eastAsia="el-GR"/>
              </w:rPr>
              <w:t>Είδος</w:t>
            </w:r>
          </w:p>
        </w:tc>
        <w:tc>
          <w:tcPr>
            <w:tcW w:w="1193" w:type="dxa"/>
            <w:shd w:val="clear" w:color="auto" w:fill="D9E2F3"/>
            <w:vAlign w:val="center"/>
          </w:tcPr>
          <w:p w14:paraId="4CF3B79A" w14:textId="77777777" w:rsidR="000A619D" w:rsidRPr="000A619D" w:rsidRDefault="000A619D" w:rsidP="000A619D">
            <w:pPr>
              <w:jc w:val="center"/>
              <w:rPr>
                <w:rFonts w:ascii="Calibri" w:hAnsi="Calibri" w:cs="Calibri"/>
                <w:b/>
                <w:bCs/>
                <w:sz w:val="20"/>
                <w:lang w:eastAsia="el-GR"/>
              </w:rPr>
            </w:pPr>
            <w:r w:rsidRPr="000A619D">
              <w:rPr>
                <w:rFonts w:ascii="Calibri" w:hAnsi="Calibri" w:cs="Calibri"/>
                <w:b/>
                <w:bCs/>
                <w:sz w:val="20"/>
                <w:lang w:eastAsia="el-GR"/>
              </w:rPr>
              <w:t>Υποχρέωση</w:t>
            </w:r>
          </w:p>
        </w:tc>
        <w:tc>
          <w:tcPr>
            <w:tcW w:w="1424" w:type="dxa"/>
            <w:shd w:val="clear" w:color="auto" w:fill="D9E2F3"/>
            <w:vAlign w:val="center"/>
          </w:tcPr>
          <w:p w14:paraId="3CD76736" w14:textId="77777777" w:rsidR="000A619D" w:rsidRPr="000A619D" w:rsidRDefault="000A619D" w:rsidP="000A619D">
            <w:pPr>
              <w:jc w:val="center"/>
              <w:rPr>
                <w:rFonts w:ascii="Calibri" w:hAnsi="Calibri" w:cs="Calibri"/>
                <w:b/>
                <w:bCs/>
                <w:sz w:val="20"/>
                <w:lang w:eastAsia="el-GR"/>
              </w:rPr>
            </w:pPr>
            <w:r w:rsidRPr="000A619D">
              <w:rPr>
                <w:rFonts w:ascii="Calibri" w:hAnsi="Calibri" w:cs="Calibri"/>
                <w:b/>
                <w:bCs/>
                <w:sz w:val="20"/>
                <w:lang w:eastAsia="el-GR"/>
              </w:rPr>
              <w:t>Απάντηση</w:t>
            </w:r>
          </w:p>
        </w:tc>
        <w:tc>
          <w:tcPr>
            <w:tcW w:w="1246" w:type="dxa"/>
            <w:shd w:val="clear" w:color="auto" w:fill="D9E2F3"/>
            <w:vAlign w:val="center"/>
          </w:tcPr>
          <w:p w14:paraId="2E9F5B69" w14:textId="77777777" w:rsidR="000A619D" w:rsidRPr="000A619D" w:rsidRDefault="000A619D" w:rsidP="000A619D">
            <w:pPr>
              <w:jc w:val="center"/>
              <w:rPr>
                <w:rFonts w:ascii="Calibri" w:hAnsi="Calibri" w:cs="Calibri"/>
                <w:b/>
                <w:bCs/>
                <w:sz w:val="20"/>
                <w:lang w:eastAsia="el-GR"/>
              </w:rPr>
            </w:pPr>
            <w:r w:rsidRPr="000A619D">
              <w:rPr>
                <w:rFonts w:ascii="Calibri" w:hAnsi="Calibri" w:cs="Calibri"/>
                <w:b/>
                <w:bCs/>
                <w:sz w:val="20"/>
                <w:lang w:eastAsia="el-GR"/>
              </w:rPr>
              <w:t>Παραπομπή</w:t>
            </w:r>
          </w:p>
        </w:tc>
      </w:tr>
      <w:tr w:rsidR="000A619D" w:rsidRPr="000A619D" w14:paraId="372F6915" w14:textId="77777777" w:rsidTr="009E15F3">
        <w:trPr>
          <w:trHeight w:val="605"/>
        </w:trPr>
        <w:tc>
          <w:tcPr>
            <w:tcW w:w="545" w:type="dxa"/>
            <w:shd w:val="clear" w:color="auto" w:fill="auto"/>
            <w:vAlign w:val="center"/>
          </w:tcPr>
          <w:p w14:paraId="54A7BB44" w14:textId="77777777" w:rsidR="000A619D" w:rsidRPr="000A619D" w:rsidRDefault="000A619D" w:rsidP="000A619D">
            <w:pPr>
              <w:jc w:val="center"/>
              <w:rPr>
                <w:rFonts w:ascii="Calibri" w:hAnsi="Calibri" w:cs="Calibri"/>
                <w:sz w:val="20"/>
                <w:lang w:eastAsia="el-GR"/>
              </w:rPr>
            </w:pPr>
            <w:r w:rsidRPr="000A619D">
              <w:rPr>
                <w:rFonts w:ascii="Calibri" w:hAnsi="Calibri" w:cs="Calibri"/>
                <w:sz w:val="20"/>
                <w:lang w:eastAsia="el-GR"/>
              </w:rPr>
              <w:t>1</w:t>
            </w:r>
          </w:p>
        </w:tc>
        <w:tc>
          <w:tcPr>
            <w:tcW w:w="4942" w:type="dxa"/>
            <w:shd w:val="clear" w:color="auto" w:fill="auto"/>
            <w:vAlign w:val="center"/>
          </w:tcPr>
          <w:p w14:paraId="41C80F0C" w14:textId="77777777" w:rsidR="000A619D" w:rsidRPr="000A619D" w:rsidRDefault="000A619D" w:rsidP="000A619D">
            <w:pPr>
              <w:jc w:val="center"/>
              <w:rPr>
                <w:rFonts w:ascii="Calibri" w:hAnsi="Calibri" w:cs="Calibri"/>
                <w:b/>
                <w:bCs/>
                <w:color w:val="242424"/>
                <w:sz w:val="20"/>
              </w:rPr>
            </w:pPr>
            <w:r w:rsidRPr="000A619D">
              <w:rPr>
                <w:rFonts w:ascii="Calibri" w:hAnsi="Calibri" w:cs="Calibri"/>
                <w:b/>
                <w:bCs/>
                <w:color w:val="242424"/>
                <w:sz w:val="20"/>
              </w:rPr>
              <w:t>Οθόνη Η/Υ</w:t>
            </w:r>
          </w:p>
        </w:tc>
        <w:tc>
          <w:tcPr>
            <w:tcW w:w="1193" w:type="dxa"/>
            <w:shd w:val="clear" w:color="auto" w:fill="auto"/>
            <w:vAlign w:val="center"/>
          </w:tcPr>
          <w:p w14:paraId="32F6160D" w14:textId="77777777" w:rsidR="000A619D" w:rsidRPr="000A619D" w:rsidRDefault="000A619D" w:rsidP="000A619D">
            <w:pPr>
              <w:jc w:val="center"/>
              <w:rPr>
                <w:rFonts w:ascii="Calibri" w:hAnsi="Calibri" w:cs="Calibri"/>
                <w:sz w:val="20"/>
                <w:lang w:eastAsia="el-GR"/>
              </w:rPr>
            </w:pPr>
            <w:r w:rsidRPr="000A619D">
              <w:rPr>
                <w:rFonts w:ascii="Calibri" w:hAnsi="Calibri" w:cs="Calibri"/>
                <w:sz w:val="20"/>
                <w:lang w:eastAsia="el-GR"/>
              </w:rPr>
              <w:t>Δύο (2)</w:t>
            </w:r>
          </w:p>
        </w:tc>
        <w:tc>
          <w:tcPr>
            <w:tcW w:w="1424" w:type="dxa"/>
          </w:tcPr>
          <w:p w14:paraId="25B8D0A2" w14:textId="77777777" w:rsidR="000A619D" w:rsidRPr="000A619D" w:rsidRDefault="000A619D" w:rsidP="000A619D">
            <w:pPr>
              <w:jc w:val="center"/>
              <w:rPr>
                <w:rFonts w:ascii="Calibri" w:hAnsi="Calibri" w:cs="Calibri"/>
                <w:sz w:val="20"/>
                <w:lang w:eastAsia="el-GR"/>
              </w:rPr>
            </w:pPr>
          </w:p>
        </w:tc>
        <w:tc>
          <w:tcPr>
            <w:tcW w:w="1246" w:type="dxa"/>
            <w:vAlign w:val="center"/>
          </w:tcPr>
          <w:p w14:paraId="3E289D82" w14:textId="77777777" w:rsidR="000A619D" w:rsidRPr="000A619D" w:rsidRDefault="000A619D" w:rsidP="000A619D">
            <w:pPr>
              <w:jc w:val="center"/>
              <w:rPr>
                <w:rFonts w:ascii="Calibri" w:hAnsi="Calibri" w:cs="Calibri"/>
                <w:sz w:val="20"/>
                <w:lang w:eastAsia="el-GR"/>
              </w:rPr>
            </w:pPr>
          </w:p>
        </w:tc>
      </w:tr>
      <w:tr w:rsidR="000A619D" w:rsidRPr="000A619D" w14:paraId="11E6C8A8" w14:textId="77777777" w:rsidTr="009E15F3">
        <w:trPr>
          <w:trHeight w:val="605"/>
        </w:trPr>
        <w:tc>
          <w:tcPr>
            <w:tcW w:w="545" w:type="dxa"/>
            <w:shd w:val="clear" w:color="auto" w:fill="auto"/>
            <w:vAlign w:val="center"/>
          </w:tcPr>
          <w:p w14:paraId="30DF10D7" w14:textId="77777777" w:rsidR="000A619D" w:rsidRPr="000A619D" w:rsidRDefault="000A619D" w:rsidP="000A619D">
            <w:pPr>
              <w:jc w:val="center"/>
              <w:rPr>
                <w:rFonts w:ascii="Calibri" w:hAnsi="Calibri" w:cs="Calibri"/>
                <w:sz w:val="20"/>
                <w:lang w:eastAsia="el-GR"/>
              </w:rPr>
            </w:pPr>
          </w:p>
        </w:tc>
        <w:tc>
          <w:tcPr>
            <w:tcW w:w="4942" w:type="dxa"/>
            <w:shd w:val="clear" w:color="auto" w:fill="auto"/>
            <w:vAlign w:val="center"/>
          </w:tcPr>
          <w:p w14:paraId="7895C325" w14:textId="77777777" w:rsidR="000A619D" w:rsidRPr="000A619D" w:rsidRDefault="000A619D" w:rsidP="000A619D">
            <w:pPr>
              <w:jc w:val="center"/>
              <w:rPr>
                <w:rFonts w:ascii="Calibri" w:hAnsi="Calibri" w:cs="Calibri"/>
                <w:b/>
                <w:bCs/>
                <w:color w:val="242424"/>
                <w:sz w:val="20"/>
              </w:rPr>
            </w:pPr>
            <w:r w:rsidRPr="000A619D">
              <w:rPr>
                <w:rFonts w:ascii="Calibri" w:hAnsi="Calibri" w:cs="Calibri"/>
                <w:b/>
                <w:bCs/>
                <w:color w:val="242424"/>
                <w:sz w:val="20"/>
              </w:rPr>
              <w:t>Προϋπολογισμός 320,00 €</w:t>
            </w:r>
          </w:p>
        </w:tc>
        <w:tc>
          <w:tcPr>
            <w:tcW w:w="1193" w:type="dxa"/>
            <w:shd w:val="clear" w:color="auto" w:fill="auto"/>
            <w:vAlign w:val="center"/>
          </w:tcPr>
          <w:p w14:paraId="246C67BE" w14:textId="77777777" w:rsidR="000A619D" w:rsidRPr="000A619D" w:rsidRDefault="000A619D" w:rsidP="000A619D">
            <w:pPr>
              <w:jc w:val="center"/>
              <w:rPr>
                <w:rFonts w:ascii="Calibri" w:hAnsi="Calibri" w:cs="Calibri"/>
                <w:sz w:val="20"/>
                <w:lang w:eastAsia="el-GR"/>
              </w:rPr>
            </w:pPr>
          </w:p>
        </w:tc>
        <w:tc>
          <w:tcPr>
            <w:tcW w:w="1424" w:type="dxa"/>
          </w:tcPr>
          <w:p w14:paraId="6DD49CE4" w14:textId="77777777" w:rsidR="000A619D" w:rsidRPr="000A619D" w:rsidRDefault="000A619D" w:rsidP="000A619D">
            <w:pPr>
              <w:jc w:val="center"/>
              <w:rPr>
                <w:rFonts w:ascii="Calibri" w:hAnsi="Calibri" w:cs="Calibri"/>
                <w:sz w:val="20"/>
                <w:lang w:eastAsia="el-GR"/>
              </w:rPr>
            </w:pPr>
          </w:p>
        </w:tc>
        <w:tc>
          <w:tcPr>
            <w:tcW w:w="1246" w:type="dxa"/>
            <w:vAlign w:val="center"/>
          </w:tcPr>
          <w:p w14:paraId="1093D1DD" w14:textId="77777777" w:rsidR="000A619D" w:rsidRPr="000A619D" w:rsidRDefault="000A619D" w:rsidP="000A619D">
            <w:pPr>
              <w:jc w:val="center"/>
              <w:rPr>
                <w:rFonts w:ascii="Calibri" w:hAnsi="Calibri" w:cs="Calibri"/>
                <w:sz w:val="20"/>
                <w:lang w:eastAsia="el-GR"/>
              </w:rPr>
            </w:pPr>
          </w:p>
        </w:tc>
      </w:tr>
      <w:tr w:rsidR="000A619D" w:rsidRPr="000A619D" w14:paraId="3DA1E48C" w14:textId="77777777" w:rsidTr="009E15F3">
        <w:trPr>
          <w:trHeight w:val="487"/>
        </w:trPr>
        <w:tc>
          <w:tcPr>
            <w:tcW w:w="9350" w:type="dxa"/>
            <w:gridSpan w:val="5"/>
            <w:shd w:val="clear" w:color="auto" w:fill="FBE4D5"/>
          </w:tcPr>
          <w:p w14:paraId="5DAC7F70" w14:textId="77777777" w:rsidR="000A619D" w:rsidRPr="000A619D" w:rsidRDefault="000A619D" w:rsidP="000A619D">
            <w:pPr>
              <w:spacing w:after="120"/>
              <w:rPr>
                <w:rFonts w:ascii="Calibri" w:eastAsia="SimSun" w:hAnsi="Calibri" w:cs="Calibri"/>
                <w:b/>
                <w:bCs/>
                <w:sz w:val="20"/>
                <w:lang w:eastAsia="ar-SA"/>
              </w:rPr>
            </w:pPr>
            <w:r w:rsidRPr="000A619D">
              <w:rPr>
                <w:rFonts w:ascii="Calibri" w:eastAsia="SimSun" w:hAnsi="Calibri" w:cs="Calibri"/>
                <w:b/>
                <w:bCs/>
                <w:sz w:val="20"/>
                <w:u w:val="single"/>
                <w:lang w:eastAsia="ar-SA"/>
              </w:rPr>
              <w:t>ΧΑΡΑΚΤΗΡΙΣΤΙΚΑ</w:t>
            </w:r>
          </w:p>
        </w:tc>
      </w:tr>
      <w:tr w:rsidR="000A619D" w:rsidRPr="000A619D" w14:paraId="61868E96" w14:textId="77777777" w:rsidTr="009E15F3">
        <w:trPr>
          <w:trHeight w:val="605"/>
        </w:trPr>
        <w:tc>
          <w:tcPr>
            <w:tcW w:w="545" w:type="dxa"/>
            <w:shd w:val="clear" w:color="auto" w:fill="auto"/>
            <w:vAlign w:val="center"/>
          </w:tcPr>
          <w:p w14:paraId="06C9A82D" w14:textId="77777777" w:rsidR="000A619D" w:rsidRPr="000A619D" w:rsidRDefault="000A619D" w:rsidP="000A619D">
            <w:pPr>
              <w:jc w:val="center"/>
              <w:rPr>
                <w:rFonts w:ascii="Calibri" w:hAnsi="Calibri" w:cs="Calibri"/>
                <w:sz w:val="20"/>
                <w:lang w:eastAsia="el-GR"/>
              </w:rPr>
            </w:pPr>
            <w:r w:rsidRPr="000A619D">
              <w:rPr>
                <w:rFonts w:ascii="Calibri" w:hAnsi="Calibri" w:cs="Calibri"/>
                <w:sz w:val="20"/>
                <w:lang w:eastAsia="el-GR"/>
              </w:rPr>
              <w:t>1</w:t>
            </w:r>
          </w:p>
        </w:tc>
        <w:tc>
          <w:tcPr>
            <w:tcW w:w="4942" w:type="dxa"/>
            <w:shd w:val="clear" w:color="auto" w:fill="auto"/>
            <w:vAlign w:val="center"/>
          </w:tcPr>
          <w:p w14:paraId="01458D9C" w14:textId="77777777" w:rsidR="000A619D" w:rsidRPr="000A619D" w:rsidRDefault="000A619D" w:rsidP="000A619D">
            <w:pPr>
              <w:numPr>
                <w:ilvl w:val="0"/>
                <w:numId w:val="57"/>
              </w:numPr>
              <w:suppressAutoHyphens/>
              <w:overflowPunct/>
              <w:autoSpaceDE/>
              <w:autoSpaceDN/>
              <w:adjustRightInd/>
              <w:spacing w:after="120"/>
              <w:contextualSpacing/>
              <w:jc w:val="both"/>
              <w:textAlignment w:val="auto"/>
              <w:rPr>
                <w:rFonts w:ascii="Calibri" w:hAnsi="Calibri" w:cs="Calibri"/>
                <w:sz w:val="20"/>
                <w:lang w:eastAsia="el-GR"/>
              </w:rPr>
            </w:pPr>
            <w:r w:rsidRPr="000A619D">
              <w:rPr>
                <w:rFonts w:ascii="Calibri" w:hAnsi="Calibri" w:cs="Calibri"/>
                <w:sz w:val="20"/>
                <w:lang w:eastAsia="el-GR"/>
              </w:rPr>
              <w:t>Διαγώνιος Οθόνης: 27"</w:t>
            </w:r>
          </w:p>
        </w:tc>
        <w:tc>
          <w:tcPr>
            <w:tcW w:w="1193" w:type="dxa"/>
            <w:shd w:val="clear" w:color="auto" w:fill="auto"/>
            <w:vAlign w:val="center"/>
          </w:tcPr>
          <w:p w14:paraId="6456432E" w14:textId="77777777" w:rsidR="000A619D" w:rsidRPr="000A619D" w:rsidRDefault="000A619D" w:rsidP="000A619D">
            <w:pPr>
              <w:jc w:val="center"/>
              <w:rPr>
                <w:rFonts w:ascii="Calibri" w:hAnsi="Calibri" w:cs="Calibri"/>
                <w:sz w:val="20"/>
                <w:lang w:eastAsia="el-GR"/>
              </w:rPr>
            </w:pPr>
            <w:r w:rsidRPr="000A619D">
              <w:rPr>
                <w:rFonts w:ascii="Calibri" w:hAnsi="Calibri" w:cs="Calibri"/>
                <w:sz w:val="20"/>
                <w:lang w:val="en-GB" w:eastAsia="ar-SA"/>
              </w:rPr>
              <w:t>ΝΑΙ</w:t>
            </w:r>
          </w:p>
        </w:tc>
        <w:tc>
          <w:tcPr>
            <w:tcW w:w="1424" w:type="dxa"/>
          </w:tcPr>
          <w:p w14:paraId="5C5C2DAD" w14:textId="77777777" w:rsidR="000A619D" w:rsidRPr="000A619D" w:rsidRDefault="000A619D" w:rsidP="000A619D">
            <w:pPr>
              <w:jc w:val="center"/>
              <w:rPr>
                <w:rFonts w:ascii="Calibri" w:hAnsi="Calibri" w:cs="Calibri"/>
                <w:sz w:val="20"/>
                <w:lang w:eastAsia="el-GR"/>
              </w:rPr>
            </w:pPr>
          </w:p>
        </w:tc>
        <w:tc>
          <w:tcPr>
            <w:tcW w:w="1246" w:type="dxa"/>
            <w:vAlign w:val="center"/>
          </w:tcPr>
          <w:p w14:paraId="575135B7" w14:textId="77777777" w:rsidR="000A619D" w:rsidRPr="000A619D" w:rsidRDefault="000A619D" w:rsidP="000A619D">
            <w:pPr>
              <w:jc w:val="center"/>
              <w:rPr>
                <w:rFonts w:ascii="Calibri" w:hAnsi="Calibri" w:cs="Calibri"/>
                <w:sz w:val="20"/>
                <w:lang w:eastAsia="el-GR"/>
              </w:rPr>
            </w:pPr>
          </w:p>
        </w:tc>
      </w:tr>
      <w:tr w:rsidR="000A619D" w:rsidRPr="000A619D" w14:paraId="06D38A8B" w14:textId="77777777" w:rsidTr="009E15F3">
        <w:trPr>
          <w:trHeight w:val="605"/>
        </w:trPr>
        <w:tc>
          <w:tcPr>
            <w:tcW w:w="545" w:type="dxa"/>
            <w:shd w:val="clear" w:color="auto" w:fill="auto"/>
            <w:vAlign w:val="center"/>
          </w:tcPr>
          <w:p w14:paraId="0218F9EC" w14:textId="77777777" w:rsidR="000A619D" w:rsidRPr="000A619D" w:rsidRDefault="000A619D" w:rsidP="000A619D">
            <w:pPr>
              <w:jc w:val="center"/>
              <w:rPr>
                <w:rFonts w:ascii="Calibri" w:hAnsi="Calibri" w:cs="Calibri"/>
                <w:sz w:val="20"/>
                <w:lang w:eastAsia="el-GR"/>
              </w:rPr>
            </w:pPr>
            <w:r w:rsidRPr="000A619D">
              <w:rPr>
                <w:rFonts w:ascii="Calibri" w:hAnsi="Calibri" w:cs="Calibri"/>
                <w:sz w:val="20"/>
                <w:lang w:eastAsia="el-GR"/>
              </w:rPr>
              <w:t>2</w:t>
            </w:r>
          </w:p>
        </w:tc>
        <w:tc>
          <w:tcPr>
            <w:tcW w:w="4942" w:type="dxa"/>
            <w:shd w:val="clear" w:color="auto" w:fill="auto"/>
            <w:vAlign w:val="center"/>
          </w:tcPr>
          <w:p w14:paraId="133875A7" w14:textId="77777777" w:rsidR="000A619D" w:rsidRPr="000A619D" w:rsidRDefault="000A619D" w:rsidP="000A619D">
            <w:pPr>
              <w:numPr>
                <w:ilvl w:val="0"/>
                <w:numId w:val="57"/>
              </w:numPr>
              <w:suppressAutoHyphens/>
              <w:overflowPunct/>
              <w:autoSpaceDE/>
              <w:autoSpaceDN/>
              <w:adjustRightInd/>
              <w:spacing w:after="120"/>
              <w:contextualSpacing/>
              <w:jc w:val="both"/>
              <w:textAlignment w:val="auto"/>
              <w:rPr>
                <w:rFonts w:ascii="Calibri" w:hAnsi="Calibri" w:cs="Calibri"/>
                <w:sz w:val="20"/>
                <w:lang w:eastAsia="el-GR"/>
              </w:rPr>
            </w:pPr>
            <w:r w:rsidRPr="000A619D">
              <w:rPr>
                <w:rFonts w:ascii="Calibri" w:hAnsi="Calibri" w:cs="Calibri"/>
                <w:sz w:val="20"/>
                <w:lang w:eastAsia="el-GR"/>
              </w:rPr>
              <w:t>Τύπος Οθόνης: IPS</w:t>
            </w:r>
          </w:p>
        </w:tc>
        <w:tc>
          <w:tcPr>
            <w:tcW w:w="1193" w:type="dxa"/>
            <w:shd w:val="clear" w:color="auto" w:fill="auto"/>
            <w:vAlign w:val="center"/>
          </w:tcPr>
          <w:p w14:paraId="780653DF" w14:textId="77777777" w:rsidR="000A619D" w:rsidRPr="000A619D" w:rsidRDefault="000A619D" w:rsidP="000A619D">
            <w:pPr>
              <w:jc w:val="center"/>
              <w:rPr>
                <w:rFonts w:ascii="Calibri" w:hAnsi="Calibri" w:cs="Calibri"/>
                <w:sz w:val="20"/>
                <w:lang w:eastAsia="el-GR"/>
              </w:rPr>
            </w:pPr>
            <w:r w:rsidRPr="000A619D">
              <w:rPr>
                <w:rFonts w:ascii="Calibri" w:hAnsi="Calibri" w:cs="Calibri"/>
                <w:sz w:val="20"/>
                <w:lang w:val="en-GB" w:eastAsia="ar-SA"/>
              </w:rPr>
              <w:t>ΝΑΙ</w:t>
            </w:r>
          </w:p>
        </w:tc>
        <w:tc>
          <w:tcPr>
            <w:tcW w:w="1424" w:type="dxa"/>
          </w:tcPr>
          <w:p w14:paraId="25CC7871" w14:textId="77777777" w:rsidR="000A619D" w:rsidRPr="000A619D" w:rsidRDefault="000A619D" w:rsidP="000A619D">
            <w:pPr>
              <w:jc w:val="center"/>
              <w:rPr>
                <w:rFonts w:ascii="Calibri" w:hAnsi="Calibri" w:cs="Calibri"/>
                <w:sz w:val="20"/>
                <w:lang w:eastAsia="el-GR"/>
              </w:rPr>
            </w:pPr>
          </w:p>
        </w:tc>
        <w:tc>
          <w:tcPr>
            <w:tcW w:w="1246" w:type="dxa"/>
            <w:vAlign w:val="center"/>
          </w:tcPr>
          <w:p w14:paraId="30354637" w14:textId="77777777" w:rsidR="000A619D" w:rsidRPr="000A619D" w:rsidRDefault="000A619D" w:rsidP="000A619D">
            <w:pPr>
              <w:jc w:val="center"/>
              <w:rPr>
                <w:rFonts w:ascii="Calibri" w:hAnsi="Calibri" w:cs="Calibri"/>
                <w:sz w:val="20"/>
                <w:lang w:eastAsia="el-GR"/>
              </w:rPr>
            </w:pPr>
          </w:p>
        </w:tc>
      </w:tr>
      <w:tr w:rsidR="000A619D" w:rsidRPr="000A619D" w14:paraId="49B16D60" w14:textId="77777777" w:rsidTr="009E15F3">
        <w:trPr>
          <w:trHeight w:val="605"/>
        </w:trPr>
        <w:tc>
          <w:tcPr>
            <w:tcW w:w="545" w:type="dxa"/>
            <w:shd w:val="clear" w:color="auto" w:fill="auto"/>
            <w:vAlign w:val="center"/>
          </w:tcPr>
          <w:p w14:paraId="7C76B2CF" w14:textId="77777777" w:rsidR="000A619D" w:rsidRPr="000A619D" w:rsidRDefault="000A619D" w:rsidP="000A619D">
            <w:pPr>
              <w:jc w:val="center"/>
              <w:rPr>
                <w:rFonts w:ascii="Calibri" w:hAnsi="Calibri" w:cs="Calibri"/>
                <w:sz w:val="20"/>
                <w:lang w:eastAsia="el-GR"/>
              </w:rPr>
            </w:pPr>
            <w:r w:rsidRPr="000A619D">
              <w:rPr>
                <w:rFonts w:ascii="Calibri" w:hAnsi="Calibri" w:cs="Calibri"/>
                <w:sz w:val="20"/>
                <w:lang w:eastAsia="el-GR"/>
              </w:rPr>
              <w:t>3</w:t>
            </w:r>
          </w:p>
        </w:tc>
        <w:tc>
          <w:tcPr>
            <w:tcW w:w="4942" w:type="dxa"/>
            <w:shd w:val="clear" w:color="auto" w:fill="auto"/>
            <w:vAlign w:val="center"/>
          </w:tcPr>
          <w:p w14:paraId="70B6B7DE" w14:textId="77777777" w:rsidR="000A619D" w:rsidRPr="000A619D" w:rsidRDefault="000A619D" w:rsidP="000A619D">
            <w:pPr>
              <w:numPr>
                <w:ilvl w:val="0"/>
                <w:numId w:val="57"/>
              </w:numPr>
              <w:suppressAutoHyphens/>
              <w:overflowPunct/>
              <w:autoSpaceDE/>
              <w:autoSpaceDN/>
              <w:adjustRightInd/>
              <w:spacing w:after="120"/>
              <w:contextualSpacing/>
              <w:jc w:val="both"/>
              <w:textAlignment w:val="auto"/>
              <w:rPr>
                <w:rFonts w:ascii="Calibri" w:hAnsi="Calibri" w:cs="Calibri"/>
                <w:sz w:val="20"/>
                <w:lang w:eastAsia="el-GR"/>
              </w:rPr>
            </w:pPr>
            <w:r w:rsidRPr="000A619D">
              <w:rPr>
                <w:rFonts w:ascii="Calibri" w:hAnsi="Calibri" w:cs="Calibri"/>
                <w:sz w:val="20"/>
                <w:lang w:eastAsia="el-GR"/>
              </w:rPr>
              <w:t>Ανάλυση: 1920 x 1080</w:t>
            </w:r>
          </w:p>
        </w:tc>
        <w:tc>
          <w:tcPr>
            <w:tcW w:w="1193" w:type="dxa"/>
            <w:shd w:val="clear" w:color="auto" w:fill="auto"/>
            <w:vAlign w:val="center"/>
          </w:tcPr>
          <w:p w14:paraId="2CB8A57A" w14:textId="77777777" w:rsidR="000A619D" w:rsidRPr="000A619D" w:rsidRDefault="000A619D" w:rsidP="000A619D">
            <w:pPr>
              <w:jc w:val="center"/>
              <w:rPr>
                <w:rFonts w:ascii="Calibri" w:hAnsi="Calibri" w:cs="Calibri"/>
                <w:sz w:val="20"/>
                <w:lang w:eastAsia="el-GR"/>
              </w:rPr>
            </w:pPr>
            <w:r w:rsidRPr="000A619D">
              <w:rPr>
                <w:rFonts w:ascii="Calibri" w:hAnsi="Calibri" w:cs="Calibri"/>
                <w:sz w:val="20"/>
                <w:lang w:val="en-GB" w:eastAsia="ar-SA"/>
              </w:rPr>
              <w:t>ΝΑΙ</w:t>
            </w:r>
          </w:p>
        </w:tc>
        <w:tc>
          <w:tcPr>
            <w:tcW w:w="1424" w:type="dxa"/>
          </w:tcPr>
          <w:p w14:paraId="42B10D77" w14:textId="77777777" w:rsidR="000A619D" w:rsidRPr="000A619D" w:rsidRDefault="000A619D" w:rsidP="000A619D">
            <w:pPr>
              <w:jc w:val="center"/>
              <w:rPr>
                <w:rFonts w:ascii="Calibri" w:hAnsi="Calibri" w:cs="Calibri"/>
                <w:sz w:val="20"/>
                <w:lang w:eastAsia="el-GR"/>
              </w:rPr>
            </w:pPr>
          </w:p>
        </w:tc>
        <w:tc>
          <w:tcPr>
            <w:tcW w:w="1246" w:type="dxa"/>
            <w:vAlign w:val="center"/>
          </w:tcPr>
          <w:p w14:paraId="1D5E6766" w14:textId="77777777" w:rsidR="000A619D" w:rsidRPr="000A619D" w:rsidRDefault="000A619D" w:rsidP="000A619D">
            <w:pPr>
              <w:jc w:val="center"/>
              <w:rPr>
                <w:rFonts w:ascii="Calibri" w:hAnsi="Calibri" w:cs="Calibri"/>
                <w:sz w:val="20"/>
                <w:lang w:eastAsia="el-GR"/>
              </w:rPr>
            </w:pPr>
          </w:p>
        </w:tc>
      </w:tr>
      <w:tr w:rsidR="000A619D" w:rsidRPr="000A619D" w14:paraId="2C3F3093" w14:textId="77777777" w:rsidTr="009E15F3">
        <w:trPr>
          <w:trHeight w:val="605"/>
        </w:trPr>
        <w:tc>
          <w:tcPr>
            <w:tcW w:w="545" w:type="dxa"/>
            <w:shd w:val="clear" w:color="auto" w:fill="auto"/>
            <w:vAlign w:val="center"/>
          </w:tcPr>
          <w:p w14:paraId="36BDD3FE" w14:textId="77777777" w:rsidR="000A619D" w:rsidRPr="000A619D" w:rsidRDefault="000A619D" w:rsidP="000A619D">
            <w:pPr>
              <w:jc w:val="center"/>
              <w:rPr>
                <w:rFonts w:ascii="Calibri" w:hAnsi="Calibri" w:cs="Calibri"/>
                <w:sz w:val="20"/>
                <w:lang w:eastAsia="el-GR"/>
              </w:rPr>
            </w:pPr>
            <w:r w:rsidRPr="000A619D">
              <w:rPr>
                <w:rFonts w:ascii="Calibri" w:hAnsi="Calibri" w:cs="Calibri"/>
                <w:sz w:val="20"/>
                <w:lang w:eastAsia="el-GR"/>
              </w:rPr>
              <w:lastRenderedPageBreak/>
              <w:t>4</w:t>
            </w:r>
          </w:p>
        </w:tc>
        <w:tc>
          <w:tcPr>
            <w:tcW w:w="4942" w:type="dxa"/>
            <w:shd w:val="clear" w:color="auto" w:fill="auto"/>
            <w:vAlign w:val="center"/>
          </w:tcPr>
          <w:p w14:paraId="2B7A8221" w14:textId="77777777" w:rsidR="000A619D" w:rsidRPr="000A619D" w:rsidRDefault="000A619D" w:rsidP="000A619D">
            <w:pPr>
              <w:numPr>
                <w:ilvl w:val="0"/>
                <w:numId w:val="57"/>
              </w:numPr>
              <w:suppressAutoHyphens/>
              <w:overflowPunct/>
              <w:autoSpaceDE/>
              <w:autoSpaceDN/>
              <w:adjustRightInd/>
              <w:spacing w:after="120"/>
              <w:contextualSpacing/>
              <w:jc w:val="both"/>
              <w:textAlignment w:val="auto"/>
              <w:rPr>
                <w:rFonts w:ascii="Calibri" w:hAnsi="Calibri" w:cs="Calibri"/>
                <w:sz w:val="20"/>
                <w:lang w:eastAsia="el-GR"/>
              </w:rPr>
            </w:pPr>
            <w:r w:rsidRPr="000A619D">
              <w:rPr>
                <w:rFonts w:ascii="Calibri" w:hAnsi="Calibri" w:cs="Calibri"/>
                <w:sz w:val="20"/>
                <w:lang w:eastAsia="el-GR"/>
              </w:rPr>
              <w:t xml:space="preserve">Χρόνος Απόκρισης: 4 </w:t>
            </w:r>
            <w:proofErr w:type="spellStart"/>
            <w:r w:rsidRPr="000A619D">
              <w:rPr>
                <w:rFonts w:ascii="Calibri" w:hAnsi="Calibri" w:cs="Calibri"/>
                <w:sz w:val="20"/>
                <w:lang w:eastAsia="el-GR"/>
              </w:rPr>
              <w:t>ms</w:t>
            </w:r>
            <w:proofErr w:type="spellEnd"/>
          </w:p>
        </w:tc>
        <w:tc>
          <w:tcPr>
            <w:tcW w:w="1193" w:type="dxa"/>
            <w:shd w:val="clear" w:color="auto" w:fill="auto"/>
            <w:vAlign w:val="center"/>
          </w:tcPr>
          <w:p w14:paraId="15DEF113" w14:textId="77777777" w:rsidR="000A619D" w:rsidRPr="000A619D" w:rsidRDefault="000A619D" w:rsidP="000A619D">
            <w:pPr>
              <w:jc w:val="center"/>
              <w:rPr>
                <w:rFonts w:ascii="Calibri" w:hAnsi="Calibri" w:cs="Calibri"/>
                <w:sz w:val="20"/>
                <w:lang w:eastAsia="el-GR"/>
              </w:rPr>
            </w:pPr>
            <w:r w:rsidRPr="000A619D">
              <w:rPr>
                <w:rFonts w:ascii="Calibri" w:hAnsi="Calibri" w:cs="Calibri"/>
                <w:sz w:val="20"/>
                <w:lang w:val="en-GB" w:eastAsia="ar-SA"/>
              </w:rPr>
              <w:t>ΝΑΙ</w:t>
            </w:r>
          </w:p>
        </w:tc>
        <w:tc>
          <w:tcPr>
            <w:tcW w:w="1424" w:type="dxa"/>
          </w:tcPr>
          <w:p w14:paraId="24D32B83" w14:textId="77777777" w:rsidR="000A619D" w:rsidRPr="000A619D" w:rsidRDefault="000A619D" w:rsidP="000A619D">
            <w:pPr>
              <w:jc w:val="center"/>
              <w:rPr>
                <w:rFonts w:ascii="Calibri" w:hAnsi="Calibri" w:cs="Calibri"/>
                <w:sz w:val="20"/>
                <w:lang w:eastAsia="el-GR"/>
              </w:rPr>
            </w:pPr>
          </w:p>
        </w:tc>
        <w:tc>
          <w:tcPr>
            <w:tcW w:w="1246" w:type="dxa"/>
            <w:vAlign w:val="center"/>
          </w:tcPr>
          <w:p w14:paraId="5439109D" w14:textId="77777777" w:rsidR="000A619D" w:rsidRPr="000A619D" w:rsidRDefault="000A619D" w:rsidP="000A619D">
            <w:pPr>
              <w:jc w:val="center"/>
              <w:rPr>
                <w:rFonts w:ascii="Calibri" w:hAnsi="Calibri" w:cs="Calibri"/>
                <w:sz w:val="20"/>
                <w:lang w:eastAsia="el-GR"/>
              </w:rPr>
            </w:pPr>
          </w:p>
        </w:tc>
      </w:tr>
      <w:tr w:rsidR="000A619D" w:rsidRPr="000A619D" w14:paraId="4DC1CD81" w14:textId="77777777" w:rsidTr="009E15F3">
        <w:trPr>
          <w:trHeight w:val="605"/>
        </w:trPr>
        <w:tc>
          <w:tcPr>
            <w:tcW w:w="545" w:type="dxa"/>
            <w:shd w:val="clear" w:color="auto" w:fill="auto"/>
            <w:vAlign w:val="center"/>
          </w:tcPr>
          <w:p w14:paraId="0F375391" w14:textId="77777777" w:rsidR="000A619D" w:rsidRPr="000A619D" w:rsidRDefault="000A619D" w:rsidP="000A619D">
            <w:pPr>
              <w:jc w:val="center"/>
              <w:rPr>
                <w:rFonts w:ascii="Calibri" w:hAnsi="Calibri" w:cs="Calibri"/>
                <w:sz w:val="20"/>
                <w:lang w:eastAsia="el-GR"/>
              </w:rPr>
            </w:pPr>
            <w:r w:rsidRPr="000A619D">
              <w:rPr>
                <w:rFonts w:ascii="Calibri" w:hAnsi="Calibri" w:cs="Calibri"/>
                <w:sz w:val="20"/>
                <w:lang w:eastAsia="el-GR"/>
              </w:rPr>
              <w:t>5</w:t>
            </w:r>
          </w:p>
        </w:tc>
        <w:tc>
          <w:tcPr>
            <w:tcW w:w="4942" w:type="dxa"/>
            <w:shd w:val="clear" w:color="auto" w:fill="auto"/>
            <w:vAlign w:val="center"/>
          </w:tcPr>
          <w:p w14:paraId="588DA52F" w14:textId="77777777" w:rsidR="000A619D" w:rsidRPr="000A619D" w:rsidRDefault="000A619D" w:rsidP="000A619D">
            <w:pPr>
              <w:numPr>
                <w:ilvl w:val="0"/>
                <w:numId w:val="57"/>
              </w:numPr>
              <w:suppressAutoHyphens/>
              <w:overflowPunct/>
              <w:autoSpaceDE/>
              <w:autoSpaceDN/>
              <w:adjustRightInd/>
              <w:spacing w:after="120"/>
              <w:contextualSpacing/>
              <w:jc w:val="both"/>
              <w:textAlignment w:val="auto"/>
              <w:rPr>
                <w:rFonts w:ascii="Calibri" w:hAnsi="Calibri" w:cs="Calibri"/>
                <w:sz w:val="20"/>
                <w:lang w:eastAsia="el-GR"/>
              </w:rPr>
            </w:pPr>
            <w:r w:rsidRPr="000A619D">
              <w:rPr>
                <w:rFonts w:ascii="Calibri" w:hAnsi="Calibri" w:cs="Calibri"/>
                <w:sz w:val="20"/>
                <w:lang w:eastAsia="el-GR"/>
              </w:rPr>
              <w:t xml:space="preserve">Συχνότητα: 75 </w:t>
            </w:r>
            <w:proofErr w:type="spellStart"/>
            <w:r w:rsidRPr="000A619D">
              <w:rPr>
                <w:rFonts w:ascii="Calibri" w:hAnsi="Calibri" w:cs="Calibri"/>
                <w:sz w:val="20"/>
                <w:lang w:eastAsia="el-GR"/>
              </w:rPr>
              <w:t>Hz</w:t>
            </w:r>
            <w:proofErr w:type="spellEnd"/>
          </w:p>
        </w:tc>
        <w:tc>
          <w:tcPr>
            <w:tcW w:w="1193" w:type="dxa"/>
            <w:shd w:val="clear" w:color="auto" w:fill="auto"/>
            <w:vAlign w:val="center"/>
          </w:tcPr>
          <w:p w14:paraId="4D06EF2A" w14:textId="77777777" w:rsidR="000A619D" w:rsidRPr="000A619D" w:rsidRDefault="000A619D" w:rsidP="000A619D">
            <w:pPr>
              <w:jc w:val="center"/>
              <w:rPr>
                <w:rFonts w:ascii="Calibri" w:hAnsi="Calibri" w:cs="Calibri"/>
                <w:sz w:val="20"/>
                <w:lang w:eastAsia="el-GR"/>
              </w:rPr>
            </w:pPr>
            <w:r w:rsidRPr="000A619D">
              <w:rPr>
                <w:rFonts w:ascii="Calibri" w:hAnsi="Calibri" w:cs="Calibri"/>
                <w:sz w:val="20"/>
                <w:lang w:val="en-GB" w:eastAsia="ar-SA"/>
              </w:rPr>
              <w:t>ΝΑΙ</w:t>
            </w:r>
          </w:p>
        </w:tc>
        <w:tc>
          <w:tcPr>
            <w:tcW w:w="1424" w:type="dxa"/>
          </w:tcPr>
          <w:p w14:paraId="1E11F819" w14:textId="77777777" w:rsidR="000A619D" w:rsidRPr="000A619D" w:rsidRDefault="000A619D" w:rsidP="000A619D">
            <w:pPr>
              <w:jc w:val="center"/>
              <w:rPr>
                <w:rFonts w:ascii="Calibri" w:hAnsi="Calibri" w:cs="Calibri"/>
                <w:sz w:val="20"/>
                <w:lang w:eastAsia="el-GR"/>
              </w:rPr>
            </w:pPr>
          </w:p>
        </w:tc>
        <w:tc>
          <w:tcPr>
            <w:tcW w:w="1246" w:type="dxa"/>
            <w:vAlign w:val="center"/>
          </w:tcPr>
          <w:p w14:paraId="3267A8C1" w14:textId="77777777" w:rsidR="000A619D" w:rsidRPr="000A619D" w:rsidRDefault="000A619D" w:rsidP="000A619D">
            <w:pPr>
              <w:jc w:val="center"/>
              <w:rPr>
                <w:rFonts w:ascii="Calibri" w:hAnsi="Calibri" w:cs="Calibri"/>
                <w:sz w:val="20"/>
                <w:lang w:eastAsia="el-GR"/>
              </w:rPr>
            </w:pPr>
          </w:p>
        </w:tc>
      </w:tr>
      <w:tr w:rsidR="000A619D" w:rsidRPr="000A619D" w14:paraId="485DE426" w14:textId="77777777" w:rsidTr="009E15F3">
        <w:trPr>
          <w:trHeight w:val="605"/>
        </w:trPr>
        <w:tc>
          <w:tcPr>
            <w:tcW w:w="545" w:type="dxa"/>
            <w:shd w:val="clear" w:color="auto" w:fill="auto"/>
            <w:vAlign w:val="center"/>
          </w:tcPr>
          <w:p w14:paraId="1EF59C17" w14:textId="77777777" w:rsidR="000A619D" w:rsidRPr="000A619D" w:rsidRDefault="000A619D" w:rsidP="000A619D">
            <w:pPr>
              <w:jc w:val="center"/>
              <w:rPr>
                <w:rFonts w:ascii="Calibri" w:hAnsi="Calibri" w:cs="Calibri"/>
                <w:sz w:val="20"/>
                <w:lang w:eastAsia="el-GR"/>
              </w:rPr>
            </w:pPr>
            <w:r w:rsidRPr="000A619D">
              <w:rPr>
                <w:rFonts w:ascii="Calibri" w:hAnsi="Calibri" w:cs="Calibri"/>
                <w:sz w:val="20"/>
                <w:lang w:eastAsia="el-GR"/>
              </w:rPr>
              <w:t>6</w:t>
            </w:r>
          </w:p>
        </w:tc>
        <w:tc>
          <w:tcPr>
            <w:tcW w:w="4942" w:type="dxa"/>
            <w:shd w:val="clear" w:color="auto" w:fill="auto"/>
            <w:vAlign w:val="center"/>
          </w:tcPr>
          <w:p w14:paraId="4F71EA1B" w14:textId="77777777" w:rsidR="000A619D" w:rsidRPr="000A619D" w:rsidRDefault="000A619D" w:rsidP="000A619D">
            <w:pPr>
              <w:numPr>
                <w:ilvl w:val="0"/>
                <w:numId w:val="89"/>
              </w:numPr>
              <w:suppressAutoHyphens/>
              <w:overflowPunct/>
              <w:autoSpaceDE/>
              <w:autoSpaceDN/>
              <w:adjustRightInd/>
              <w:spacing w:after="160"/>
              <w:ind w:left="723"/>
              <w:contextualSpacing/>
              <w:jc w:val="both"/>
              <w:textAlignment w:val="auto"/>
              <w:rPr>
                <w:rFonts w:ascii="Calibri" w:hAnsi="Calibri" w:cs="Calibri"/>
                <w:sz w:val="20"/>
                <w:lang w:eastAsia="el-GR"/>
              </w:rPr>
            </w:pPr>
            <w:r w:rsidRPr="000A619D">
              <w:rPr>
                <w:rFonts w:ascii="Calibri" w:hAnsi="Calibri" w:cs="Calibri"/>
                <w:sz w:val="20"/>
                <w:lang w:eastAsia="el-GR"/>
              </w:rPr>
              <w:t>Απεικόνιση: 16:9</w:t>
            </w:r>
          </w:p>
        </w:tc>
        <w:tc>
          <w:tcPr>
            <w:tcW w:w="1193" w:type="dxa"/>
            <w:shd w:val="clear" w:color="auto" w:fill="auto"/>
            <w:vAlign w:val="center"/>
          </w:tcPr>
          <w:p w14:paraId="602F0026" w14:textId="77777777" w:rsidR="000A619D" w:rsidRPr="000A619D" w:rsidRDefault="000A619D" w:rsidP="000A619D">
            <w:pPr>
              <w:jc w:val="center"/>
              <w:rPr>
                <w:rFonts w:ascii="Calibri" w:hAnsi="Calibri" w:cs="Calibri"/>
                <w:sz w:val="20"/>
                <w:lang w:eastAsia="el-GR"/>
              </w:rPr>
            </w:pPr>
            <w:r w:rsidRPr="000A619D">
              <w:rPr>
                <w:rFonts w:ascii="Calibri" w:hAnsi="Calibri" w:cs="Calibri"/>
                <w:sz w:val="20"/>
                <w:lang w:val="en-GB" w:eastAsia="ar-SA"/>
              </w:rPr>
              <w:t>ΝΑΙ</w:t>
            </w:r>
          </w:p>
        </w:tc>
        <w:tc>
          <w:tcPr>
            <w:tcW w:w="1424" w:type="dxa"/>
          </w:tcPr>
          <w:p w14:paraId="062592B1" w14:textId="77777777" w:rsidR="000A619D" w:rsidRPr="000A619D" w:rsidRDefault="000A619D" w:rsidP="000A619D">
            <w:pPr>
              <w:jc w:val="center"/>
              <w:rPr>
                <w:rFonts w:ascii="Calibri" w:hAnsi="Calibri" w:cs="Calibri"/>
                <w:sz w:val="20"/>
                <w:lang w:eastAsia="el-GR"/>
              </w:rPr>
            </w:pPr>
          </w:p>
        </w:tc>
        <w:tc>
          <w:tcPr>
            <w:tcW w:w="1246" w:type="dxa"/>
            <w:vAlign w:val="center"/>
          </w:tcPr>
          <w:p w14:paraId="6A793E74" w14:textId="77777777" w:rsidR="000A619D" w:rsidRPr="000A619D" w:rsidRDefault="000A619D" w:rsidP="000A619D">
            <w:pPr>
              <w:jc w:val="center"/>
              <w:rPr>
                <w:rFonts w:ascii="Calibri" w:hAnsi="Calibri" w:cs="Calibri"/>
                <w:sz w:val="20"/>
                <w:lang w:eastAsia="el-GR"/>
              </w:rPr>
            </w:pPr>
          </w:p>
        </w:tc>
      </w:tr>
      <w:tr w:rsidR="000A619D" w:rsidRPr="000A619D" w14:paraId="72F43030" w14:textId="77777777" w:rsidTr="009E15F3">
        <w:trPr>
          <w:trHeight w:val="605"/>
        </w:trPr>
        <w:tc>
          <w:tcPr>
            <w:tcW w:w="545" w:type="dxa"/>
            <w:shd w:val="clear" w:color="auto" w:fill="auto"/>
            <w:vAlign w:val="center"/>
          </w:tcPr>
          <w:p w14:paraId="550650E2" w14:textId="77777777" w:rsidR="000A619D" w:rsidRPr="000A619D" w:rsidRDefault="000A619D" w:rsidP="000A619D">
            <w:pPr>
              <w:jc w:val="center"/>
              <w:rPr>
                <w:rFonts w:ascii="Calibri" w:hAnsi="Calibri" w:cs="Calibri"/>
                <w:sz w:val="20"/>
                <w:lang w:eastAsia="el-GR"/>
              </w:rPr>
            </w:pPr>
            <w:r w:rsidRPr="000A619D">
              <w:rPr>
                <w:rFonts w:ascii="Calibri" w:hAnsi="Calibri" w:cs="Calibri"/>
                <w:sz w:val="20"/>
                <w:lang w:eastAsia="el-GR"/>
              </w:rPr>
              <w:t>7</w:t>
            </w:r>
          </w:p>
        </w:tc>
        <w:tc>
          <w:tcPr>
            <w:tcW w:w="4942" w:type="dxa"/>
            <w:shd w:val="clear" w:color="auto" w:fill="auto"/>
            <w:vAlign w:val="center"/>
          </w:tcPr>
          <w:p w14:paraId="6E59C817" w14:textId="77777777" w:rsidR="000A619D" w:rsidRPr="000A619D" w:rsidRDefault="000A619D" w:rsidP="000A619D">
            <w:pPr>
              <w:numPr>
                <w:ilvl w:val="0"/>
                <w:numId w:val="90"/>
              </w:numPr>
              <w:suppressAutoHyphens/>
              <w:overflowPunct/>
              <w:autoSpaceDE/>
              <w:autoSpaceDN/>
              <w:adjustRightInd/>
              <w:spacing w:after="160"/>
              <w:ind w:left="723"/>
              <w:contextualSpacing/>
              <w:jc w:val="both"/>
              <w:textAlignment w:val="auto"/>
              <w:rPr>
                <w:rFonts w:ascii="Calibri" w:hAnsi="Calibri" w:cs="Calibri"/>
                <w:sz w:val="20"/>
                <w:lang w:eastAsia="el-GR"/>
              </w:rPr>
            </w:pPr>
            <w:r w:rsidRPr="000A619D">
              <w:rPr>
                <w:rFonts w:ascii="Calibri" w:hAnsi="Calibri" w:cs="Calibri"/>
                <w:sz w:val="20"/>
                <w:lang w:eastAsia="el-GR"/>
              </w:rPr>
              <w:t>Αντίθεση: 1000:1 ή καλύτερη</w:t>
            </w:r>
          </w:p>
        </w:tc>
        <w:tc>
          <w:tcPr>
            <w:tcW w:w="1193" w:type="dxa"/>
            <w:shd w:val="clear" w:color="auto" w:fill="auto"/>
            <w:vAlign w:val="center"/>
          </w:tcPr>
          <w:p w14:paraId="055DF9F8" w14:textId="77777777" w:rsidR="000A619D" w:rsidRPr="000A619D" w:rsidRDefault="000A619D" w:rsidP="000A619D">
            <w:pPr>
              <w:jc w:val="center"/>
              <w:rPr>
                <w:rFonts w:ascii="Calibri" w:hAnsi="Calibri" w:cs="Calibri"/>
                <w:sz w:val="20"/>
                <w:lang w:eastAsia="el-GR"/>
              </w:rPr>
            </w:pPr>
            <w:r w:rsidRPr="000A619D">
              <w:rPr>
                <w:rFonts w:ascii="Calibri" w:hAnsi="Calibri" w:cs="Calibri"/>
                <w:sz w:val="20"/>
                <w:lang w:val="en-GB" w:eastAsia="ar-SA"/>
              </w:rPr>
              <w:t>ΝΑΙ</w:t>
            </w:r>
          </w:p>
        </w:tc>
        <w:tc>
          <w:tcPr>
            <w:tcW w:w="1424" w:type="dxa"/>
          </w:tcPr>
          <w:p w14:paraId="014B49E2" w14:textId="77777777" w:rsidR="000A619D" w:rsidRPr="000A619D" w:rsidRDefault="000A619D" w:rsidP="000A619D">
            <w:pPr>
              <w:jc w:val="center"/>
              <w:rPr>
                <w:rFonts w:ascii="Calibri" w:hAnsi="Calibri" w:cs="Calibri"/>
                <w:sz w:val="20"/>
                <w:lang w:eastAsia="el-GR"/>
              </w:rPr>
            </w:pPr>
          </w:p>
        </w:tc>
        <w:tc>
          <w:tcPr>
            <w:tcW w:w="1246" w:type="dxa"/>
            <w:vAlign w:val="center"/>
          </w:tcPr>
          <w:p w14:paraId="405E0BB7" w14:textId="77777777" w:rsidR="000A619D" w:rsidRPr="000A619D" w:rsidRDefault="000A619D" w:rsidP="000A619D">
            <w:pPr>
              <w:jc w:val="center"/>
              <w:rPr>
                <w:rFonts w:ascii="Calibri" w:hAnsi="Calibri" w:cs="Calibri"/>
                <w:sz w:val="20"/>
                <w:lang w:eastAsia="el-GR"/>
              </w:rPr>
            </w:pPr>
          </w:p>
        </w:tc>
      </w:tr>
      <w:tr w:rsidR="000A619D" w:rsidRPr="000A619D" w14:paraId="707D95C0" w14:textId="77777777" w:rsidTr="009E15F3">
        <w:trPr>
          <w:trHeight w:val="605"/>
        </w:trPr>
        <w:tc>
          <w:tcPr>
            <w:tcW w:w="545" w:type="dxa"/>
            <w:shd w:val="clear" w:color="auto" w:fill="auto"/>
            <w:vAlign w:val="center"/>
          </w:tcPr>
          <w:p w14:paraId="1CE99C66" w14:textId="77777777" w:rsidR="000A619D" w:rsidRPr="000A619D" w:rsidRDefault="000A619D" w:rsidP="000A619D">
            <w:pPr>
              <w:jc w:val="center"/>
              <w:rPr>
                <w:rFonts w:ascii="Calibri" w:hAnsi="Calibri" w:cs="Calibri"/>
                <w:sz w:val="20"/>
                <w:lang w:eastAsia="el-GR"/>
              </w:rPr>
            </w:pPr>
            <w:r w:rsidRPr="000A619D">
              <w:rPr>
                <w:rFonts w:ascii="Calibri" w:hAnsi="Calibri" w:cs="Calibri"/>
                <w:sz w:val="20"/>
                <w:lang w:eastAsia="el-GR"/>
              </w:rPr>
              <w:t>8</w:t>
            </w:r>
          </w:p>
        </w:tc>
        <w:tc>
          <w:tcPr>
            <w:tcW w:w="4942" w:type="dxa"/>
            <w:shd w:val="clear" w:color="auto" w:fill="auto"/>
            <w:vAlign w:val="center"/>
          </w:tcPr>
          <w:p w14:paraId="4921AB61" w14:textId="77777777" w:rsidR="000A619D" w:rsidRPr="000A619D" w:rsidRDefault="000A619D" w:rsidP="000A619D">
            <w:pPr>
              <w:numPr>
                <w:ilvl w:val="0"/>
                <w:numId w:val="91"/>
              </w:numPr>
              <w:suppressAutoHyphens/>
              <w:overflowPunct/>
              <w:autoSpaceDE/>
              <w:autoSpaceDN/>
              <w:adjustRightInd/>
              <w:spacing w:after="160"/>
              <w:ind w:left="723"/>
              <w:contextualSpacing/>
              <w:jc w:val="both"/>
              <w:textAlignment w:val="auto"/>
              <w:rPr>
                <w:rFonts w:ascii="Calibri" w:hAnsi="Calibri" w:cs="Calibri"/>
                <w:sz w:val="20"/>
                <w:lang w:eastAsia="el-GR"/>
              </w:rPr>
            </w:pPr>
            <w:r w:rsidRPr="000A619D">
              <w:rPr>
                <w:rFonts w:ascii="Calibri" w:hAnsi="Calibri" w:cs="Calibri"/>
                <w:sz w:val="20"/>
                <w:lang w:eastAsia="el-GR"/>
              </w:rPr>
              <w:t>Γωνία Θέασης (Οριζόντια/Κάθετη): 178 / 178</w:t>
            </w:r>
          </w:p>
        </w:tc>
        <w:tc>
          <w:tcPr>
            <w:tcW w:w="1193" w:type="dxa"/>
            <w:shd w:val="clear" w:color="auto" w:fill="auto"/>
            <w:vAlign w:val="center"/>
          </w:tcPr>
          <w:p w14:paraId="2BB8762A" w14:textId="77777777" w:rsidR="000A619D" w:rsidRPr="000A619D" w:rsidRDefault="000A619D" w:rsidP="000A619D">
            <w:pPr>
              <w:jc w:val="center"/>
              <w:rPr>
                <w:rFonts w:ascii="Calibri" w:hAnsi="Calibri" w:cs="Calibri"/>
                <w:sz w:val="20"/>
                <w:lang w:eastAsia="el-GR"/>
              </w:rPr>
            </w:pPr>
            <w:r w:rsidRPr="000A619D">
              <w:rPr>
                <w:rFonts w:ascii="Calibri" w:hAnsi="Calibri" w:cs="Calibri"/>
                <w:sz w:val="20"/>
                <w:lang w:val="en-GB" w:eastAsia="ar-SA"/>
              </w:rPr>
              <w:t>ΝΑΙ</w:t>
            </w:r>
          </w:p>
        </w:tc>
        <w:tc>
          <w:tcPr>
            <w:tcW w:w="1424" w:type="dxa"/>
          </w:tcPr>
          <w:p w14:paraId="5E99FF80" w14:textId="77777777" w:rsidR="000A619D" w:rsidRPr="000A619D" w:rsidRDefault="000A619D" w:rsidP="000A619D">
            <w:pPr>
              <w:jc w:val="center"/>
              <w:rPr>
                <w:rFonts w:ascii="Calibri" w:hAnsi="Calibri" w:cs="Calibri"/>
                <w:sz w:val="20"/>
                <w:lang w:eastAsia="el-GR"/>
              </w:rPr>
            </w:pPr>
          </w:p>
        </w:tc>
        <w:tc>
          <w:tcPr>
            <w:tcW w:w="1246" w:type="dxa"/>
            <w:vAlign w:val="center"/>
          </w:tcPr>
          <w:p w14:paraId="54EBADF6" w14:textId="77777777" w:rsidR="000A619D" w:rsidRPr="000A619D" w:rsidRDefault="000A619D" w:rsidP="000A619D">
            <w:pPr>
              <w:jc w:val="center"/>
              <w:rPr>
                <w:rFonts w:ascii="Calibri" w:hAnsi="Calibri" w:cs="Calibri"/>
                <w:sz w:val="20"/>
                <w:lang w:eastAsia="el-GR"/>
              </w:rPr>
            </w:pPr>
          </w:p>
        </w:tc>
      </w:tr>
      <w:tr w:rsidR="000A619D" w:rsidRPr="000A619D" w14:paraId="68CC98CB" w14:textId="77777777" w:rsidTr="009E15F3">
        <w:trPr>
          <w:trHeight w:val="605"/>
        </w:trPr>
        <w:tc>
          <w:tcPr>
            <w:tcW w:w="545" w:type="dxa"/>
            <w:shd w:val="clear" w:color="auto" w:fill="auto"/>
            <w:vAlign w:val="center"/>
          </w:tcPr>
          <w:p w14:paraId="1CE6C95C" w14:textId="77777777" w:rsidR="000A619D" w:rsidRPr="000A619D" w:rsidRDefault="000A619D" w:rsidP="000A619D">
            <w:pPr>
              <w:jc w:val="center"/>
              <w:rPr>
                <w:rFonts w:ascii="Calibri" w:hAnsi="Calibri" w:cs="Calibri"/>
                <w:sz w:val="20"/>
                <w:lang w:eastAsia="el-GR"/>
              </w:rPr>
            </w:pPr>
            <w:r w:rsidRPr="000A619D">
              <w:rPr>
                <w:rFonts w:ascii="Calibri" w:hAnsi="Calibri" w:cs="Calibri"/>
                <w:sz w:val="20"/>
                <w:lang w:eastAsia="el-GR"/>
              </w:rPr>
              <w:t>9</w:t>
            </w:r>
          </w:p>
        </w:tc>
        <w:tc>
          <w:tcPr>
            <w:tcW w:w="4942" w:type="dxa"/>
            <w:shd w:val="clear" w:color="auto" w:fill="auto"/>
            <w:vAlign w:val="center"/>
          </w:tcPr>
          <w:p w14:paraId="5CC78365" w14:textId="77777777" w:rsidR="000A619D" w:rsidRPr="000A619D" w:rsidRDefault="000A619D" w:rsidP="000A619D">
            <w:pPr>
              <w:numPr>
                <w:ilvl w:val="0"/>
                <w:numId w:val="92"/>
              </w:numPr>
              <w:suppressAutoHyphens/>
              <w:overflowPunct/>
              <w:autoSpaceDE/>
              <w:autoSpaceDN/>
              <w:adjustRightInd/>
              <w:spacing w:after="160"/>
              <w:ind w:left="723"/>
              <w:contextualSpacing/>
              <w:jc w:val="both"/>
              <w:textAlignment w:val="auto"/>
              <w:rPr>
                <w:rFonts w:ascii="Calibri" w:hAnsi="Calibri" w:cs="Calibri"/>
                <w:sz w:val="20"/>
                <w:lang w:eastAsia="el-GR"/>
              </w:rPr>
            </w:pPr>
            <w:r w:rsidRPr="000A619D">
              <w:rPr>
                <w:rFonts w:ascii="Calibri" w:hAnsi="Calibri" w:cs="Calibri"/>
                <w:sz w:val="20"/>
                <w:lang w:eastAsia="el-GR"/>
              </w:rPr>
              <w:t>Είσοδοι Εικόνας: 2xHDMI</w:t>
            </w:r>
          </w:p>
        </w:tc>
        <w:tc>
          <w:tcPr>
            <w:tcW w:w="1193" w:type="dxa"/>
            <w:shd w:val="clear" w:color="auto" w:fill="auto"/>
            <w:vAlign w:val="center"/>
          </w:tcPr>
          <w:p w14:paraId="6D08A3A3" w14:textId="77777777" w:rsidR="000A619D" w:rsidRPr="000A619D" w:rsidRDefault="000A619D" w:rsidP="000A619D">
            <w:pPr>
              <w:jc w:val="center"/>
              <w:rPr>
                <w:rFonts w:ascii="Calibri" w:hAnsi="Calibri" w:cs="Calibri"/>
                <w:sz w:val="20"/>
                <w:lang w:eastAsia="el-GR"/>
              </w:rPr>
            </w:pPr>
            <w:r w:rsidRPr="000A619D">
              <w:rPr>
                <w:rFonts w:ascii="Calibri" w:hAnsi="Calibri" w:cs="Calibri"/>
                <w:sz w:val="20"/>
                <w:lang w:val="en-GB" w:eastAsia="ar-SA"/>
              </w:rPr>
              <w:t>ΝΑΙ</w:t>
            </w:r>
          </w:p>
        </w:tc>
        <w:tc>
          <w:tcPr>
            <w:tcW w:w="1424" w:type="dxa"/>
          </w:tcPr>
          <w:p w14:paraId="7F7A9E45" w14:textId="77777777" w:rsidR="000A619D" w:rsidRPr="000A619D" w:rsidRDefault="000A619D" w:rsidP="000A619D">
            <w:pPr>
              <w:jc w:val="center"/>
              <w:rPr>
                <w:rFonts w:ascii="Calibri" w:hAnsi="Calibri" w:cs="Calibri"/>
                <w:sz w:val="20"/>
                <w:lang w:eastAsia="el-GR"/>
              </w:rPr>
            </w:pPr>
          </w:p>
        </w:tc>
        <w:tc>
          <w:tcPr>
            <w:tcW w:w="1246" w:type="dxa"/>
            <w:vAlign w:val="center"/>
          </w:tcPr>
          <w:p w14:paraId="1E16B93A" w14:textId="77777777" w:rsidR="000A619D" w:rsidRPr="000A619D" w:rsidRDefault="000A619D" w:rsidP="000A619D">
            <w:pPr>
              <w:jc w:val="center"/>
              <w:rPr>
                <w:rFonts w:ascii="Calibri" w:hAnsi="Calibri" w:cs="Calibri"/>
                <w:sz w:val="20"/>
                <w:lang w:eastAsia="el-GR"/>
              </w:rPr>
            </w:pPr>
          </w:p>
        </w:tc>
      </w:tr>
      <w:tr w:rsidR="000A619D" w:rsidRPr="000A619D" w14:paraId="2B7C4560" w14:textId="77777777" w:rsidTr="009E15F3">
        <w:trPr>
          <w:trHeight w:val="605"/>
        </w:trPr>
        <w:tc>
          <w:tcPr>
            <w:tcW w:w="545" w:type="dxa"/>
            <w:shd w:val="clear" w:color="auto" w:fill="auto"/>
            <w:vAlign w:val="center"/>
          </w:tcPr>
          <w:p w14:paraId="0C0EA2D4" w14:textId="77777777" w:rsidR="000A619D" w:rsidRPr="000A619D" w:rsidRDefault="000A619D" w:rsidP="000A619D">
            <w:pPr>
              <w:jc w:val="center"/>
              <w:rPr>
                <w:rFonts w:ascii="Calibri" w:hAnsi="Calibri" w:cs="Calibri"/>
                <w:sz w:val="20"/>
                <w:lang w:eastAsia="el-GR"/>
              </w:rPr>
            </w:pPr>
            <w:r w:rsidRPr="000A619D">
              <w:rPr>
                <w:rFonts w:ascii="Calibri" w:hAnsi="Calibri" w:cs="Calibri"/>
                <w:sz w:val="20"/>
                <w:lang w:eastAsia="el-GR"/>
              </w:rPr>
              <w:t>10</w:t>
            </w:r>
          </w:p>
        </w:tc>
        <w:tc>
          <w:tcPr>
            <w:tcW w:w="4942" w:type="dxa"/>
            <w:shd w:val="clear" w:color="auto" w:fill="auto"/>
            <w:vAlign w:val="center"/>
          </w:tcPr>
          <w:p w14:paraId="288954E4" w14:textId="77777777" w:rsidR="000A619D" w:rsidRPr="000A619D" w:rsidRDefault="000A619D" w:rsidP="000A619D">
            <w:pPr>
              <w:numPr>
                <w:ilvl w:val="0"/>
                <w:numId w:val="93"/>
              </w:numPr>
              <w:suppressAutoHyphens/>
              <w:overflowPunct/>
              <w:autoSpaceDE/>
              <w:autoSpaceDN/>
              <w:adjustRightInd/>
              <w:spacing w:after="160"/>
              <w:ind w:left="723"/>
              <w:contextualSpacing/>
              <w:jc w:val="both"/>
              <w:textAlignment w:val="auto"/>
              <w:rPr>
                <w:rFonts w:ascii="Calibri" w:hAnsi="Calibri" w:cs="Calibri"/>
                <w:sz w:val="20"/>
                <w:lang w:eastAsia="el-GR"/>
              </w:rPr>
            </w:pPr>
            <w:r w:rsidRPr="000A619D">
              <w:rPr>
                <w:rFonts w:ascii="Calibri" w:hAnsi="Calibri" w:cs="Calibri"/>
                <w:sz w:val="20"/>
                <w:lang w:eastAsia="el-GR"/>
              </w:rPr>
              <w:t>Έξοδοι Ήχου: 1xΈξοδος Ακουστικών</w:t>
            </w:r>
          </w:p>
        </w:tc>
        <w:tc>
          <w:tcPr>
            <w:tcW w:w="1193" w:type="dxa"/>
            <w:shd w:val="clear" w:color="auto" w:fill="auto"/>
            <w:vAlign w:val="center"/>
          </w:tcPr>
          <w:p w14:paraId="378A794F" w14:textId="77777777" w:rsidR="000A619D" w:rsidRPr="000A619D" w:rsidRDefault="000A619D" w:rsidP="000A619D">
            <w:pPr>
              <w:jc w:val="center"/>
              <w:rPr>
                <w:rFonts w:ascii="Calibri" w:hAnsi="Calibri" w:cs="Calibri"/>
                <w:sz w:val="20"/>
                <w:lang w:eastAsia="el-GR"/>
              </w:rPr>
            </w:pPr>
            <w:r w:rsidRPr="000A619D">
              <w:rPr>
                <w:rFonts w:ascii="Calibri" w:hAnsi="Calibri" w:cs="Calibri"/>
                <w:sz w:val="20"/>
                <w:lang w:val="en-GB" w:eastAsia="ar-SA"/>
              </w:rPr>
              <w:t>ΝΑΙ</w:t>
            </w:r>
          </w:p>
        </w:tc>
        <w:tc>
          <w:tcPr>
            <w:tcW w:w="1424" w:type="dxa"/>
          </w:tcPr>
          <w:p w14:paraId="565C944E" w14:textId="77777777" w:rsidR="000A619D" w:rsidRPr="000A619D" w:rsidRDefault="000A619D" w:rsidP="000A619D">
            <w:pPr>
              <w:jc w:val="center"/>
              <w:rPr>
                <w:rFonts w:ascii="Calibri" w:hAnsi="Calibri" w:cs="Calibri"/>
                <w:sz w:val="20"/>
                <w:lang w:eastAsia="el-GR"/>
              </w:rPr>
            </w:pPr>
          </w:p>
        </w:tc>
        <w:tc>
          <w:tcPr>
            <w:tcW w:w="1246" w:type="dxa"/>
            <w:vAlign w:val="center"/>
          </w:tcPr>
          <w:p w14:paraId="38B24E8D" w14:textId="77777777" w:rsidR="000A619D" w:rsidRPr="000A619D" w:rsidRDefault="000A619D" w:rsidP="000A619D">
            <w:pPr>
              <w:jc w:val="center"/>
              <w:rPr>
                <w:rFonts w:ascii="Calibri" w:hAnsi="Calibri" w:cs="Calibri"/>
                <w:sz w:val="20"/>
                <w:lang w:eastAsia="el-GR"/>
              </w:rPr>
            </w:pPr>
          </w:p>
        </w:tc>
      </w:tr>
      <w:tr w:rsidR="000A619D" w:rsidRPr="000A619D" w14:paraId="497EDAB6" w14:textId="77777777" w:rsidTr="009E15F3">
        <w:trPr>
          <w:trHeight w:val="605"/>
        </w:trPr>
        <w:tc>
          <w:tcPr>
            <w:tcW w:w="545" w:type="dxa"/>
            <w:shd w:val="clear" w:color="auto" w:fill="auto"/>
            <w:vAlign w:val="center"/>
          </w:tcPr>
          <w:p w14:paraId="597E38A8" w14:textId="77777777" w:rsidR="000A619D" w:rsidRPr="000A619D" w:rsidRDefault="000A619D" w:rsidP="000A619D">
            <w:pPr>
              <w:jc w:val="center"/>
              <w:rPr>
                <w:rFonts w:ascii="Calibri" w:hAnsi="Calibri" w:cs="Calibri"/>
                <w:sz w:val="20"/>
                <w:lang w:eastAsia="el-GR"/>
              </w:rPr>
            </w:pPr>
            <w:r w:rsidRPr="000A619D">
              <w:rPr>
                <w:rFonts w:ascii="Calibri" w:hAnsi="Calibri" w:cs="Calibri"/>
                <w:sz w:val="20"/>
                <w:lang w:eastAsia="el-GR"/>
              </w:rPr>
              <w:t>11</w:t>
            </w:r>
          </w:p>
        </w:tc>
        <w:tc>
          <w:tcPr>
            <w:tcW w:w="4942" w:type="dxa"/>
            <w:shd w:val="clear" w:color="auto" w:fill="auto"/>
            <w:vAlign w:val="center"/>
          </w:tcPr>
          <w:p w14:paraId="5A507B7E" w14:textId="77777777" w:rsidR="000A619D" w:rsidRPr="000A619D" w:rsidRDefault="000A619D" w:rsidP="000A619D">
            <w:pPr>
              <w:numPr>
                <w:ilvl w:val="0"/>
                <w:numId w:val="94"/>
              </w:numPr>
              <w:suppressAutoHyphens/>
              <w:overflowPunct/>
              <w:autoSpaceDE/>
              <w:autoSpaceDN/>
              <w:adjustRightInd/>
              <w:spacing w:after="160"/>
              <w:ind w:left="723"/>
              <w:contextualSpacing/>
              <w:jc w:val="both"/>
              <w:textAlignment w:val="auto"/>
              <w:rPr>
                <w:rFonts w:ascii="Calibri" w:hAnsi="Calibri" w:cs="Calibri"/>
                <w:sz w:val="20"/>
                <w:lang w:eastAsia="el-GR"/>
              </w:rPr>
            </w:pPr>
            <w:r w:rsidRPr="000A619D">
              <w:rPr>
                <w:rFonts w:ascii="Calibri" w:hAnsi="Calibri" w:cs="Calibri"/>
                <w:sz w:val="20"/>
                <w:lang w:eastAsia="el-GR"/>
              </w:rPr>
              <w:t>Ρύθμιση Κλίσης: Ναι</w:t>
            </w:r>
          </w:p>
        </w:tc>
        <w:tc>
          <w:tcPr>
            <w:tcW w:w="1193" w:type="dxa"/>
            <w:shd w:val="clear" w:color="auto" w:fill="auto"/>
            <w:vAlign w:val="center"/>
          </w:tcPr>
          <w:p w14:paraId="5C9E7148" w14:textId="77777777" w:rsidR="000A619D" w:rsidRPr="000A619D" w:rsidRDefault="000A619D" w:rsidP="000A619D">
            <w:pPr>
              <w:jc w:val="center"/>
              <w:rPr>
                <w:rFonts w:ascii="Calibri" w:hAnsi="Calibri" w:cs="Calibri"/>
                <w:sz w:val="20"/>
                <w:lang w:eastAsia="el-GR"/>
              </w:rPr>
            </w:pPr>
            <w:r w:rsidRPr="000A619D">
              <w:rPr>
                <w:rFonts w:ascii="Calibri" w:hAnsi="Calibri" w:cs="Calibri"/>
                <w:sz w:val="20"/>
                <w:lang w:val="en-GB" w:eastAsia="ar-SA"/>
              </w:rPr>
              <w:t>ΝΑΙ</w:t>
            </w:r>
          </w:p>
        </w:tc>
        <w:tc>
          <w:tcPr>
            <w:tcW w:w="1424" w:type="dxa"/>
          </w:tcPr>
          <w:p w14:paraId="456CAF32" w14:textId="77777777" w:rsidR="000A619D" w:rsidRPr="000A619D" w:rsidRDefault="000A619D" w:rsidP="000A619D">
            <w:pPr>
              <w:jc w:val="center"/>
              <w:rPr>
                <w:rFonts w:ascii="Calibri" w:hAnsi="Calibri" w:cs="Calibri"/>
                <w:sz w:val="20"/>
                <w:lang w:eastAsia="el-GR"/>
              </w:rPr>
            </w:pPr>
          </w:p>
        </w:tc>
        <w:tc>
          <w:tcPr>
            <w:tcW w:w="1246" w:type="dxa"/>
            <w:vAlign w:val="center"/>
          </w:tcPr>
          <w:p w14:paraId="7589FB69" w14:textId="77777777" w:rsidR="000A619D" w:rsidRPr="000A619D" w:rsidRDefault="000A619D" w:rsidP="000A619D">
            <w:pPr>
              <w:jc w:val="center"/>
              <w:rPr>
                <w:rFonts w:ascii="Calibri" w:hAnsi="Calibri" w:cs="Calibri"/>
                <w:sz w:val="20"/>
                <w:lang w:eastAsia="el-GR"/>
              </w:rPr>
            </w:pPr>
          </w:p>
        </w:tc>
      </w:tr>
      <w:tr w:rsidR="000A619D" w:rsidRPr="000A619D" w14:paraId="245B5E72" w14:textId="77777777" w:rsidTr="009E15F3">
        <w:trPr>
          <w:trHeight w:val="605"/>
        </w:trPr>
        <w:tc>
          <w:tcPr>
            <w:tcW w:w="545" w:type="dxa"/>
            <w:shd w:val="clear" w:color="auto" w:fill="auto"/>
            <w:vAlign w:val="center"/>
          </w:tcPr>
          <w:p w14:paraId="229963CB" w14:textId="77777777" w:rsidR="000A619D" w:rsidRPr="000A619D" w:rsidRDefault="000A619D" w:rsidP="000A619D">
            <w:pPr>
              <w:jc w:val="center"/>
              <w:rPr>
                <w:rFonts w:ascii="Calibri" w:hAnsi="Calibri" w:cs="Calibri"/>
                <w:sz w:val="20"/>
                <w:lang w:eastAsia="el-GR"/>
              </w:rPr>
            </w:pPr>
            <w:r w:rsidRPr="000A619D">
              <w:rPr>
                <w:rFonts w:ascii="Calibri" w:hAnsi="Calibri" w:cs="Calibri"/>
                <w:sz w:val="20"/>
                <w:lang w:eastAsia="el-GR"/>
              </w:rPr>
              <w:t>12</w:t>
            </w:r>
          </w:p>
        </w:tc>
        <w:tc>
          <w:tcPr>
            <w:tcW w:w="4942" w:type="dxa"/>
            <w:shd w:val="clear" w:color="auto" w:fill="auto"/>
            <w:vAlign w:val="center"/>
          </w:tcPr>
          <w:p w14:paraId="719616E5" w14:textId="77777777" w:rsidR="000A619D" w:rsidRPr="000A619D" w:rsidRDefault="000A619D" w:rsidP="000A619D">
            <w:pPr>
              <w:numPr>
                <w:ilvl w:val="0"/>
                <w:numId w:val="95"/>
              </w:numPr>
              <w:suppressAutoHyphens/>
              <w:overflowPunct/>
              <w:autoSpaceDE/>
              <w:autoSpaceDN/>
              <w:adjustRightInd/>
              <w:spacing w:after="160"/>
              <w:ind w:left="723"/>
              <w:contextualSpacing/>
              <w:jc w:val="both"/>
              <w:textAlignment w:val="auto"/>
              <w:rPr>
                <w:rFonts w:ascii="Calibri" w:hAnsi="Calibri" w:cs="Calibri"/>
                <w:sz w:val="20"/>
                <w:lang w:eastAsia="el-GR"/>
              </w:rPr>
            </w:pPr>
            <w:r w:rsidRPr="000A619D">
              <w:rPr>
                <w:rFonts w:ascii="Calibri" w:hAnsi="Calibri" w:cs="Calibri"/>
                <w:sz w:val="20"/>
                <w:lang w:eastAsia="el-GR"/>
              </w:rPr>
              <w:t xml:space="preserve">Κατανάλωση ενέργειας: 16 </w:t>
            </w:r>
            <w:proofErr w:type="spellStart"/>
            <w:r w:rsidRPr="000A619D">
              <w:rPr>
                <w:rFonts w:ascii="Calibri" w:hAnsi="Calibri" w:cs="Calibri"/>
                <w:sz w:val="20"/>
                <w:lang w:eastAsia="el-GR"/>
              </w:rPr>
              <w:t>kWh</w:t>
            </w:r>
            <w:proofErr w:type="spellEnd"/>
            <w:r w:rsidRPr="000A619D">
              <w:rPr>
                <w:rFonts w:ascii="Calibri" w:hAnsi="Calibri" w:cs="Calibri"/>
                <w:sz w:val="20"/>
                <w:lang w:eastAsia="el-GR"/>
              </w:rPr>
              <w:t>/1000h</w:t>
            </w:r>
          </w:p>
        </w:tc>
        <w:tc>
          <w:tcPr>
            <w:tcW w:w="1193" w:type="dxa"/>
            <w:shd w:val="clear" w:color="auto" w:fill="auto"/>
            <w:vAlign w:val="center"/>
          </w:tcPr>
          <w:p w14:paraId="25F93938" w14:textId="77777777" w:rsidR="000A619D" w:rsidRPr="000A619D" w:rsidRDefault="000A619D" w:rsidP="000A619D">
            <w:pPr>
              <w:jc w:val="center"/>
              <w:rPr>
                <w:rFonts w:ascii="Calibri" w:hAnsi="Calibri" w:cs="Calibri"/>
                <w:sz w:val="20"/>
                <w:lang w:eastAsia="el-GR"/>
              </w:rPr>
            </w:pPr>
            <w:r w:rsidRPr="000A619D">
              <w:rPr>
                <w:rFonts w:ascii="Calibri" w:hAnsi="Calibri" w:cs="Calibri"/>
                <w:sz w:val="20"/>
                <w:lang w:val="en-GB" w:eastAsia="ar-SA"/>
              </w:rPr>
              <w:t>ΝΑΙ</w:t>
            </w:r>
          </w:p>
        </w:tc>
        <w:tc>
          <w:tcPr>
            <w:tcW w:w="1424" w:type="dxa"/>
          </w:tcPr>
          <w:p w14:paraId="6514CDB7" w14:textId="77777777" w:rsidR="000A619D" w:rsidRPr="000A619D" w:rsidRDefault="000A619D" w:rsidP="000A619D">
            <w:pPr>
              <w:jc w:val="center"/>
              <w:rPr>
                <w:rFonts w:ascii="Calibri" w:hAnsi="Calibri" w:cs="Calibri"/>
                <w:sz w:val="20"/>
                <w:lang w:eastAsia="el-GR"/>
              </w:rPr>
            </w:pPr>
          </w:p>
        </w:tc>
        <w:tc>
          <w:tcPr>
            <w:tcW w:w="1246" w:type="dxa"/>
            <w:vAlign w:val="center"/>
          </w:tcPr>
          <w:p w14:paraId="6A24E468" w14:textId="77777777" w:rsidR="000A619D" w:rsidRPr="000A619D" w:rsidRDefault="000A619D" w:rsidP="000A619D">
            <w:pPr>
              <w:jc w:val="center"/>
              <w:rPr>
                <w:rFonts w:ascii="Calibri" w:hAnsi="Calibri" w:cs="Calibri"/>
                <w:sz w:val="20"/>
                <w:lang w:eastAsia="el-GR"/>
              </w:rPr>
            </w:pPr>
          </w:p>
        </w:tc>
      </w:tr>
      <w:tr w:rsidR="000A619D" w:rsidRPr="000A619D" w14:paraId="544D8A11" w14:textId="77777777" w:rsidTr="009E15F3">
        <w:trPr>
          <w:trHeight w:val="605"/>
        </w:trPr>
        <w:tc>
          <w:tcPr>
            <w:tcW w:w="545" w:type="dxa"/>
            <w:shd w:val="clear" w:color="auto" w:fill="auto"/>
            <w:vAlign w:val="center"/>
          </w:tcPr>
          <w:p w14:paraId="60430E22" w14:textId="77777777" w:rsidR="000A619D" w:rsidRPr="000A619D" w:rsidRDefault="000A619D" w:rsidP="000A619D">
            <w:pPr>
              <w:jc w:val="center"/>
              <w:rPr>
                <w:rFonts w:ascii="Calibri" w:hAnsi="Calibri" w:cs="Calibri"/>
                <w:sz w:val="20"/>
                <w:lang w:eastAsia="el-GR"/>
              </w:rPr>
            </w:pPr>
            <w:r w:rsidRPr="000A619D">
              <w:rPr>
                <w:rFonts w:ascii="Calibri" w:hAnsi="Calibri" w:cs="Calibri"/>
                <w:sz w:val="20"/>
                <w:lang w:eastAsia="el-GR"/>
              </w:rPr>
              <w:t>13</w:t>
            </w:r>
          </w:p>
        </w:tc>
        <w:tc>
          <w:tcPr>
            <w:tcW w:w="4942" w:type="dxa"/>
            <w:shd w:val="clear" w:color="auto" w:fill="auto"/>
            <w:vAlign w:val="center"/>
          </w:tcPr>
          <w:p w14:paraId="07821C93" w14:textId="77777777" w:rsidR="000A619D" w:rsidRPr="000A619D" w:rsidRDefault="000A619D" w:rsidP="000A619D">
            <w:pPr>
              <w:numPr>
                <w:ilvl w:val="0"/>
                <w:numId w:val="96"/>
              </w:numPr>
              <w:suppressAutoHyphens/>
              <w:overflowPunct/>
              <w:autoSpaceDE/>
              <w:autoSpaceDN/>
              <w:adjustRightInd/>
              <w:spacing w:after="160"/>
              <w:ind w:left="723"/>
              <w:contextualSpacing/>
              <w:jc w:val="both"/>
              <w:textAlignment w:val="auto"/>
              <w:rPr>
                <w:rFonts w:ascii="Calibri" w:hAnsi="Calibri" w:cs="Calibri"/>
                <w:sz w:val="20"/>
                <w:lang w:eastAsia="el-GR"/>
              </w:rPr>
            </w:pPr>
            <w:r w:rsidRPr="000A619D">
              <w:rPr>
                <w:rFonts w:ascii="Calibri" w:hAnsi="Calibri" w:cs="Calibri"/>
                <w:sz w:val="20"/>
                <w:lang w:eastAsia="el-GR"/>
              </w:rPr>
              <w:t xml:space="preserve">Υποστήριξη AMD </w:t>
            </w:r>
            <w:proofErr w:type="spellStart"/>
            <w:r w:rsidRPr="000A619D">
              <w:rPr>
                <w:rFonts w:ascii="Calibri" w:hAnsi="Calibri" w:cs="Calibri"/>
                <w:sz w:val="20"/>
                <w:lang w:eastAsia="el-GR"/>
              </w:rPr>
              <w:t>FreeSync</w:t>
            </w:r>
            <w:proofErr w:type="spellEnd"/>
            <w:r w:rsidRPr="000A619D">
              <w:rPr>
                <w:rFonts w:ascii="Calibri" w:hAnsi="Calibri" w:cs="Calibri"/>
                <w:sz w:val="20"/>
                <w:lang w:eastAsia="el-GR"/>
              </w:rPr>
              <w:t>: Ναι</w:t>
            </w:r>
          </w:p>
        </w:tc>
        <w:tc>
          <w:tcPr>
            <w:tcW w:w="1193" w:type="dxa"/>
            <w:shd w:val="clear" w:color="auto" w:fill="auto"/>
            <w:vAlign w:val="center"/>
          </w:tcPr>
          <w:p w14:paraId="258EEE4C" w14:textId="77777777" w:rsidR="000A619D" w:rsidRPr="000A619D" w:rsidRDefault="000A619D" w:rsidP="000A619D">
            <w:pPr>
              <w:jc w:val="center"/>
              <w:rPr>
                <w:rFonts w:ascii="Calibri" w:hAnsi="Calibri" w:cs="Calibri"/>
                <w:sz w:val="20"/>
                <w:lang w:eastAsia="el-GR"/>
              </w:rPr>
            </w:pPr>
            <w:r w:rsidRPr="000A619D">
              <w:rPr>
                <w:rFonts w:ascii="Calibri" w:hAnsi="Calibri" w:cs="Calibri"/>
                <w:sz w:val="20"/>
                <w:lang w:val="en-GB" w:eastAsia="ar-SA"/>
              </w:rPr>
              <w:t>ΝΑΙ</w:t>
            </w:r>
          </w:p>
        </w:tc>
        <w:tc>
          <w:tcPr>
            <w:tcW w:w="1424" w:type="dxa"/>
          </w:tcPr>
          <w:p w14:paraId="7758AA9B" w14:textId="77777777" w:rsidR="000A619D" w:rsidRPr="000A619D" w:rsidRDefault="000A619D" w:rsidP="000A619D">
            <w:pPr>
              <w:jc w:val="center"/>
              <w:rPr>
                <w:rFonts w:ascii="Calibri" w:hAnsi="Calibri" w:cs="Calibri"/>
                <w:sz w:val="20"/>
                <w:lang w:eastAsia="el-GR"/>
              </w:rPr>
            </w:pPr>
          </w:p>
        </w:tc>
        <w:tc>
          <w:tcPr>
            <w:tcW w:w="1246" w:type="dxa"/>
            <w:vAlign w:val="center"/>
          </w:tcPr>
          <w:p w14:paraId="1F95E3B6" w14:textId="77777777" w:rsidR="000A619D" w:rsidRPr="000A619D" w:rsidRDefault="000A619D" w:rsidP="000A619D">
            <w:pPr>
              <w:jc w:val="center"/>
              <w:rPr>
                <w:rFonts w:ascii="Calibri" w:hAnsi="Calibri" w:cs="Calibri"/>
                <w:sz w:val="20"/>
                <w:lang w:eastAsia="el-GR"/>
              </w:rPr>
            </w:pPr>
          </w:p>
        </w:tc>
      </w:tr>
      <w:tr w:rsidR="000A619D" w:rsidRPr="000A619D" w14:paraId="6965BB9A" w14:textId="77777777" w:rsidTr="009E15F3">
        <w:trPr>
          <w:trHeight w:val="605"/>
        </w:trPr>
        <w:tc>
          <w:tcPr>
            <w:tcW w:w="545" w:type="dxa"/>
            <w:shd w:val="clear" w:color="auto" w:fill="auto"/>
            <w:vAlign w:val="center"/>
          </w:tcPr>
          <w:p w14:paraId="3DB69CEC" w14:textId="77777777" w:rsidR="000A619D" w:rsidRPr="000A619D" w:rsidRDefault="000A619D" w:rsidP="000A619D">
            <w:pPr>
              <w:jc w:val="center"/>
              <w:rPr>
                <w:rFonts w:ascii="Calibri" w:hAnsi="Calibri" w:cs="Calibri"/>
                <w:sz w:val="20"/>
                <w:lang w:eastAsia="el-GR"/>
              </w:rPr>
            </w:pPr>
            <w:r w:rsidRPr="000A619D">
              <w:rPr>
                <w:rFonts w:ascii="Calibri" w:hAnsi="Calibri" w:cs="Calibri"/>
                <w:sz w:val="20"/>
                <w:lang w:eastAsia="el-GR"/>
              </w:rPr>
              <w:t>14</w:t>
            </w:r>
          </w:p>
        </w:tc>
        <w:tc>
          <w:tcPr>
            <w:tcW w:w="4942" w:type="dxa"/>
            <w:shd w:val="clear" w:color="auto" w:fill="auto"/>
            <w:vAlign w:val="center"/>
          </w:tcPr>
          <w:p w14:paraId="21AECF0C" w14:textId="77777777" w:rsidR="000A619D" w:rsidRPr="000A619D" w:rsidRDefault="000A619D" w:rsidP="000A619D">
            <w:pPr>
              <w:numPr>
                <w:ilvl w:val="0"/>
                <w:numId w:val="57"/>
              </w:numPr>
              <w:suppressAutoHyphens/>
              <w:overflowPunct/>
              <w:autoSpaceDE/>
              <w:autoSpaceDN/>
              <w:adjustRightInd/>
              <w:spacing w:after="120"/>
              <w:contextualSpacing/>
              <w:jc w:val="both"/>
              <w:textAlignment w:val="auto"/>
              <w:rPr>
                <w:rFonts w:ascii="Calibri" w:hAnsi="Calibri" w:cs="Calibri"/>
                <w:sz w:val="20"/>
                <w:lang w:eastAsia="el-GR"/>
              </w:rPr>
            </w:pPr>
            <w:r w:rsidRPr="000A619D">
              <w:rPr>
                <w:rFonts w:ascii="Calibri" w:hAnsi="Calibri" w:cs="Calibri"/>
                <w:sz w:val="20"/>
                <w:lang w:eastAsia="el-GR"/>
              </w:rPr>
              <w:t xml:space="preserve">Περιεχόμενα συσκευασίας: 1 x Καλώδιο Τροφοδοσίας / 1 x Βάση / 1 x Καλώδιο HDMI / 1 x </w:t>
            </w:r>
            <w:proofErr w:type="spellStart"/>
            <w:r w:rsidRPr="000A619D">
              <w:rPr>
                <w:rFonts w:ascii="Calibri" w:hAnsi="Calibri" w:cs="Calibri"/>
                <w:sz w:val="20"/>
                <w:lang w:eastAsia="el-GR"/>
              </w:rPr>
              <w:t>Κάλυμα</w:t>
            </w:r>
            <w:proofErr w:type="spellEnd"/>
            <w:r w:rsidRPr="000A619D">
              <w:rPr>
                <w:rFonts w:ascii="Calibri" w:hAnsi="Calibri" w:cs="Calibri"/>
                <w:sz w:val="20"/>
                <w:lang w:eastAsia="el-GR"/>
              </w:rPr>
              <w:t xml:space="preserve"> VESA</w:t>
            </w:r>
          </w:p>
        </w:tc>
        <w:tc>
          <w:tcPr>
            <w:tcW w:w="1193" w:type="dxa"/>
            <w:shd w:val="clear" w:color="auto" w:fill="auto"/>
            <w:vAlign w:val="center"/>
          </w:tcPr>
          <w:p w14:paraId="4A49B382" w14:textId="77777777" w:rsidR="000A619D" w:rsidRPr="000A619D" w:rsidRDefault="000A619D" w:rsidP="000A619D">
            <w:pPr>
              <w:jc w:val="center"/>
              <w:rPr>
                <w:rFonts w:ascii="Calibri" w:hAnsi="Calibri" w:cs="Calibri"/>
                <w:sz w:val="20"/>
                <w:lang w:eastAsia="el-GR"/>
              </w:rPr>
            </w:pPr>
            <w:r w:rsidRPr="000A619D">
              <w:rPr>
                <w:rFonts w:ascii="Calibri" w:hAnsi="Calibri" w:cs="Calibri"/>
                <w:sz w:val="20"/>
                <w:lang w:val="en-GB" w:eastAsia="ar-SA"/>
              </w:rPr>
              <w:t>ΝΑΙ</w:t>
            </w:r>
          </w:p>
        </w:tc>
        <w:tc>
          <w:tcPr>
            <w:tcW w:w="1424" w:type="dxa"/>
          </w:tcPr>
          <w:p w14:paraId="08786C41" w14:textId="77777777" w:rsidR="000A619D" w:rsidRPr="000A619D" w:rsidRDefault="000A619D" w:rsidP="000A619D">
            <w:pPr>
              <w:jc w:val="center"/>
              <w:rPr>
                <w:rFonts w:ascii="Calibri" w:hAnsi="Calibri" w:cs="Calibri"/>
                <w:sz w:val="20"/>
                <w:lang w:eastAsia="el-GR"/>
              </w:rPr>
            </w:pPr>
          </w:p>
        </w:tc>
        <w:tc>
          <w:tcPr>
            <w:tcW w:w="1246" w:type="dxa"/>
            <w:vAlign w:val="center"/>
          </w:tcPr>
          <w:p w14:paraId="0EDDADEB" w14:textId="77777777" w:rsidR="000A619D" w:rsidRPr="000A619D" w:rsidRDefault="000A619D" w:rsidP="000A619D">
            <w:pPr>
              <w:jc w:val="center"/>
              <w:rPr>
                <w:rFonts w:ascii="Calibri" w:hAnsi="Calibri" w:cs="Calibri"/>
                <w:sz w:val="20"/>
                <w:lang w:eastAsia="el-GR"/>
              </w:rPr>
            </w:pPr>
          </w:p>
        </w:tc>
      </w:tr>
      <w:tr w:rsidR="000A619D" w:rsidRPr="000A619D" w14:paraId="720237A6" w14:textId="77777777" w:rsidTr="009E15F3">
        <w:trPr>
          <w:trHeight w:val="605"/>
        </w:trPr>
        <w:tc>
          <w:tcPr>
            <w:tcW w:w="545" w:type="dxa"/>
            <w:shd w:val="clear" w:color="auto" w:fill="auto"/>
            <w:vAlign w:val="center"/>
          </w:tcPr>
          <w:p w14:paraId="7EDAFBBA" w14:textId="77777777" w:rsidR="000A619D" w:rsidRPr="000A619D" w:rsidRDefault="000A619D" w:rsidP="000A619D">
            <w:pPr>
              <w:jc w:val="center"/>
              <w:rPr>
                <w:rFonts w:ascii="Calibri" w:hAnsi="Calibri" w:cs="Calibri"/>
                <w:sz w:val="20"/>
                <w:lang w:eastAsia="el-GR"/>
              </w:rPr>
            </w:pPr>
          </w:p>
        </w:tc>
        <w:tc>
          <w:tcPr>
            <w:tcW w:w="4942" w:type="dxa"/>
            <w:shd w:val="clear" w:color="auto" w:fill="auto"/>
            <w:vAlign w:val="center"/>
          </w:tcPr>
          <w:p w14:paraId="31F80748" w14:textId="77777777" w:rsidR="000A619D" w:rsidRPr="000A619D" w:rsidRDefault="000A619D" w:rsidP="000A619D">
            <w:pPr>
              <w:numPr>
                <w:ilvl w:val="0"/>
                <w:numId w:val="56"/>
              </w:numPr>
              <w:suppressAutoHyphens/>
              <w:overflowPunct/>
              <w:autoSpaceDE/>
              <w:autoSpaceDN/>
              <w:adjustRightInd/>
              <w:spacing w:after="120"/>
              <w:contextualSpacing/>
              <w:jc w:val="both"/>
              <w:textAlignment w:val="auto"/>
              <w:rPr>
                <w:rFonts w:ascii="Calibri" w:hAnsi="Calibri" w:cs="Calibri"/>
                <w:b/>
                <w:bCs/>
                <w:sz w:val="20"/>
                <w:u w:val="single"/>
                <w:lang w:eastAsia="el-GR"/>
              </w:rPr>
            </w:pPr>
          </w:p>
        </w:tc>
        <w:tc>
          <w:tcPr>
            <w:tcW w:w="1193" w:type="dxa"/>
            <w:shd w:val="clear" w:color="auto" w:fill="auto"/>
            <w:vAlign w:val="center"/>
          </w:tcPr>
          <w:p w14:paraId="133C209D" w14:textId="77777777" w:rsidR="000A619D" w:rsidRPr="000A619D" w:rsidRDefault="000A619D" w:rsidP="000A619D">
            <w:pPr>
              <w:jc w:val="center"/>
              <w:rPr>
                <w:rFonts w:ascii="Calibri" w:hAnsi="Calibri" w:cs="Calibri"/>
                <w:sz w:val="20"/>
                <w:lang w:eastAsia="el-GR"/>
              </w:rPr>
            </w:pPr>
            <w:r w:rsidRPr="000A619D">
              <w:rPr>
                <w:rFonts w:ascii="Calibri" w:hAnsi="Calibri" w:cs="Calibri"/>
                <w:sz w:val="20"/>
                <w:lang w:val="en-GB" w:eastAsia="ar-SA"/>
              </w:rPr>
              <w:t>ΝΑΙ</w:t>
            </w:r>
          </w:p>
        </w:tc>
        <w:tc>
          <w:tcPr>
            <w:tcW w:w="1424" w:type="dxa"/>
          </w:tcPr>
          <w:p w14:paraId="04BBD725" w14:textId="77777777" w:rsidR="000A619D" w:rsidRPr="000A619D" w:rsidRDefault="000A619D" w:rsidP="000A619D">
            <w:pPr>
              <w:jc w:val="center"/>
              <w:rPr>
                <w:rFonts w:ascii="Calibri" w:hAnsi="Calibri" w:cs="Calibri"/>
                <w:sz w:val="20"/>
                <w:lang w:eastAsia="el-GR"/>
              </w:rPr>
            </w:pPr>
          </w:p>
        </w:tc>
        <w:tc>
          <w:tcPr>
            <w:tcW w:w="1246" w:type="dxa"/>
            <w:vAlign w:val="center"/>
          </w:tcPr>
          <w:p w14:paraId="35394B15" w14:textId="77777777" w:rsidR="000A619D" w:rsidRPr="000A619D" w:rsidRDefault="000A619D" w:rsidP="000A619D">
            <w:pPr>
              <w:jc w:val="center"/>
              <w:rPr>
                <w:rFonts w:ascii="Calibri" w:hAnsi="Calibri" w:cs="Calibri"/>
                <w:sz w:val="20"/>
                <w:lang w:eastAsia="el-GR"/>
              </w:rPr>
            </w:pPr>
          </w:p>
        </w:tc>
      </w:tr>
      <w:tr w:rsidR="000A619D" w:rsidRPr="000A619D" w14:paraId="42368D1E" w14:textId="77777777" w:rsidTr="009E15F3">
        <w:trPr>
          <w:trHeight w:val="375"/>
        </w:trPr>
        <w:tc>
          <w:tcPr>
            <w:tcW w:w="9350" w:type="dxa"/>
            <w:gridSpan w:val="5"/>
            <w:shd w:val="clear" w:color="auto" w:fill="FBE4D5"/>
          </w:tcPr>
          <w:p w14:paraId="5A1DBF08" w14:textId="77777777" w:rsidR="000A619D" w:rsidRPr="000A619D" w:rsidRDefault="000A619D" w:rsidP="000A619D">
            <w:pPr>
              <w:spacing w:after="120"/>
              <w:rPr>
                <w:rFonts w:ascii="Calibri" w:eastAsia="SimSun" w:hAnsi="Calibri" w:cs="Calibri"/>
                <w:b/>
                <w:bCs/>
                <w:sz w:val="20"/>
                <w:u w:val="single"/>
                <w:lang w:eastAsia="ar-SA"/>
              </w:rPr>
            </w:pPr>
            <w:r w:rsidRPr="000A619D">
              <w:rPr>
                <w:rFonts w:ascii="Calibri" w:eastAsia="SimSun" w:hAnsi="Calibri" w:cs="Calibri"/>
                <w:b/>
                <w:bCs/>
                <w:sz w:val="20"/>
                <w:u w:val="single"/>
                <w:lang w:eastAsia="ar-SA"/>
              </w:rPr>
              <w:t>ΓΕΝΙΚΕΣ ΑΠΑΙΤΗΣΕΙΣ</w:t>
            </w:r>
          </w:p>
        </w:tc>
      </w:tr>
      <w:tr w:rsidR="000A619D" w:rsidRPr="000A619D" w14:paraId="7B69D2BE" w14:textId="77777777" w:rsidTr="009E15F3">
        <w:trPr>
          <w:trHeight w:val="605"/>
        </w:trPr>
        <w:tc>
          <w:tcPr>
            <w:tcW w:w="545" w:type="dxa"/>
            <w:shd w:val="clear" w:color="auto" w:fill="auto"/>
            <w:vAlign w:val="center"/>
          </w:tcPr>
          <w:p w14:paraId="41D0915D" w14:textId="77777777" w:rsidR="000A619D" w:rsidRPr="000A619D" w:rsidRDefault="000A619D" w:rsidP="000A619D">
            <w:pPr>
              <w:jc w:val="center"/>
              <w:rPr>
                <w:rFonts w:ascii="Calibri" w:hAnsi="Calibri" w:cs="Calibri"/>
                <w:sz w:val="20"/>
                <w:lang w:eastAsia="el-GR"/>
              </w:rPr>
            </w:pPr>
            <w:r w:rsidRPr="000A619D">
              <w:rPr>
                <w:rFonts w:ascii="Calibri" w:hAnsi="Calibri" w:cs="Calibri"/>
                <w:sz w:val="20"/>
                <w:lang w:eastAsia="el-GR"/>
              </w:rPr>
              <w:t>1</w:t>
            </w:r>
          </w:p>
        </w:tc>
        <w:tc>
          <w:tcPr>
            <w:tcW w:w="4942" w:type="dxa"/>
            <w:shd w:val="clear" w:color="auto" w:fill="auto"/>
            <w:vAlign w:val="center"/>
          </w:tcPr>
          <w:p w14:paraId="796571FA" w14:textId="77777777" w:rsidR="000A619D" w:rsidRPr="000A619D" w:rsidRDefault="000A619D" w:rsidP="000A619D">
            <w:pPr>
              <w:spacing w:line="259" w:lineRule="auto"/>
              <w:contextualSpacing/>
              <w:rPr>
                <w:rFonts w:ascii="Calibri" w:eastAsia="SimSun" w:hAnsi="Calibri" w:cs="Calibri"/>
                <w:sz w:val="20"/>
                <w:lang w:eastAsia="el-GR"/>
              </w:rPr>
            </w:pPr>
            <w:r w:rsidRPr="000A619D">
              <w:rPr>
                <w:rFonts w:ascii="Calibri" w:eastAsia="SimSun" w:hAnsi="Calibri" w:cs="Calibri"/>
                <w:sz w:val="20"/>
                <w:lang w:eastAsia="el-GR"/>
              </w:rPr>
              <w:t>Οι ανωτέρω προδιαγραφές είναι υποχρεωτικές και πρέπει να καλύπτονται κατ’ ελάχιστο.</w:t>
            </w:r>
          </w:p>
        </w:tc>
        <w:tc>
          <w:tcPr>
            <w:tcW w:w="1193" w:type="dxa"/>
            <w:shd w:val="clear" w:color="auto" w:fill="auto"/>
            <w:vAlign w:val="center"/>
          </w:tcPr>
          <w:p w14:paraId="43D271D1" w14:textId="77777777" w:rsidR="000A619D" w:rsidRPr="000A619D" w:rsidRDefault="000A619D" w:rsidP="000A619D">
            <w:pPr>
              <w:jc w:val="center"/>
              <w:rPr>
                <w:rFonts w:ascii="Calibri" w:hAnsi="Calibri" w:cs="Calibri"/>
                <w:sz w:val="20"/>
                <w:lang w:eastAsia="el-GR"/>
              </w:rPr>
            </w:pPr>
            <w:r w:rsidRPr="000A619D">
              <w:rPr>
                <w:rFonts w:ascii="Calibri" w:hAnsi="Calibri" w:cs="Calibri"/>
                <w:sz w:val="20"/>
                <w:lang w:val="en-GB" w:eastAsia="ar-SA"/>
              </w:rPr>
              <w:t>ΝΑΙ</w:t>
            </w:r>
          </w:p>
        </w:tc>
        <w:tc>
          <w:tcPr>
            <w:tcW w:w="1424" w:type="dxa"/>
          </w:tcPr>
          <w:p w14:paraId="7B652B46" w14:textId="77777777" w:rsidR="000A619D" w:rsidRPr="000A619D" w:rsidRDefault="000A619D" w:rsidP="000A619D">
            <w:pPr>
              <w:jc w:val="center"/>
              <w:rPr>
                <w:rFonts w:ascii="Calibri" w:hAnsi="Calibri" w:cs="Calibri"/>
                <w:sz w:val="20"/>
                <w:lang w:eastAsia="el-GR"/>
              </w:rPr>
            </w:pPr>
          </w:p>
        </w:tc>
        <w:tc>
          <w:tcPr>
            <w:tcW w:w="1246" w:type="dxa"/>
            <w:vAlign w:val="center"/>
          </w:tcPr>
          <w:p w14:paraId="733A2027" w14:textId="77777777" w:rsidR="000A619D" w:rsidRPr="000A619D" w:rsidRDefault="000A619D" w:rsidP="000A619D">
            <w:pPr>
              <w:jc w:val="center"/>
              <w:rPr>
                <w:rFonts w:ascii="Calibri" w:hAnsi="Calibri" w:cs="Calibri"/>
                <w:sz w:val="20"/>
                <w:lang w:eastAsia="el-GR"/>
              </w:rPr>
            </w:pPr>
          </w:p>
          <w:p w14:paraId="17F05E99" w14:textId="77777777" w:rsidR="000A619D" w:rsidRPr="000A619D" w:rsidRDefault="000A619D" w:rsidP="000A619D">
            <w:pPr>
              <w:jc w:val="center"/>
              <w:rPr>
                <w:rFonts w:ascii="Calibri" w:hAnsi="Calibri" w:cs="Calibri"/>
                <w:sz w:val="20"/>
                <w:lang w:eastAsia="el-GR"/>
              </w:rPr>
            </w:pPr>
          </w:p>
        </w:tc>
      </w:tr>
      <w:tr w:rsidR="000A619D" w:rsidRPr="000A619D" w14:paraId="17956F8C" w14:textId="77777777" w:rsidTr="009E15F3">
        <w:trPr>
          <w:trHeight w:val="605"/>
        </w:trPr>
        <w:tc>
          <w:tcPr>
            <w:tcW w:w="545" w:type="dxa"/>
            <w:shd w:val="clear" w:color="auto" w:fill="auto"/>
            <w:vAlign w:val="center"/>
          </w:tcPr>
          <w:p w14:paraId="25C6C7F3" w14:textId="77777777" w:rsidR="000A619D" w:rsidRPr="000A619D" w:rsidRDefault="000A619D" w:rsidP="000A619D">
            <w:pPr>
              <w:jc w:val="center"/>
              <w:rPr>
                <w:rFonts w:ascii="Calibri" w:hAnsi="Calibri" w:cs="Calibri"/>
                <w:sz w:val="20"/>
                <w:lang w:eastAsia="el-GR"/>
              </w:rPr>
            </w:pPr>
            <w:r w:rsidRPr="000A619D">
              <w:rPr>
                <w:rFonts w:ascii="Calibri" w:hAnsi="Calibri" w:cs="Calibri"/>
                <w:sz w:val="20"/>
                <w:lang w:eastAsia="el-GR"/>
              </w:rPr>
              <w:t>2</w:t>
            </w:r>
          </w:p>
        </w:tc>
        <w:tc>
          <w:tcPr>
            <w:tcW w:w="4942" w:type="dxa"/>
            <w:shd w:val="clear" w:color="auto" w:fill="auto"/>
            <w:vAlign w:val="center"/>
          </w:tcPr>
          <w:p w14:paraId="55F171BE" w14:textId="77777777" w:rsidR="000A619D" w:rsidRPr="000A619D" w:rsidRDefault="000A619D" w:rsidP="000A619D">
            <w:pPr>
              <w:spacing w:line="259" w:lineRule="auto"/>
              <w:contextualSpacing/>
              <w:rPr>
                <w:rFonts w:ascii="Calibri" w:eastAsia="SimSun" w:hAnsi="Calibri" w:cs="Calibri"/>
                <w:sz w:val="20"/>
                <w:lang w:eastAsia="el-GR"/>
              </w:rPr>
            </w:pPr>
            <w:r w:rsidRPr="000A619D">
              <w:rPr>
                <w:rFonts w:ascii="Calibri" w:eastAsia="SimSun" w:hAnsi="Calibri" w:cs="Calibri"/>
                <w:sz w:val="20"/>
                <w:lang w:eastAsia="el-GR"/>
              </w:rPr>
              <w:t xml:space="preserve">Ο προμηθευτής να έχει οργανωμένο </w:t>
            </w:r>
            <w:proofErr w:type="spellStart"/>
            <w:r w:rsidRPr="000A619D">
              <w:rPr>
                <w:rFonts w:ascii="Calibri" w:eastAsia="SimSun" w:hAnsi="Calibri" w:cs="Calibri"/>
                <w:sz w:val="20"/>
                <w:lang w:eastAsia="el-GR"/>
              </w:rPr>
              <w:t>service</w:t>
            </w:r>
            <w:proofErr w:type="spellEnd"/>
            <w:r w:rsidRPr="000A619D">
              <w:rPr>
                <w:rFonts w:ascii="Calibri" w:eastAsia="SimSun" w:hAnsi="Calibri" w:cs="Calibri"/>
                <w:sz w:val="20"/>
                <w:lang w:eastAsia="el-GR"/>
              </w:rPr>
              <w:t xml:space="preserve"> για τεχνική υποστήριξη με εκπαιδευμένο προσωπικό για την εγκατάσταση, εκπαίδευση, συντήρηση και επισκευή των οργάνων.</w:t>
            </w:r>
          </w:p>
        </w:tc>
        <w:tc>
          <w:tcPr>
            <w:tcW w:w="1193" w:type="dxa"/>
            <w:shd w:val="clear" w:color="auto" w:fill="auto"/>
            <w:vAlign w:val="center"/>
          </w:tcPr>
          <w:p w14:paraId="2AA57645" w14:textId="77777777" w:rsidR="000A619D" w:rsidRPr="000A619D" w:rsidRDefault="000A619D" w:rsidP="000A619D">
            <w:pPr>
              <w:jc w:val="center"/>
              <w:rPr>
                <w:rFonts w:ascii="Calibri" w:hAnsi="Calibri" w:cs="Calibri"/>
                <w:sz w:val="20"/>
                <w:lang w:eastAsia="ar-SA"/>
              </w:rPr>
            </w:pPr>
            <w:r w:rsidRPr="000A619D">
              <w:rPr>
                <w:rFonts w:ascii="Calibri" w:hAnsi="Calibri" w:cs="Calibri"/>
                <w:sz w:val="20"/>
                <w:lang w:eastAsia="ar-SA"/>
              </w:rPr>
              <w:t>ΝΑΙ</w:t>
            </w:r>
          </w:p>
        </w:tc>
        <w:tc>
          <w:tcPr>
            <w:tcW w:w="1424" w:type="dxa"/>
          </w:tcPr>
          <w:p w14:paraId="28B6EC4A" w14:textId="77777777" w:rsidR="000A619D" w:rsidRPr="000A619D" w:rsidRDefault="000A619D" w:rsidP="000A619D">
            <w:pPr>
              <w:jc w:val="center"/>
              <w:rPr>
                <w:rFonts w:ascii="Calibri" w:hAnsi="Calibri" w:cs="Calibri"/>
                <w:sz w:val="20"/>
                <w:lang w:eastAsia="el-GR"/>
              </w:rPr>
            </w:pPr>
          </w:p>
        </w:tc>
        <w:tc>
          <w:tcPr>
            <w:tcW w:w="1246" w:type="dxa"/>
            <w:vAlign w:val="center"/>
          </w:tcPr>
          <w:p w14:paraId="0C93A7B5" w14:textId="77777777" w:rsidR="000A619D" w:rsidRPr="000A619D" w:rsidRDefault="000A619D" w:rsidP="000A619D">
            <w:pPr>
              <w:jc w:val="center"/>
              <w:rPr>
                <w:rFonts w:ascii="Calibri" w:hAnsi="Calibri" w:cs="Calibri"/>
                <w:sz w:val="20"/>
                <w:lang w:eastAsia="el-GR"/>
              </w:rPr>
            </w:pPr>
          </w:p>
        </w:tc>
      </w:tr>
      <w:tr w:rsidR="000A619D" w:rsidRPr="000A619D" w14:paraId="4CC02DBC" w14:textId="77777777" w:rsidTr="009E15F3">
        <w:trPr>
          <w:trHeight w:val="605"/>
        </w:trPr>
        <w:tc>
          <w:tcPr>
            <w:tcW w:w="545" w:type="dxa"/>
            <w:shd w:val="clear" w:color="auto" w:fill="auto"/>
            <w:vAlign w:val="center"/>
          </w:tcPr>
          <w:p w14:paraId="5AE50874" w14:textId="77777777" w:rsidR="000A619D" w:rsidRPr="000A619D" w:rsidRDefault="000A619D" w:rsidP="000A619D">
            <w:pPr>
              <w:jc w:val="center"/>
              <w:rPr>
                <w:rFonts w:ascii="Calibri" w:hAnsi="Calibri" w:cs="Calibri"/>
                <w:sz w:val="20"/>
                <w:lang w:eastAsia="el-GR"/>
              </w:rPr>
            </w:pPr>
            <w:r w:rsidRPr="000A619D">
              <w:rPr>
                <w:rFonts w:ascii="Calibri" w:hAnsi="Calibri" w:cs="Calibri"/>
                <w:sz w:val="20"/>
                <w:lang w:eastAsia="el-GR"/>
              </w:rPr>
              <w:t>3</w:t>
            </w:r>
          </w:p>
        </w:tc>
        <w:tc>
          <w:tcPr>
            <w:tcW w:w="4942" w:type="dxa"/>
            <w:shd w:val="clear" w:color="auto" w:fill="auto"/>
            <w:vAlign w:val="center"/>
          </w:tcPr>
          <w:p w14:paraId="1F8225A1" w14:textId="77777777" w:rsidR="000A619D" w:rsidRPr="000A619D" w:rsidRDefault="000A619D" w:rsidP="000A619D">
            <w:pPr>
              <w:spacing w:line="259" w:lineRule="auto"/>
              <w:contextualSpacing/>
              <w:rPr>
                <w:rFonts w:ascii="Calibri" w:eastAsia="SimSun" w:hAnsi="Calibri" w:cs="Calibri"/>
                <w:sz w:val="20"/>
                <w:lang w:eastAsia="el-GR"/>
              </w:rPr>
            </w:pPr>
            <w:r w:rsidRPr="000A619D">
              <w:rPr>
                <w:rFonts w:ascii="Calibri" w:eastAsia="SimSun" w:hAnsi="Calibri" w:cs="Calibri"/>
                <w:sz w:val="20"/>
                <w:lang w:eastAsia="el-GR"/>
              </w:rPr>
              <w:t>Εγγύηση καλής λειτουργίας τουλάχιστον ένα (1) έτος από την ημερομηνία εγκατάστασης των οργάνων.</w:t>
            </w:r>
          </w:p>
        </w:tc>
        <w:tc>
          <w:tcPr>
            <w:tcW w:w="1193" w:type="dxa"/>
            <w:shd w:val="clear" w:color="auto" w:fill="auto"/>
            <w:vAlign w:val="center"/>
          </w:tcPr>
          <w:p w14:paraId="5EEA6302" w14:textId="77777777" w:rsidR="000A619D" w:rsidRPr="000A619D" w:rsidRDefault="000A619D" w:rsidP="000A619D">
            <w:pPr>
              <w:jc w:val="center"/>
              <w:rPr>
                <w:rFonts w:ascii="Calibri" w:hAnsi="Calibri" w:cs="Calibri"/>
                <w:sz w:val="20"/>
                <w:lang w:eastAsia="ar-SA"/>
              </w:rPr>
            </w:pPr>
            <w:r w:rsidRPr="000A619D">
              <w:rPr>
                <w:rFonts w:ascii="Calibri" w:hAnsi="Calibri" w:cs="Calibri"/>
                <w:sz w:val="20"/>
                <w:lang w:eastAsia="ar-SA"/>
              </w:rPr>
              <w:t>ΝΑΙ</w:t>
            </w:r>
          </w:p>
        </w:tc>
        <w:tc>
          <w:tcPr>
            <w:tcW w:w="1424" w:type="dxa"/>
          </w:tcPr>
          <w:p w14:paraId="60E5358A" w14:textId="77777777" w:rsidR="000A619D" w:rsidRPr="000A619D" w:rsidRDefault="000A619D" w:rsidP="000A619D">
            <w:pPr>
              <w:jc w:val="center"/>
              <w:rPr>
                <w:rFonts w:ascii="Calibri" w:hAnsi="Calibri" w:cs="Calibri"/>
                <w:sz w:val="20"/>
                <w:lang w:eastAsia="el-GR"/>
              </w:rPr>
            </w:pPr>
          </w:p>
        </w:tc>
        <w:tc>
          <w:tcPr>
            <w:tcW w:w="1246" w:type="dxa"/>
            <w:vAlign w:val="center"/>
          </w:tcPr>
          <w:p w14:paraId="5443EBF6" w14:textId="77777777" w:rsidR="000A619D" w:rsidRPr="000A619D" w:rsidRDefault="000A619D" w:rsidP="000A619D">
            <w:pPr>
              <w:jc w:val="center"/>
              <w:rPr>
                <w:rFonts w:ascii="Calibri" w:hAnsi="Calibri" w:cs="Calibri"/>
                <w:sz w:val="20"/>
                <w:lang w:eastAsia="el-GR"/>
              </w:rPr>
            </w:pPr>
          </w:p>
        </w:tc>
      </w:tr>
      <w:tr w:rsidR="000A619D" w:rsidRPr="000A619D" w14:paraId="799CF3EB" w14:textId="77777777" w:rsidTr="009E15F3">
        <w:trPr>
          <w:trHeight w:val="605"/>
        </w:trPr>
        <w:tc>
          <w:tcPr>
            <w:tcW w:w="545" w:type="dxa"/>
            <w:shd w:val="clear" w:color="auto" w:fill="auto"/>
            <w:vAlign w:val="center"/>
          </w:tcPr>
          <w:p w14:paraId="03A75852" w14:textId="77777777" w:rsidR="000A619D" w:rsidRPr="000A619D" w:rsidRDefault="000A619D" w:rsidP="000A619D">
            <w:pPr>
              <w:jc w:val="center"/>
              <w:rPr>
                <w:rFonts w:ascii="Calibri" w:hAnsi="Calibri" w:cs="Calibri"/>
                <w:sz w:val="20"/>
                <w:lang w:eastAsia="el-GR"/>
              </w:rPr>
            </w:pPr>
            <w:r w:rsidRPr="000A619D">
              <w:rPr>
                <w:rFonts w:ascii="Calibri" w:hAnsi="Calibri" w:cs="Calibri"/>
                <w:sz w:val="20"/>
                <w:lang w:eastAsia="el-GR"/>
              </w:rPr>
              <w:t>4</w:t>
            </w:r>
          </w:p>
        </w:tc>
        <w:tc>
          <w:tcPr>
            <w:tcW w:w="4942" w:type="dxa"/>
            <w:shd w:val="clear" w:color="auto" w:fill="auto"/>
            <w:vAlign w:val="center"/>
          </w:tcPr>
          <w:p w14:paraId="45F3FF28" w14:textId="77777777" w:rsidR="000A619D" w:rsidRPr="000A619D" w:rsidRDefault="000A619D" w:rsidP="000A619D">
            <w:pPr>
              <w:spacing w:line="259" w:lineRule="auto"/>
              <w:contextualSpacing/>
              <w:rPr>
                <w:rFonts w:ascii="Calibri" w:eastAsia="SimSun" w:hAnsi="Calibri" w:cs="Calibri"/>
                <w:b/>
                <w:bCs/>
                <w:sz w:val="20"/>
                <w:lang w:eastAsia="el-GR"/>
              </w:rPr>
            </w:pPr>
            <w:r w:rsidRPr="000A619D">
              <w:rPr>
                <w:rFonts w:ascii="Calibri" w:eastAsia="SimSun" w:hAnsi="Calibri" w:cs="Calibri"/>
                <w:sz w:val="20"/>
                <w:lang w:eastAsia="el-GR"/>
              </w:rPr>
              <w:t>Τα όργανα να είναι καινούργια και αμεταχείριστα και να προσφερθούν πλήρη και έτοιμα για λειτουργία</w:t>
            </w:r>
          </w:p>
        </w:tc>
        <w:tc>
          <w:tcPr>
            <w:tcW w:w="1193" w:type="dxa"/>
            <w:shd w:val="clear" w:color="auto" w:fill="auto"/>
            <w:vAlign w:val="center"/>
          </w:tcPr>
          <w:p w14:paraId="3C90724E" w14:textId="77777777" w:rsidR="000A619D" w:rsidRPr="000A619D" w:rsidRDefault="000A619D" w:rsidP="000A619D">
            <w:pPr>
              <w:jc w:val="center"/>
              <w:rPr>
                <w:rFonts w:ascii="Calibri" w:hAnsi="Calibri" w:cs="Calibri"/>
                <w:sz w:val="20"/>
                <w:lang w:eastAsia="ar-SA"/>
              </w:rPr>
            </w:pPr>
            <w:r w:rsidRPr="000A619D">
              <w:rPr>
                <w:rFonts w:ascii="Calibri" w:hAnsi="Calibri" w:cs="Calibri"/>
                <w:sz w:val="20"/>
                <w:lang w:eastAsia="ar-SA"/>
              </w:rPr>
              <w:t>ΝΑΙ</w:t>
            </w:r>
          </w:p>
        </w:tc>
        <w:tc>
          <w:tcPr>
            <w:tcW w:w="1424" w:type="dxa"/>
          </w:tcPr>
          <w:p w14:paraId="0C7DECD6" w14:textId="77777777" w:rsidR="000A619D" w:rsidRPr="000A619D" w:rsidRDefault="000A619D" w:rsidP="000A619D">
            <w:pPr>
              <w:jc w:val="center"/>
              <w:rPr>
                <w:rFonts w:ascii="Calibri" w:hAnsi="Calibri" w:cs="Calibri"/>
                <w:sz w:val="20"/>
                <w:lang w:eastAsia="el-GR"/>
              </w:rPr>
            </w:pPr>
          </w:p>
        </w:tc>
        <w:tc>
          <w:tcPr>
            <w:tcW w:w="1246" w:type="dxa"/>
            <w:vAlign w:val="center"/>
          </w:tcPr>
          <w:p w14:paraId="55F380B1" w14:textId="77777777" w:rsidR="000A619D" w:rsidRPr="000A619D" w:rsidRDefault="000A619D" w:rsidP="000A619D">
            <w:pPr>
              <w:jc w:val="center"/>
              <w:rPr>
                <w:rFonts w:ascii="Calibri" w:hAnsi="Calibri" w:cs="Calibri"/>
                <w:sz w:val="20"/>
                <w:lang w:eastAsia="el-GR"/>
              </w:rPr>
            </w:pPr>
          </w:p>
        </w:tc>
      </w:tr>
      <w:tr w:rsidR="000A619D" w:rsidRPr="000A619D" w14:paraId="1F9E0347" w14:textId="77777777" w:rsidTr="009E15F3">
        <w:trPr>
          <w:trHeight w:val="605"/>
        </w:trPr>
        <w:tc>
          <w:tcPr>
            <w:tcW w:w="545" w:type="dxa"/>
            <w:shd w:val="clear" w:color="auto" w:fill="auto"/>
            <w:vAlign w:val="center"/>
          </w:tcPr>
          <w:p w14:paraId="1546749C" w14:textId="77777777" w:rsidR="000A619D" w:rsidRPr="000A619D" w:rsidRDefault="000A619D" w:rsidP="000A619D">
            <w:pPr>
              <w:jc w:val="center"/>
              <w:rPr>
                <w:rFonts w:ascii="Calibri" w:hAnsi="Calibri" w:cs="Calibri"/>
                <w:sz w:val="20"/>
                <w:lang w:eastAsia="el-GR"/>
              </w:rPr>
            </w:pPr>
            <w:r w:rsidRPr="000A619D">
              <w:rPr>
                <w:rFonts w:ascii="Calibri" w:hAnsi="Calibri" w:cs="Calibri"/>
                <w:sz w:val="20"/>
                <w:lang w:eastAsia="el-GR"/>
              </w:rPr>
              <w:t>5</w:t>
            </w:r>
          </w:p>
        </w:tc>
        <w:tc>
          <w:tcPr>
            <w:tcW w:w="4942" w:type="dxa"/>
            <w:shd w:val="clear" w:color="auto" w:fill="auto"/>
            <w:vAlign w:val="center"/>
          </w:tcPr>
          <w:p w14:paraId="4AF4506D" w14:textId="77777777" w:rsidR="000A619D" w:rsidRPr="000A619D" w:rsidRDefault="000A619D" w:rsidP="000A619D">
            <w:pPr>
              <w:spacing w:line="259" w:lineRule="auto"/>
              <w:contextualSpacing/>
              <w:rPr>
                <w:rFonts w:ascii="Calibri" w:eastAsia="SimSun" w:hAnsi="Calibri" w:cs="Calibri"/>
                <w:sz w:val="20"/>
                <w:lang w:eastAsia="el-GR"/>
              </w:rPr>
            </w:pPr>
            <w:r w:rsidRPr="000A619D">
              <w:rPr>
                <w:rFonts w:ascii="Calibri" w:hAnsi="Calibri" w:cs="Calibri"/>
                <w:sz w:val="20"/>
                <w:lang w:eastAsia="el-GR"/>
              </w:rPr>
              <w:t>Ο προμηθευτής οφείλει αυτοπροσώπως να τοποθετήσει και να επιδείξει την ορθή λειτουργία των υπό προμήθεια προϊόντων κατά την παράδοση.</w:t>
            </w:r>
          </w:p>
        </w:tc>
        <w:tc>
          <w:tcPr>
            <w:tcW w:w="1193" w:type="dxa"/>
            <w:shd w:val="clear" w:color="auto" w:fill="auto"/>
            <w:vAlign w:val="center"/>
          </w:tcPr>
          <w:p w14:paraId="19BE3194" w14:textId="77777777" w:rsidR="000A619D" w:rsidRPr="000A619D" w:rsidRDefault="000A619D" w:rsidP="000A619D">
            <w:pPr>
              <w:jc w:val="center"/>
              <w:rPr>
                <w:rFonts w:ascii="Calibri" w:hAnsi="Calibri" w:cs="Calibri"/>
                <w:sz w:val="20"/>
                <w:lang w:eastAsia="ar-SA"/>
              </w:rPr>
            </w:pPr>
            <w:r w:rsidRPr="000A619D">
              <w:rPr>
                <w:rFonts w:ascii="Calibri" w:hAnsi="Calibri" w:cs="Calibri"/>
                <w:sz w:val="20"/>
                <w:lang w:val="en-GB" w:eastAsia="ar-SA"/>
              </w:rPr>
              <w:t>ΝΑΙ</w:t>
            </w:r>
          </w:p>
        </w:tc>
        <w:tc>
          <w:tcPr>
            <w:tcW w:w="1424" w:type="dxa"/>
          </w:tcPr>
          <w:p w14:paraId="3080B549" w14:textId="77777777" w:rsidR="000A619D" w:rsidRPr="000A619D" w:rsidRDefault="000A619D" w:rsidP="000A619D">
            <w:pPr>
              <w:jc w:val="center"/>
              <w:rPr>
                <w:rFonts w:ascii="Calibri" w:hAnsi="Calibri" w:cs="Calibri"/>
                <w:sz w:val="20"/>
                <w:lang w:eastAsia="el-GR"/>
              </w:rPr>
            </w:pPr>
          </w:p>
        </w:tc>
        <w:tc>
          <w:tcPr>
            <w:tcW w:w="1246" w:type="dxa"/>
            <w:vAlign w:val="center"/>
          </w:tcPr>
          <w:p w14:paraId="54B7860A" w14:textId="77777777" w:rsidR="000A619D" w:rsidRPr="000A619D" w:rsidRDefault="000A619D" w:rsidP="000A619D">
            <w:pPr>
              <w:jc w:val="center"/>
              <w:rPr>
                <w:rFonts w:ascii="Calibri" w:hAnsi="Calibri" w:cs="Calibri"/>
                <w:sz w:val="20"/>
                <w:lang w:eastAsia="el-GR"/>
              </w:rPr>
            </w:pPr>
          </w:p>
        </w:tc>
      </w:tr>
      <w:tr w:rsidR="000A619D" w:rsidRPr="000A619D" w14:paraId="09A70A6A" w14:textId="77777777" w:rsidTr="009E15F3">
        <w:trPr>
          <w:trHeight w:val="605"/>
        </w:trPr>
        <w:tc>
          <w:tcPr>
            <w:tcW w:w="545" w:type="dxa"/>
            <w:shd w:val="clear" w:color="auto" w:fill="auto"/>
            <w:vAlign w:val="center"/>
          </w:tcPr>
          <w:p w14:paraId="0BF085E0" w14:textId="77777777" w:rsidR="000A619D" w:rsidRPr="000A619D" w:rsidRDefault="000A619D" w:rsidP="000A619D">
            <w:pPr>
              <w:jc w:val="center"/>
              <w:rPr>
                <w:rFonts w:ascii="Calibri" w:hAnsi="Calibri" w:cs="Calibri"/>
                <w:sz w:val="20"/>
                <w:lang w:val="en-US" w:eastAsia="el-GR"/>
              </w:rPr>
            </w:pPr>
            <w:r w:rsidRPr="000A619D">
              <w:rPr>
                <w:rFonts w:ascii="Calibri" w:hAnsi="Calibri" w:cs="Calibri"/>
                <w:sz w:val="20"/>
                <w:lang w:eastAsia="el-GR"/>
              </w:rPr>
              <w:t>6</w:t>
            </w:r>
          </w:p>
        </w:tc>
        <w:tc>
          <w:tcPr>
            <w:tcW w:w="4942" w:type="dxa"/>
            <w:shd w:val="clear" w:color="auto" w:fill="auto"/>
            <w:vAlign w:val="center"/>
          </w:tcPr>
          <w:p w14:paraId="254C9601" w14:textId="77777777" w:rsidR="000A619D" w:rsidRPr="000A619D" w:rsidRDefault="000A619D" w:rsidP="000A619D">
            <w:pPr>
              <w:spacing w:line="259" w:lineRule="auto"/>
              <w:contextualSpacing/>
              <w:rPr>
                <w:rFonts w:ascii="Calibri" w:hAnsi="Calibri" w:cs="Calibri"/>
                <w:sz w:val="20"/>
                <w:lang w:eastAsia="el-GR"/>
              </w:rPr>
            </w:pPr>
            <w:r w:rsidRPr="000A619D">
              <w:rPr>
                <w:rFonts w:ascii="Calibri" w:hAnsi="Calibri" w:cs="Calibri"/>
                <w:sz w:val="20"/>
                <w:lang w:eastAsia="el-GR"/>
              </w:rPr>
              <w:t xml:space="preserve">Τα προϊόντα σε περίπτωση αστοχίας, θα πρέπει να επισκοπούνται αυθημερόν από τον προμηθευτή, και στη </w:t>
            </w:r>
            <w:r w:rsidRPr="000A619D">
              <w:rPr>
                <w:rFonts w:ascii="Calibri" w:hAnsi="Calibri" w:cs="Calibri"/>
                <w:sz w:val="20"/>
                <w:lang w:eastAsia="el-GR"/>
              </w:rPr>
              <w:lastRenderedPageBreak/>
              <w:t>συνέχεια να αναλαμβάνει όλες απαραίτητες ενέργειες για την επισκευή τους.</w:t>
            </w:r>
          </w:p>
        </w:tc>
        <w:tc>
          <w:tcPr>
            <w:tcW w:w="1193" w:type="dxa"/>
            <w:shd w:val="clear" w:color="auto" w:fill="auto"/>
            <w:vAlign w:val="center"/>
          </w:tcPr>
          <w:p w14:paraId="06235D9D" w14:textId="77777777" w:rsidR="000A619D" w:rsidRPr="000A619D" w:rsidRDefault="000A619D" w:rsidP="000A619D">
            <w:pPr>
              <w:jc w:val="center"/>
              <w:rPr>
                <w:rFonts w:ascii="Calibri" w:hAnsi="Calibri" w:cs="Calibri"/>
                <w:sz w:val="20"/>
                <w:lang w:val="en-GB" w:eastAsia="ar-SA"/>
              </w:rPr>
            </w:pPr>
            <w:r w:rsidRPr="000A619D">
              <w:rPr>
                <w:rFonts w:ascii="Calibri" w:hAnsi="Calibri" w:cs="Calibri"/>
                <w:sz w:val="20"/>
                <w:lang w:val="en-GB" w:eastAsia="ar-SA"/>
              </w:rPr>
              <w:lastRenderedPageBreak/>
              <w:t>ΝΑΙ</w:t>
            </w:r>
          </w:p>
        </w:tc>
        <w:tc>
          <w:tcPr>
            <w:tcW w:w="1424" w:type="dxa"/>
          </w:tcPr>
          <w:p w14:paraId="15CAFAD2" w14:textId="77777777" w:rsidR="000A619D" w:rsidRPr="000A619D" w:rsidRDefault="000A619D" w:rsidP="000A619D">
            <w:pPr>
              <w:jc w:val="center"/>
              <w:rPr>
                <w:rFonts w:ascii="Calibri" w:hAnsi="Calibri" w:cs="Calibri"/>
                <w:sz w:val="20"/>
                <w:lang w:eastAsia="el-GR"/>
              </w:rPr>
            </w:pPr>
          </w:p>
        </w:tc>
        <w:tc>
          <w:tcPr>
            <w:tcW w:w="1246" w:type="dxa"/>
            <w:vAlign w:val="center"/>
          </w:tcPr>
          <w:p w14:paraId="27051944" w14:textId="77777777" w:rsidR="000A619D" w:rsidRPr="000A619D" w:rsidRDefault="000A619D" w:rsidP="000A619D">
            <w:pPr>
              <w:jc w:val="center"/>
              <w:rPr>
                <w:rFonts w:ascii="Calibri" w:hAnsi="Calibri" w:cs="Calibri"/>
                <w:sz w:val="20"/>
                <w:lang w:eastAsia="el-GR"/>
              </w:rPr>
            </w:pPr>
          </w:p>
        </w:tc>
      </w:tr>
      <w:tr w:rsidR="000A619D" w:rsidRPr="000A619D" w14:paraId="7EE39662" w14:textId="77777777" w:rsidTr="009E15F3">
        <w:trPr>
          <w:trHeight w:val="605"/>
        </w:trPr>
        <w:tc>
          <w:tcPr>
            <w:tcW w:w="545" w:type="dxa"/>
            <w:shd w:val="clear" w:color="auto" w:fill="auto"/>
            <w:vAlign w:val="center"/>
          </w:tcPr>
          <w:p w14:paraId="68474DA3" w14:textId="77777777" w:rsidR="000A619D" w:rsidRPr="000A619D" w:rsidRDefault="000A619D" w:rsidP="000A619D">
            <w:pPr>
              <w:jc w:val="center"/>
              <w:rPr>
                <w:rFonts w:ascii="Calibri" w:hAnsi="Calibri" w:cs="Calibri"/>
                <w:sz w:val="20"/>
                <w:lang w:eastAsia="el-GR"/>
              </w:rPr>
            </w:pPr>
            <w:r w:rsidRPr="000A619D">
              <w:rPr>
                <w:rFonts w:ascii="Calibri" w:hAnsi="Calibri" w:cs="Calibri"/>
                <w:sz w:val="20"/>
                <w:lang w:eastAsia="el-GR"/>
              </w:rPr>
              <w:t>7</w:t>
            </w:r>
          </w:p>
        </w:tc>
        <w:tc>
          <w:tcPr>
            <w:tcW w:w="4942" w:type="dxa"/>
            <w:shd w:val="clear" w:color="auto" w:fill="auto"/>
            <w:vAlign w:val="center"/>
          </w:tcPr>
          <w:p w14:paraId="127A4AD9" w14:textId="77777777" w:rsidR="000A619D" w:rsidRPr="000A619D" w:rsidRDefault="000A619D" w:rsidP="000A619D">
            <w:pPr>
              <w:overflowPunct/>
              <w:autoSpaceDE/>
              <w:autoSpaceDN/>
              <w:adjustRightInd/>
              <w:textAlignment w:val="auto"/>
              <w:rPr>
                <w:rFonts w:ascii="Calibri" w:hAnsi="Calibri" w:cs="Calibri"/>
                <w:sz w:val="20"/>
                <w:lang w:eastAsia="el-GR"/>
              </w:rPr>
            </w:pPr>
            <w:r w:rsidRPr="000A619D">
              <w:rPr>
                <w:rFonts w:ascii="Calibri" w:hAnsi="Calibri" w:cs="Calibri"/>
                <w:sz w:val="20"/>
                <w:lang w:eastAsia="el-GR"/>
              </w:rPr>
              <w:t>Ο προμηθευτής οφείλει να παραδώσει, να τοποθετήσει και να επιδείξει τα υπό προμήθεια είδη αυτοπροσώπως, σε χώρο</w:t>
            </w:r>
          </w:p>
          <w:p w14:paraId="78961822" w14:textId="77777777" w:rsidR="000A619D" w:rsidRPr="000A619D" w:rsidRDefault="000A619D" w:rsidP="000A619D">
            <w:pPr>
              <w:spacing w:line="259" w:lineRule="auto"/>
              <w:contextualSpacing/>
              <w:rPr>
                <w:rFonts w:ascii="Calibri" w:hAnsi="Calibri" w:cs="Calibri"/>
                <w:sz w:val="20"/>
                <w:lang w:eastAsia="el-GR"/>
              </w:rPr>
            </w:pPr>
            <w:r w:rsidRPr="000A619D">
              <w:rPr>
                <w:rFonts w:ascii="Calibri" w:hAnsi="Calibri" w:cs="Calibri"/>
                <w:sz w:val="20"/>
                <w:lang w:eastAsia="el-GR"/>
              </w:rPr>
              <w:t>που θα του υποδειχθεί.</w:t>
            </w:r>
          </w:p>
        </w:tc>
        <w:tc>
          <w:tcPr>
            <w:tcW w:w="1193" w:type="dxa"/>
            <w:shd w:val="clear" w:color="auto" w:fill="auto"/>
            <w:vAlign w:val="center"/>
          </w:tcPr>
          <w:p w14:paraId="3128BE1F" w14:textId="77777777" w:rsidR="000A619D" w:rsidRPr="000A619D" w:rsidRDefault="000A619D" w:rsidP="000A619D">
            <w:pPr>
              <w:jc w:val="center"/>
              <w:rPr>
                <w:rFonts w:ascii="Calibri" w:hAnsi="Calibri" w:cs="Calibri"/>
                <w:sz w:val="20"/>
                <w:lang w:val="en-GB" w:eastAsia="ar-SA"/>
              </w:rPr>
            </w:pPr>
            <w:r w:rsidRPr="000A619D">
              <w:rPr>
                <w:rFonts w:ascii="Calibri" w:hAnsi="Calibri" w:cs="Calibri"/>
                <w:sz w:val="20"/>
                <w:lang w:val="en-GB" w:eastAsia="ar-SA"/>
              </w:rPr>
              <w:t>ΝΑΙ</w:t>
            </w:r>
          </w:p>
        </w:tc>
        <w:tc>
          <w:tcPr>
            <w:tcW w:w="1424" w:type="dxa"/>
          </w:tcPr>
          <w:p w14:paraId="03128927" w14:textId="77777777" w:rsidR="000A619D" w:rsidRPr="000A619D" w:rsidRDefault="000A619D" w:rsidP="000A619D">
            <w:pPr>
              <w:jc w:val="center"/>
              <w:rPr>
                <w:rFonts w:ascii="Calibri" w:hAnsi="Calibri" w:cs="Calibri"/>
                <w:sz w:val="20"/>
                <w:lang w:eastAsia="el-GR"/>
              </w:rPr>
            </w:pPr>
          </w:p>
        </w:tc>
        <w:tc>
          <w:tcPr>
            <w:tcW w:w="1246" w:type="dxa"/>
            <w:vAlign w:val="center"/>
          </w:tcPr>
          <w:p w14:paraId="79244121" w14:textId="77777777" w:rsidR="000A619D" w:rsidRPr="000A619D" w:rsidRDefault="000A619D" w:rsidP="000A619D">
            <w:pPr>
              <w:jc w:val="center"/>
              <w:rPr>
                <w:rFonts w:ascii="Calibri" w:hAnsi="Calibri" w:cs="Calibri"/>
                <w:sz w:val="20"/>
                <w:lang w:eastAsia="el-GR"/>
              </w:rPr>
            </w:pPr>
          </w:p>
        </w:tc>
      </w:tr>
      <w:tr w:rsidR="000A619D" w:rsidRPr="000A619D" w14:paraId="693046B5" w14:textId="77777777" w:rsidTr="009E15F3">
        <w:trPr>
          <w:trHeight w:val="605"/>
        </w:trPr>
        <w:tc>
          <w:tcPr>
            <w:tcW w:w="545" w:type="dxa"/>
            <w:shd w:val="clear" w:color="auto" w:fill="auto"/>
            <w:vAlign w:val="center"/>
          </w:tcPr>
          <w:p w14:paraId="7C0D270F" w14:textId="77777777" w:rsidR="000A619D" w:rsidRPr="000A619D" w:rsidRDefault="000A619D" w:rsidP="000A619D">
            <w:pPr>
              <w:jc w:val="center"/>
              <w:rPr>
                <w:rFonts w:ascii="Calibri" w:hAnsi="Calibri" w:cs="Calibri"/>
                <w:sz w:val="20"/>
                <w:lang w:eastAsia="el-GR"/>
              </w:rPr>
            </w:pPr>
            <w:r w:rsidRPr="000A619D">
              <w:rPr>
                <w:rFonts w:ascii="Calibri" w:hAnsi="Calibri" w:cs="Calibri"/>
                <w:sz w:val="20"/>
                <w:lang w:eastAsia="el-GR"/>
              </w:rPr>
              <w:t>8</w:t>
            </w:r>
          </w:p>
        </w:tc>
        <w:tc>
          <w:tcPr>
            <w:tcW w:w="4942" w:type="dxa"/>
            <w:shd w:val="clear" w:color="auto" w:fill="auto"/>
            <w:vAlign w:val="center"/>
          </w:tcPr>
          <w:p w14:paraId="1FA05539" w14:textId="77777777" w:rsidR="000A619D" w:rsidRPr="000A619D" w:rsidRDefault="000A619D" w:rsidP="000A619D">
            <w:pPr>
              <w:overflowPunct/>
              <w:autoSpaceDE/>
              <w:autoSpaceDN/>
              <w:adjustRightInd/>
              <w:textAlignment w:val="auto"/>
              <w:rPr>
                <w:rFonts w:ascii="Calibri" w:hAnsi="Calibri" w:cs="Calibri"/>
                <w:sz w:val="20"/>
                <w:lang w:eastAsia="el-GR"/>
              </w:rPr>
            </w:pPr>
            <w:r w:rsidRPr="000A619D">
              <w:rPr>
                <w:rFonts w:ascii="Calibri" w:hAnsi="Calibri" w:cs="Calibri"/>
                <w:sz w:val="20"/>
                <w:lang w:eastAsia="el-GR"/>
              </w:rPr>
              <w:t>Παράδοση εντός τριών (3) μηνών</w:t>
            </w:r>
          </w:p>
        </w:tc>
        <w:tc>
          <w:tcPr>
            <w:tcW w:w="1193" w:type="dxa"/>
            <w:shd w:val="clear" w:color="auto" w:fill="auto"/>
            <w:vAlign w:val="center"/>
          </w:tcPr>
          <w:p w14:paraId="64F23F66" w14:textId="77777777" w:rsidR="000A619D" w:rsidRPr="000A619D" w:rsidRDefault="000A619D" w:rsidP="000A619D">
            <w:pPr>
              <w:jc w:val="center"/>
              <w:rPr>
                <w:rFonts w:ascii="Calibri" w:hAnsi="Calibri" w:cs="Calibri"/>
                <w:sz w:val="20"/>
                <w:lang w:val="en-GB" w:eastAsia="ar-SA"/>
              </w:rPr>
            </w:pPr>
            <w:r w:rsidRPr="000A619D">
              <w:rPr>
                <w:rFonts w:ascii="Calibri" w:hAnsi="Calibri" w:cs="Calibri"/>
                <w:sz w:val="20"/>
                <w:lang w:eastAsia="ar-SA"/>
              </w:rPr>
              <w:t>ΝΑΙ</w:t>
            </w:r>
          </w:p>
        </w:tc>
        <w:tc>
          <w:tcPr>
            <w:tcW w:w="1424" w:type="dxa"/>
            <w:vAlign w:val="center"/>
          </w:tcPr>
          <w:p w14:paraId="3C772823" w14:textId="77777777" w:rsidR="000A619D" w:rsidRPr="000A619D" w:rsidRDefault="000A619D" w:rsidP="000A619D">
            <w:pPr>
              <w:jc w:val="center"/>
              <w:rPr>
                <w:rFonts w:ascii="Calibri" w:hAnsi="Calibri" w:cs="Calibri"/>
                <w:sz w:val="20"/>
                <w:lang w:eastAsia="el-GR"/>
              </w:rPr>
            </w:pPr>
          </w:p>
        </w:tc>
        <w:tc>
          <w:tcPr>
            <w:tcW w:w="1246" w:type="dxa"/>
            <w:vAlign w:val="center"/>
          </w:tcPr>
          <w:p w14:paraId="424B98C3" w14:textId="77777777" w:rsidR="000A619D" w:rsidRPr="000A619D" w:rsidRDefault="000A619D" w:rsidP="000A619D">
            <w:pPr>
              <w:jc w:val="center"/>
              <w:rPr>
                <w:rFonts w:ascii="Calibri" w:hAnsi="Calibri" w:cs="Calibri"/>
                <w:sz w:val="20"/>
                <w:lang w:eastAsia="el-GR"/>
              </w:rPr>
            </w:pPr>
          </w:p>
        </w:tc>
      </w:tr>
    </w:tbl>
    <w:p w14:paraId="7C156DBC" w14:textId="77777777" w:rsidR="000A619D" w:rsidRPr="000A619D" w:rsidRDefault="000A619D" w:rsidP="000A619D">
      <w:pPr>
        <w:rPr>
          <w:rFonts w:eastAsia="SimSun"/>
          <w:lang w:eastAsia="zh-CN"/>
        </w:rPr>
      </w:pPr>
    </w:p>
    <w:p w14:paraId="5D1FB949" w14:textId="77777777" w:rsidR="000A619D" w:rsidRPr="000A619D" w:rsidRDefault="000A619D" w:rsidP="000A619D">
      <w:pPr>
        <w:rPr>
          <w:ins w:id="68" w:author="Παπαδάκη Μαριάνθη" w:date="2024-08-01T14:39:00Z"/>
          <w:rFonts w:eastAsia="SimSun"/>
          <w:lang w:eastAsia="zh-CN"/>
        </w:rPr>
      </w:pPr>
    </w:p>
    <w:p w14:paraId="25140641" w14:textId="77777777" w:rsidR="000A619D" w:rsidRPr="000A619D" w:rsidRDefault="000A619D" w:rsidP="000A619D">
      <w:pPr>
        <w:rPr>
          <w:ins w:id="69" w:author="Παπαδάκη Μαριάνθη" w:date="2024-08-01T14:39:00Z"/>
          <w:rFonts w:eastAsia="SimSun"/>
          <w:lang w:eastAsia="zh-CN"/>
        </w:rPr>
      </w:pPr>
    </w:p>
    <w:p w14:paraId="0C40B233" w14:textId="77777777" w:rsidR="000A619D" w:rsidRPr="000A619D" w:rsidRDefault="000A619D" w:rsidP="000A619D">
      <w:pPr>
        <w:rPr>
          <w:rFonts w:eastAsia="SimSun"/>
          <w:lang w:eastAsia="zh-CN"/>
        </w:rPr>
      </w:pPr>
    </w:p>
    <w:p w14:paraId="2901060D" w14:textId="77777777" w:rsidR="000A619D" w:rsidRPr="000A619D" w:rsidRDefault="000A619D" w:rsidP="000A619D">
      <w:pPr>
        <w:suppressAutoHyphens/>
        <w:overflowPunct/>
        <w:autoSpaceDE/>
        <w:autoSpaceDN/>
        <w:adjustRightInd/>
        <w:spacing w:after="120"/>
        <w:jc w:val="both"/>
        <w:textAlignment w:val="auto"/>
        <w:rPr>
          <w:rFonts w:ascii="Calibri" w:eastAsia="SimSun" w:hAnsi="Calibri" w:cs="Calibri"/>
          <w:b/>
          <w:bCs/>
          <w:sz w:val="22"/>
          <w:szCs w:val="24"/>
          <w:u w:val="single"/>
          <w:lang w:val="en-US" w:eastAsia="ar-SA"/>
        </w:rPr>
      </w:pPr>
      <w:proofErr w:type="spellStart"/>
      <w:r w:rsidRPr="000A619D">
        <w:rPr>
          <w:rFonts w:ascii="Calibri" w:eastAsia="SimSun" w:hAnsi="Calibri" w:cs="Calibri"/>
          <w:b/>
          <w:bCs/>
          <w:sz w:val="22"/>
          <w:szCs w:val="24"/>
          <w:u w:val="single"/>
          <w:lang w:eastAsia="ar-SA"/>
        </w:rPr>
        <w:t>Υποτμήμα</w:t>
      </w:r>
      <w:proofErr w:type="spellEnd"/>
      <w:r w:rsidRPr="000A619D">
        <w:rPr>
          <w:rFonts w:ascii="Calibri" w:eastAsia="SimSun" w:hAnsi="Calibri" w:cs="Calibri"/>
          <w:b/>
          <w:bCs/>
          <w:sz w:val="22"/>
          <w:szCs w:val="24"/>
          <w:u w:val="single"/>
          <w:lang w:val="en-US" w:eastAsia="ar-SA"/>
        </w:rPr>
        <w:t xml:space="preserve"> 56.10 High performance laptop, </w:t>
      </w:r>
      <w:r w:rsidRPr="000A619D">
        <w:rPr>
          <w:rFonts w:ascii="Calibri" w:eastAsia="SimSun" w:hAnsi="Calibri" w:cs="Calibri"/>
          <w:b/>
          <w:bCs/>
          <w:sz w:val="22"/>
          <w:szCs w:val="24"/>
          <w:u w:val="single"/>
          <w:lang w:eastAsia="ar-SA"/>
        </w:rPr>
        <w:t>ένα</w:t>
      </w:r>
      <w:r w:rsidRPr="000A619D">
        <w:rPr>
          <w:rFonts w:ascii="Calibri" w:eastAsia="SimSun" w:hAnsi="Calibri" w:cs="Calibri"/>
          <w:b/>
          <w:bCs/>
          <w:sz w:val="22"/>
          <w:szCs w:val="24"/>
          <w:u w:val="single"/>
          <w:lang w:val="en-US" w:eastAsia="ar-SA"/>
        </w:rPr>
        <w:t xml:space="preserve"> (1) </w:t>
      </w:r>
      <w:r w:rsidRPr="000A619D">
        <w:rPr>
          <w:rFonts w:ascii="Calibri" w:eastAsia="SimSun" w:hAnsi="Calibri" w:cs="Calibri"/>
          <w:b/>
          <w:bCs/>
          <w:sz w:val="22"/>
          <w:szCs w:val="24"/>
          <w:u w:val="single"/>
          <w:lang w:eastAsia="ar-SA"/>
        </w:rPr>
        <w:t>τεμάχιο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4930"/>
        <w:gridCol w:w="1193"/>
        <w:gridCol w:w="1439"/>
        <w:gridCol w:w="1246"/>
      </w:tblGrid>
      <w:tr w:rsidR="000A619D" w:rsidRPr="000A619D" w14:paraId="4B7292AF" w14:textId="77777777" w:rsidTr="009E15F3">
        <w:trPr>
          <w:trHeight w:val="645"/>
          <w:jc w:val="center"/>
        </w:trPr>
        <w:tc>
          <w:tcPr>
            <w:tcW w:w="542" w:type="dxa"/>
            <w:shd w:val="clear" w:color="auto" w:fill="D9E2F3"/>
            <w:vAlign w:val="center"/>
          </w:tcPr>
          <w:p w14:paraId="2751EB0E"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b/>
                <w:bCs/>
                <w:kern w:val="2"/>
                <w:sz w:val="20"/>
                <w:lang w:eastAsia="el-GR"/>
              </w:rPr>
            </w:pPr>
            <w:r w:rsidRPr="000A619D">
              <w:rPr>
                <w:rFonts w:ascii="Calibri" w:eastAsia="Aptos" w:hAnsi="Calibri" w:cs="Calibri"/>
                <w:b/>
                <w:bCs/>
                <w:kern w:val="2"/>
                <w:sz w:val="20"/>
                <w:lang w:eastAsia="el-GR"/>
              </w:rPr>
              <w:t>Α/Α</w:t>
            </w:r>
          </w:p>
        </w:tc>
        <w:tc>
          <w:tcPr>
            <w:tcW w:w="4930" w:type="dxa"/>
            <w:shd w:val="clear" w:color="auto" w:fill="D9E2F3"/>
            <w:vAlign w:val="center"/>
          </w:tcPr>
          <w:p w14:paraId="0CB332C2"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b/>
                <w:bCs/>
                <w:kern w:val="2"/>
                <w:sz w:val="20"/>
                <w:lang w:eastAsia="el-GR"/>
              </w:rPr>
            </w:pPr>
            <w:r w:rsidRPr="000A619D">
              <w:rPr>
                <w:rFonts w:ascii="Calibri" w:eastAsia="Aptos" w:hAnsi="Calibri" w:cs="Calibri"/>
                <w:b/>
                <w:bCs/>
                <w:kern w:val="2"/>
                <w:sz w:val="20"/>
                <w:lang w:eastAsia="el-GR"/>
              </w:rPr>
              <w:t>Είδος</w:t>
            </w:r>
          </w:p>
        </w:tc>
        <w:tc>
          <w:tcPr>
            <w:tcW w:w="1193" w:type="dxa"/>
            <w:shd w:val="clear" w:color="auto" w:fill="D9E2F3"/>
            <w:vAlign w:val="center"/>
          </w:tcPr>
          <w:p w14:paraId="51AEF891"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b/>
                <w:bCs/>
                <w:kern w:val="2"/>
                <w:sz w:val="20"/>
                <w:lang w:eastAsia="el-GR"/>
              </w:rPr>
            </w:pPr>
            <w:r w:rsidRPr="000A619D">
              <w:rPr>
                <w:rFonts w:ascii="Calibri" w:eastAsia="Aptos" w:hAnsi="Calibri" w:cs="Calibri"/>
                <w:b/>
                <w:bCs/>
                <w:kern w:val="2"/>
                <w:sz w:val="20"/>
                <w:lang w:eastAsia="el-GR"/>
              </w:rPr>
              <w:t>Υποχρέωση</w:t>
            </w:r>
          </w:p>
        </w:tc>
        <w:tc>
          <w:tcPr>
            <w:tcW w:w="1439" w:type="dxa"/>
            <w:shd w:val="clear" w:color="auto" w:fill="D9E2F3"/>
            <w:vAlign w:val="center"/>
          </w:tcPr>
          <w:p w14:paraId="4082C671"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b/>
                <w:bCs/>
                <w:kern w:val="2"/>
                <w:sz w:val="20"/>
                <w:lang w:eastAsia="el-GR"/>
              </w:rPr>
            </w:pPr>
            <w:r w:rsidRPr="000A619D">
              <w:rPr>
                <w:rFonts w:ascii="Calibri" w:eastAsia="Aptos" w:hAnsi="Calibri" w:cs="Calibri"/>
                <w:b/>
                <w:bCs/>
                <w:kern w:val="2"/>
                <w:sz w:val="20"/>
                <w:lang w:eastAsia="el-GR"/>
              </w:rPr>
              <w:t>Απάντηση</w:t>
            </w:r>
          </w:p>
        </w:tc>
        <w:tc>
          <w:tcPr>
            <w:tcW w:w="1246" w:type="dxa"/>
            <w:shd w:val="clear" w:color="auto" w:fill="D9E2F3"/>
            <w:vAlign w:val="center"/>
          </w:tcPr>
          <w:p w14:paraId="7403A8E0"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b/>
                <w:bCs/>
                <w:kern w:val="2"/>
                <w:sz w:val="20"/>
                <w:lang w:eastAsia="el-GR"/>
              </w:rPr>
            </w:pPr>
            <w:r w:rsidRPr="000A619D">
              <w:rPr>
                <w:rFonts w:ascii="Calibri" w:eastAsia="Aptos" w:hAnsi="Calibri" w:cs="Calibri"/>
                <w:b/>
                <w:bCs/>
                <w:kern w:val="2"/>
                <w:sz w:val="20"/>
                <w:lang w:eastAsia="el-GR"/>
              </w:rPr>
              <w:t>Παραπομπή</w:t>
            </w:r>
          </w:p>
        </w:tc>
      </w:tr>
      <w:tr w:rsidR="000A619D" w:rsidRPr="000A619D" w14:paraId="6DA17C65" w14:textId="77777777" w:rsidTr="009E15F3">
        <w:trPr>
          <w:trHeight w:val="605"/>
          <w:jc w:val="center"/>
        </w:trPr>
        <w:tc>
          <w:tcPr>
            <w:tcW w:w="542" w:type="dxa"/>
            <w:shd w:val="clear" w:color="auto" w:fill="auto"/>
            <w:vAlign w:val="center"/>
          </w:tcPr>
          <w:p w14:paraId="0572206A"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r w:rsidRPr="000A619D">
              <w:rPr>
                <w:rFonts w:ascii="Calibri" w:eastAsia="Aptos" w:hAnsi="Calibri" w:cs="Calibri"/>
                <w:kern w:val="2"/>
                <w:sz w:val="20"/>
                <w:lang w:eastAsia="el-GR"/>
              </w:rPr>
              <w:t>1</w:t>
            </w:r>
          </w:p>
        </w:tc>
        <w:tc>
          <w:tcPr>
            <w:tcW w:w="4930" w:type="dxa"/>
            <w:shd w:val="clear" w:color="auto" w:fill="auto"/>
            <w:vAlign w:val="center"/>
          </w:tcPr>
          <w:p w14:paraId="06523803"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b/>
                <w:bCs/>
                <w:color w:val="242424"/>
                <w:kern w:val="2"/>
                <w:sz w:val="20"/>
              </w:rPr>
            </w:pPr>
            <w:r w:rsidRPr="000A619D">
              <w:rPr>
                <w:rFonts w:ascii="Calibri" w:eastAsia="Aptos" w:hAnsi="Calibri" w:cs="Calibri"/>
                <w:b/>
                <w:bCs/>
                <w:color w:val="242424"/>
                <w:kern w:val="2"/>
                <w:sz w:val="20"/>
              </w:rPr>
              <w:t xml:space="preserve">High </w:t>
            </w:r>
            <w:proofErr w:type="spellStart"/>
            <w:r w:rsidRPr="000A619D">
              <w:rPr>
                <w:rFonts w:ascii="Calibri" w:eastAsia="Aptos" w:hAnsi="Calibri" w:cs="Calibri"/>
                <w:b/>
                <w:bCs/>
                <w:color w:val="242424"/>
                <w:kern w:val="2"/>
                <w:sz w:val="20"/>
              </w:rPr>
              <w:t>performance</w:t>
            </w:r>
            <w:proofErr w:type="spellEnd"/>
            <w:r w:rsidRPr="000A619D">
              <w:rPr>
                <w:rFonts w:ascii="Calibri" w:eastAsia="Aptos" w:hAnsi="Calibri" w:cs="Calibri"/>
                <w:b/>
                <w:bCs/>
                <w:color w:val="242424"/>
                <w:kern w:val="2"/>
                <w:sz w:val="20"/>
              </w:rPr>
              <w:t xml:space="preserve"> laptop</w:t>
            </w:r>
          </w:p>
        </w:tc>
        <w:tc>
          <w:tcPr>
            <w:tcW w:w="1193" w:type="dxa"/>
            <w:shd w:val="clear" w:color="auto" w:fill="auto"/>
            <w:vAlign w:val="center"/>
          </w:tcPr>
          <w:p w14:paraId="1B3B72BB"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r w:rsidRPr="000A619D">
              <w:rPr>
                <w:rFonts w:ascii="Calibri" w:eastAsia="Aptos" w:hAnsi="Calibri" w:cs="Calibri"/>
                <w:kern w:val="2"/>
                <w:sz w:val="20"/>
                <w:lang w:eastAsia="el-GR"/>
              </w:rPr>
              <w:t>Ένα (1)</w:t>
            </w:r>
          </w:p>
        </w:tc>
        <w:tc>
          <w:tcPr>
            <w:tcW w:w="1439" w:type="dxa"/>
          </w:tcPr>
          <w:p w14:paraId="52AD26C8"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p>
        </w:tc>
        <w:tc>
          <w:tcPr>
            <w:tcW w:w="1246" w:type="dxa"/>
            <w:vAlign w:val="center"/>
          </w:tcPr>
          <w:p w14:paraId="57B59EFF"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p>
        </w:tc>
      </w:tr>
      <w:tr w:rsidR="000A619D" w:rsidRPr="000A619D" w14:paraId="5844F4BC" w14:textId="77777777" w:rsidTr="009E15F3">
        <w:trPr>
          <w:trHeight w:val="605"/>
          <w:jc w:val="center"/>
        </w:trPr>
        <w:tc>
          <w:tcPr>
            <w:tcW w:w="542" w:type="dxa"/>
            <w:shd w:val="clear" w:color="auto" w:fill="auto"/>
            <w:vAlign w:val="center"/>
          </w:tcPr>
          <w:p w14:paraId="672E0DC6"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p>
        </w:tc>
        <w:tc>
          <w:tcPr>
            <w:tcW w:w="4930" w:type="dxa"/>
            <w:shd w:val="clear" w:color="auto" w:fill="auto"/>
            <w:vAlign w:val="center"/>
          </w:tcPr>
          <w:p w14:paraId="6CD35219"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b/>
                <w:bCs/>
                <w:color w:val="242424"/>
                <w:kern w:val="2"/>
                <w:sz w:val="20"/>
              </w:rPr>
            </w:pPr>
            <w:r w:rsidRPr="000A619D">
              <w:rPr>
                <w:rFonts w:ascii="Calibri" w:eastAsia="Aptos" w:hAnsi="Calibri" w:cs="Calibri"/>
                <w:b/>
                <w:bCs/>
                <w:color w:val="242424"/>
                <w:kern w:val="2"/>
                <w:sz w:val="20"/>
              </w:rPr>
              <w:t>Προϋπολογισμός 2.250,00 €</w:t>
            </w:r>
          </w:p>
        </w:tc>
        <w:tc>
          <w:tcPr>
            <w:tcW w:w="1193" w:type="dxa"/>
            <w:shd w:val="clear" w:color="auto" w:fill="auto"/>
            <w:vAlign w:val="center"/>
          </w:tcPr>
          <w:p w14:paraId="02017BE0"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p>
        </w:tc>
        <w:tc>
          <w:tcPr>
            <w:tcW w:w="1439" w:type="dxa"/>
          </w:tcPr>
          <w:p w14:paraId="0DF9FE58"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p>
        </w:tc>
        <w:tc>
          <w:tcPr>
            <w:tcW w:w="1246" w:type="dxa"/>
            <w:vAlign w:val="center"/>
          </w:tcPr>
          <w:p w14:paraId="4A9F31C3"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p>
        </w:tc>
      </w:tr>
      <w:tr w:rsidR="000A619D" w:rsidRPr="000A619D" w14:paraId="5127DDC4" w14:textId="77777777" w:rsidTr="009E15F3">
        <w:trPr>
          <w:trHeight w:val="487"/>
          <w:jc w:val="center"/>
        </w:trPr>
        <w:tc>
          <w:tcPr>
            <w:tcW w:w="9350" w:type="dxa"/>
            <w:gridSpan w:val="5"/>
            <w:shd w:val="clear" w:color="auto" w:fill="FBE4D5"/>
          </w:tcPr>
          <w:p w14:paraId="686DA38A" w14:textId="77777777" w:rsidR="000A619D" w:rsidRPr="000A619D" w:rsidRDefault="000A619D" w:rsidP="000A619D">
            <w:pPr>
              <w:overflowPunct/>
              <w:autoSpaceDE/>
              <w:autoSpaceDN/>
              <w:adjustRightInd/>
              <w:spacing w:after="120" w:line="278" w:lineRule="auto"/>
              <w:textAlignment w:val="auto"/>
              <w:rPr>
                <w:rFonts w:ascii="Calibri" w:eastAsia="SimSun" w:hAnsi="Calibri" w:cs="Calibri"/>
                <w:b/>
                <w:bCs/>
                <w:kern w:val="2"/>
                <w:sz w:val="20"/>
                <w:lang w:eastAsia="ar-SA"/>
              </w:rPr>
            </w:pPr>
            <w:r w:rsidRPr="000A619D">
              <w:rPr>
                <w:rFonts w:ascii="Calibri" w:eastAsia="SimSun" w:hAnsi="Calibri" w:cs="Calibri"/>
                <w:b/>
                <w:bCs/>
                <w:kern w:val="2"/>
                <w:sz w:val="20"/>
                <w:u w:val="single"/>
                <w:lang w:eastAsia="ar-SA"/>
              </w:rPr>
              <w:t>ΧΑΡΑΚΤΗΡΙΣΤΙΚΑ</w:t>
            </w:r>
          </w:p>
        </w:tc>
      </w:tr>
      <w:tr w:rsidR="000A619D" w:rsidRPr="000A619D" w14:paraId="09A1C752" w14:textId="77777777" w:rsidTr="009E15F3">
        <w:trPr>
          <w:trHeight w:val="605"/>
          <w:jc w:val="center"/>
        </w:trPr>
        <w:tc>
          <w:tcPr>
            <w:tcW w:w="542" w:type="dxa"/>
            <w:shd w:val="clear" w:color="auto" w:fill="auto"/>
            <w:vAlign w:val="center"/>
          </w:tcPr>
          <w:p w14:paraId="017392FB"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r w:rsidRPr="000A619D">
              <w:rPr>
                <w:rFonts w:ascii="Calibri" w:eastAsia="Aptos" w:hAnsi="Calibri" w:cs="Calibri"/>
                <w:kern w:val="2"/>
                <w:sz w:val="20"/>
                <w:lang w:eastAsia="el-GR"/>
              </w:rPr>
              <w:t>1</w:t>
            </w:r>
          </w:p>
        </w:tc>
        <w:tc>
          <w:tcPr>
            <w:tcW w:w="4930" w:type="dxa"/>
            <w:shd w:val="clear" w:color="auto" w:fill="auto"/>
            <w:vAlign w:val="center"/>
          </w:tcPr>
          <w:p w14:paraId="49DA5471" w14:textId="77777777" w:rsidR="000A619D" w:rsidRPr="000A619D" w:rsidRDefault="000A619D" w:rsidP="000A619D">
            <w:pPr>
              <w:numPr>
                <w:ilvl w:val="0"/>
                <w:numId w:val="57"/>
              </w:numPr>
              <w:suppressAutoHyphens/>
              <w:overflowPunct/>
              <w:autoSpaceDE/>
              <w:autoSpaceDN/>
              <w:adjustRightInd/>
              <w:spacing w:after="160" w:line="278" w:lineRule="auto"/>
              <w:contextualSpacing/>
              <w:jc w:val="both"/>
              <w:textAlignment w:val="auto"/>
              <w:rPr>
                <w:rFonts w:ascii="Calibri" w:eastAsia="Aptos" w:hAnsi="Calibri" w:cs="Calibri"/>
                <w:kern w:val="2"/>
                <w:sz w:val="20"/>
                <w:lang w:eastAsia="el-GR"/>
              </w:rPr>
            </w:pPr>
            <w:r w:rsidRPr="000A619D">
              <w:rPr>
                <w:rFonts w:ascii="Calibri" w:eastAsia="Aptos" w:hAnsi="Calibri" w:cs="Calibri"/>
                <w:kern w:val="2"/>
                <w:sz w:val="20"/>
                <w:lang w:eastAsia="el-GR"/>
              </w:rPr>
              <w:t xml:space="preserve">Οικογένεια επεξεργαστή: </w:t>
            </w:r>
            <w:proofErr w:type="spellStart"/>
            <w:r w:rsidRPr="000A619D">
              <w:rPr>
                <w:rFonts w:ascii="Calibri" w:eastAsia="Aptos" w:hAnsi="Calibri" w:cs="Calibri"/>
                <w:kern w:val="2"/>
                <w:sz w:val="20"/>
                <w:lang w:eastAsia="el-GR"/>
              </w:rPr>
              <w:t>Core</w:t>
            </w:r>
            <w:proofErr w:type="spellEnd"/>
            <w:r w:rsidRPr="000A619D">
              <w:rPr>
                <w:rFonts w:ascii="Calibri" w:eastAsia="Aptos" w:hAnsi="Calibri" w:cs="Calibri"/>
                <w:kern w:val="2"/>
                <w:sz w:val="20"/>
                <w:lang w:eastAsia="el-GR"/>
              </w:rPr>
              <w:t xml:space="preserve"> i7</w:t>
            </w:r>
          </w:p>
        </w:tc>
        <w:tc>
          <w:tcPr>
            <w:tcW w:w="1193" w:type="dxa"/>
            <w:shd w:val="clear" w:color="auto" w:fill="auto"/>
            <w:vAlign w:val="center"/>
          </w:tcPr>
          <w:p w14:paraId="57E641CD"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r w:rsidRPr="000A619D">
              <w:rPr>
                <w:rFonts w:ascii="Calibri" w:eastAsia="Aptos" w:hAnsi="Calibri" w:cs="Calibri"/>
                <w:kern w:val="2"/>
                <w:sz w:val="20"/>
                <w:lang w:val="en-GB" w:eastAsia="ar-SA"/>
              </w:rPr>
              <w:t>ΝΑΙ</w:t>
            </w:r>
          </w:p>
        </w:tc>
        <w:tc>
          <w:tcPr>
            <w:tcW w:w="1439" w:type="dxa"/>
          </w:tcPr>
          <w:p w14:paraId="3777371B"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p>
        </w:tc>
        <w:tc>
          <w:tcPr>
            <w:tcW w:w="1246" w:type="dxa"/>
            <w:vAlign w:val="center"/>
          </w:tcPr>
          <w:p w14:paraId="7389D448"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p>
        </w:tc>
      </w:tr>
      <w:tr w:rsidR="000A619D" w:rsidRPr="000A619D" w14:paraId="30DEA39E" w14:textId="77777777" w:rsidTr="009E15F3">
        <w:trPr>
          <w:trHeight w:val="605"/>
          <w:jc w:val="center"/>
        </w:trPr>
        <w:tc>
          <w:tcPr>
            <w:tcW w:w="542" w:type="dxa"/>
            <w:shd w:val="clear" w:color="auto" w:fill="auto"/>
            <w:vAlign w:val="center"/>
          </w:tcPr>
          <w:p w14:paraId="1E683D54"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r w:rsidRPr="000A619D">
              <w:rPr>
                <w:rFonts w:ascii="Calibri" w:eastAsia="Aptos" w:hAnsi="Calibri" w:cs="Calibri"/>
                <w:kern w:val="2"/>
                <w:sz w:val="20"/>
                <w:lang w:eastAsia="el-GR"/>
              </w:rPr>
              <w:t>2</w:t>
            </w:r>
          </w:p>
        </w:tc>
        <w:tc>
          <w:tcPr>
            <w:tcW w:w="4930" w:type="dxa"/>
            <w:shd w:val="clear" w:color="auto" w:fill="auto"/>
            <w:vAlign w:val="center"/>
          </w:tcPr>
          <w:p w14:paraId="20057D42" w14:textId="77777777" w:rsidR="000A619D" w:rsidRPr="000A619D" w:rsidRDefault="000A619D" w:rsidP="000A619D">
            <w:pPr>
              <w:numPr>
                <w:ilvl w:val="0"/>
                <w:numId w:val="57"/>
              </w:numPr>
              <w:suppressAutoHyphens/>
              <w:overflowPunct/>
              <w:autoSpaceDE/>
              <w:autoSpaceDN/>
              <w:adjustRightInd/>
              <w:spacing w:after="120" w:line="278" w:lineRule="auto"/>
              <w:contextualSpacing/>
              <w:jc w:val="both"/>
              <w:textAlignment w:val="auto"/>
              <w:rPr>
                <w:rFonts w:ascii="Calibri" w:eastAsia="Aptos" w:hAnsi="Calibri" w:cs="Calibri"/>
                <w:kern w:val="2"/>
                <w:sz w:val="20"/>
                <w:lang w:eastAsia="el-GR"/>
              </w:rPr>
            </w:pPr>
            <w:r w:rsidRPr="000A619D">
              <w:rPr>
                <w:rFonts w:ascii="Calibri" w:eastAsia="Aptos" w:hAnsi="Calibri" w:cs="Calibri"/>
                <w:kern w:val="2"/>
                <w:sz w:val="20"/>
                <w:lang w:eastAsia="el-GR"/>
              </w:rPr>
              <w:t>Μοντέλο επεξεργαστή: 14700HX, παρόμοιο ή καλύτερο</w:t>
            </w:r>
          </w:p>
        </w:tc>
        <w:tc>
          <w:tcPr>
            <w:tcW w:w="1193" w:type="dxa"/>
            <w:shd w:val="clear" w:color="auto" w:fill="auto"/>
            <w:vAlign w:val="center"/>
          </w:tcPr>
          <w:p w14:paraId="0DA31A3B"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r w:rsidRPr="000A619D">
              <w:rPr>
                <w:rFonts w:ascii="Calibri" w:eastAsia="Aptos" w:hAnsi="Calibri" w:cs="Calibri"/>
                <w:kern w:val="2"/>
                <w:sz w:val="20"/>
                <w:lang w:val="en-GB" w:eastAsia="ar-SA"/>
              </w:rPr>
              <w:t>ΝΑΙ</w:t>
            </w:r>
          </w:p>
        </w:tc>
        <w:tc>
          <w:tcPr>
            <w:tcW w:w="1439" w:type="dxa"/>
          </w:tcPr>
          <w:p w14:paraId="45320753"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p>
        </w:tc>
        <w:tc>
          <w:tcPr>
            <w:tcW w:w="1246" w:type="dxa"/>
            <w:vAlign w:val="center"/>
          </w:tcPr>
          <w:p w14:paraId="2B4FD657"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p>
        </w:tc>
      </w:tr>
      <w:tr w:rsidR="000A619D" w:rsidRPr="000A619D" w14:paraId="7E513C78" w14:textId="77777777" w:rsidTr="009E15F3">
        <w:trPr>
          <w:trHeight w:val="605"/>
          <w:jc w:val="center"/>
        </w:trPr>
        <w:tc>
          <w:tcPr>
            <w:tcW w:w="542" w:type="dxa"/>
            <w:shd w:val="clear" w:color="auto" w:fill="auto"/>
            <w:vAlign w:val="center"/>
          </w:tcPr>
          <w:p w14:paraId="6837C055"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r w:rsidRPr="000A619D">
              <w:rPr>
                <w:rFonts w:ascii="Calibri" w:eastAsia="Aptos" w:hAnsi="Calibri" w:cs="Calibri"/>
                <w:kern w:val="2"/>
                <w:sz w:val="20"/>
                <w:lang w:eastAsia="el-GR"/>
              </w:rPr>
              <w:t>3</w:t>
            </w:r>
          </w:p>
        </w:tc>
        <w:tc>
          <w:tcPr>
            <w:tcW w:w="4930" w:type="dxa"/>
            <w:shd w:val="clear" w:color="auto" w:fill="auto"/>
            <w:vAlign w:val="center"/>
          </w:tcPr>
          <w:p w14:paraId="3DDA7836" w14:textId="77777777" w:rsidR="000A619D" w:rsidRPr="000A619D" w:rsidRDefault="000A619D" w:rsidP="000A619D">
            <w:pPr>
              <w:numPr>
                <w:ilvl w:val="0"/>
                <w:numId w:val="97"/>
              </w:numPr>
              <w:suppressAutoHyphens/>
              <w:overflowPunct/>
              <w:autoSpaceDE/>
              <w:autoSpaceDN/>
              <w:adjustRightInd/>
              <w:spacing w:after="160" w:line="278" w:lineRule="auto"/>
              <w:ind w:left="723"/>
              <w:contextualSpacing/>
              <w:jc w:val="both"/>
              <w:textAlignment w:val="auto"/>
              <w:rPr>
                <w:rFonts w:ascii="Calibri" w:eastAsia="Aptos" w:hAnsi="Calibri" w:cs="Calibri"/>
                <w:kern w:val="2"/>
                <w:sz w:val="20"/>
                <w:lang w:eastAsia="el-GR"/>
              </w:rPr>
            </w:pPr>
            <w:r w:rsidRPr="000A619D">
              <w:rPr>
                <w:rFonts w:ascii="Calibri" w:eastAsia="Aptos" w:hAnsi="Calibri" w:cs="Calibri"/>
                <w:kern w:val="2"/>
                <w:sz w:val="20"/>
                <w:lang w:eastAsia="el-GR"/>
              </w:rPr>
              <w:t xml:space="preserve">Συχνότητα επεξεργαστή: 2.1 </w:t>
            </w:r>
            <w:proofErr w:type="spellStart"/>
            <w:r w:rsidRPr="000A619D">
              <w:rPr>
                <w:rFonts w:ascii="Calibri" w:eastAsia="Aptos" w:hAnsi="Calibri" w:cs="Calibri"/>
                <w:kern w:val="2"/>
                <w:sz w:val="20"/>
                <w:lang w:eastAsia="el-GR"/>
              </w:rPr>
              <w:t>GHz</w:t>
            </w:r>
            <w:proofErr w:type="spellEnd"/>
            <w:r w:rsidRPr="000A619D">
              <w:rPr>
                <w:rFonts w:ascii="Calibri" w:eastAsia="Aptos" w:hAnsi="Calibri" w:cs="Calibri"/>
                <w:kern w:val="2"/>
                <w:sz w:val="20"/>
                <w:lang w:eastAsia="el-GR"/>
              </w:rPr>
              <w:t xml:space="preserve"> ή περισσότερο</w:t>
            </w:r>
          </w:p>
        </w:tc>
        <w:tc>
          <w:tcPr>
            <w:tcW w:w="1193" w:type="dxa"/>
            <w:shd w:val="clear" w:color="auto" w:fill="auto"/>
            <w:vAlign w:val="center"/>
          </w:tcPr>
          <w:p w14:paraId="014288B6"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r w:rsidRPr="000A619D">
              <w:rPr>
                <w:rFonts w:ascii="Calibri" w:eastAsia="Aptos" w:hAnsi="Calibri" w:cs="Calibri"/>
                <w:kern w:val="2"/>
                <w:sz w:val="20"/>
                <w:lang w:val="en-GB" w:eastAsia="ar-SA"/>
              </w:rPr>
              <w:t>ΝΑΙ</w:t>
            </w:r>
          </w:p>
        </w:tc>
        <w:tc>
          <w:tcPr>
            <w:tcW w:w="1439" w:type="dxa"/>
          </w:tcPr>
          <w:p w14:paraId="70836077"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p>
        </w:tc>
        <w:tc>
          <w:tcPr>
            <w:tcW w:w="1246" w:type="dxa"/>
            <w:vAlign w:val="center"/>
          </w:tcPr>
          <w:p w14:paraId="7B18B7D4"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p>
        </w:tc>
      </w:tr>
      <w:tr w:rsidR="000A619D" w:rsidRPr="000A619D" w14:paraId="4801606B" w14:textId="77777777" w:rsidTr="009E15F3">
        <w:trPr>
          <w:trHeight w:val="605"/>
          <w:jc w:val="center"/>
        </w:trPr>
        <w:tc>
          <w:tcPr>
            <w:tcW w:w="542" w:type="dxa"/>
            <w:shd w:val="clear" w:color="auto" w:fill="auto"/>
            <w:vAlign w:val="center"/>
          </w:tcPr>
          <w:p w14:paraId="0D89BC8F"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r w:rsidRPr="000A619D">
              <w:rPr>
                <w:rFonts w:ascii="Calibri" w:eastAsia="Aptos" w:hAnsi="Calibri" w:cs="Calibri"/>
                <w:kern w:val="2"/>
                <w:sz w:val="20"/>
                <w:lang w:eastAsia="el-GR"/>
              </w:rPr>
              <w:t>5</w:t>
            </w:r>
          </w:p>
        </w:tc>
        <w:tc>
          <w:tcPr>
            <w:tcW w:w="4930" w:type="dxa"/>
            <w:shd w:val="clear" w:color="auto" w:fill="auto"/>
            <w:vAlign w:val="center"/>
          </w:tcPr>
          <w:p w14:paraId="78138240" w14:textId="77777777" w:rsidR="000A619D" w:rsidRPr="000A619D" w:rsidRDefault="000A619D" w:rsidP="000A619D">
            <w:pPr>
              <w:numPr>
                <w:ilvl w:val="0"/>
                <w:numId w:val="98"/>
              </w:numPr>
              <w:suppressAutoHyphens/>
              <w:overflowPunct/>
              <w:autoSpaceDE/>
              <w:autoSpaceDN/>
              <w:adjustRightInd/>
              <w:spacing w:after="160" w:line="278" w:lineRule="auto"/>
              <w:ind w:left="723"/>
              <w:contextualSpacing/>
              <w:jc w:val="both"/>
              <w:textAlignment w:val="auto"/>
              <w:rPr>
                <w:rFonts w:ascii="Calibri" w:eastAsia="Aptos" w:hAnsi="Calibri" w:cs="Calibri"/>
                <w:kern w:val="2"/>
                <w:sz w:val="20"/>
                <w:lang w:val="en-US" w:eastAsia="el-GR"/>
              </w:rPr>
            </w:pPr>
            <w:r w:rsidRPr="000A619D">
              <w:rPr>
                <w:rFonts w:ascii="Calibri" w:eastAsia="Aptos" w:hAnsi="Calibri" w:cs="Calibri"/>
                <w:kern w:val="2"/>
                <w:sz w:val="20"/>
                <w:lang w:eastAsia="el-GR"/>
              </w:rPr>
              <w:t>Γενιά</w:t>
            </w:r>
            <w:r w:rsidRPr="000A619D">
              <w:rPr>
                <w:rFonts w:ascii="Calibri" w:eastAsia="Aptos" w:hAnsi="Calibri" w:cs="Calibri"/>
                <w:kern w:val="2"/>
                <w:sz w:val="20"/>
                <w:lang w:val="en-US" w:eastAsia="el-GR"/>
              </w:rPr>
              <w:t xml:space="preserve"> </w:t>
            </w:r>
            <w:r w:rsidRPr="000A619D">
              <w:rPr>
                <w:rFonts w:ascii="Calibri" w:eastAsia="Aptos" w:hAnsi="Calibri" w:cs="Calibri"/>
                <w:kern w:val="2"/>
                <w:sz w:val="20"/>
                <w:lang w:eastAsia="el-GR"/>
              </w:rPr>
              <w:t>επεξεργαστή</w:t>
            </w:r>
            <w:r w:rsidRPr="000A619D">
              <w:rPr>
                <w:rFonts w:ascii="Calibri" w:eastAsia="Aptos" w:hAnsi="Calibri" w:cs="Calibri"/>
                <w:kern w:val="2"/>
                <w:sz w:val="20"/>
                <w:lang w:val="en-US" w:eastAsia="el-GR"/>
              </w:rPr>
              <w:t>: Raptor Lake (14th Gen)</w:t>
            </w:r>
          </w:p>
        </w:tc>
        <w:tc>
          <w:tcPr>
            <w:tcW w:w="1193" w:type="dxa"/>
            <w:shd w:val="clear" w:color="auto" w:fill="auto"/>
            <w:vAlign w:val="center"/>
          </w:tcPr>
          <w:p w14:paraId="1F78DC52"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r w:rsidRPr="000A619D">
              <w:rPr>
                <w:rFonts w:ascii="Calibri" w:eastAsia="Aptos" w:hAnsi="Calibri" w:cs="Calibri"/>
                <w:kern w:val="2"/>
                <w:sz w:val="20"/>
                <w:lang w:val="en-GB" w:eastAsia="ar-SA"/>
              </w:rPr>
              <w:t>ΝΑΙ</w:t>
            </w:r>
          </w:p>
        </w:tc>
        <w:tc>
          <w:tcPr>
            <w:tcW w:w="1439" w:type="dxa"/>
          </w:tcPr>
          <w:p w14:paraId="7AA8EE0F"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p>
        </w:tc>
        <w:tc>
          <w:tcPr>
            <w:tcW w:w="1246" w:type="dxa"/>
            <w:vAlign w:val="center"/>
          </w:tcPr>
          <w:p w14:paraId="3DC19F19"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p>
        </w:tc>
      </w:tr>
      <w:tr w:rsidR="000A619D" w:rsidRPr="000A619D" w14:paraId="7C6A1BC2" w14:textId="77777777" w:rsidTr="009E15F3">
        <w:trPr>
          <w:trHeight w:val="605"/>
          <w:jc w:val="center"/>
        </w:trPr>
        <w:tc>
          <w:tcPr>
            <w:tcW w:w="542" w:type="dxa"/>
            <w:shd w:val="clear" w:color="auto" w:fill="auto"/>
            <w:vAlign w:val="center"/>
          </w:tcPr>
          <w:p w14:paraId="77DCB6A5"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r w:rsidRPr="000A619D">
              <w:rPr>
                <w:rFonts w:ascii="Calibri" w:eastAsia="Aptos" w:hAnsi="Calibri" w:cs="Calibri"/>
                <w:kern w:val="2"/>
                <w:sz w:val="20"/>
                <w:lang w:eastAsia="el-GR"/>
              </w:rPr>
              <w:t>6</w:t>
            </w:r>
          </w:p>
        </w:tc>
        <w:tc>
          <w:tcPr>
            <w:tcW w:w="4930" w:type="dxa"/>
            <w:shd w:val="clear" w:color="auto" w:fill="auto"/>
            <w:vAlign w:val="center"/>
          </w:tcPr>
          <w:p w14:paraId="6957C69C" w14:textId="77777777" w:rsidR="000A619D" w:rsidRPr="000A619D" w:rsidRDefault="000A619D" w:rsidP="000A619D">
            <w:pPr>
              <w:numPr>
                <w:ilvl w:val="0"/>
                <w:numId w:val="99"/>
              </w:numPr>
              <w:suppressAutoHyphens/>
              <w:overflowPunct/>
              <w:autoSpaceDE/>
              <w:autoSpaceDN/>
              <w:adjustRightInd/>
              <w:spacing w:after="160" w:line="278" w:lineRule="auto"/>
              <w:ind w:left="723"/>
              <w:contextualSpacing/>
              <w:jc w:val="both"/>
              <w:textAlignment w:val="auto"/>
              <w:rPr>
                <w:rFonts w:ascii="Calibri" w:eastAsia="Aptos" w:hAnsi="Calibri" w:cs="Calibri"/>
                <w:kern w:val="2"/>
                <w:sz w:val="20"/>
                <w:lang w:eastAsia="el-GR"/>
              </w:rPr>
            </w:pPr>
            <w:r w:rsidRPr="000A619D">
              <w:rPr>
                <w:rFonts w:ascii="Calibri" w:eastAsia="Aptos" w:hAnsi="Calibri" w:cs="Calibri"/>
                <w:kern w:val="2"/>
                <w:sz w:val="20"/>
                <w:lang w:eastAsia="el-GR"/>
              </w:rPr>
              <w:t>Διαγώνιος οθόνης: 16"</w:t>
            </w:r>
          </w:p>
        </w:tc>
        <w:tc>
          <w:tcPr>
            <w:tcW w:w="1193" w:type="dxa"/>
            <w:shd w:val="clear" w:color="auto" w:fill="auto"/>
            <w:vAlign w:val="center"/>
          </w:tcPr>
          <w:p w14:paraId="676B3373"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r w:rsidRPr="000A619D">
              <w:rPr>
                <w:rFonts w:ascii="Calibri" w:eastAsia="Aptos" w:hAnsi="Calibri" w:cs="Calibri"/>
                <w:kern w:val="2"/>
                <w:sz w:val="20"/>
                <w:lang w:val="en-GB" w:eastAsia="ar-SA"/>
              </w:rPr>
              <w:t>ΝΑΙ</w:t>
            </w:r>
          </w:p>
        </w:tc>
        <w:tc>
          <w:tcPr>
            <w:tcW w:w="1439" w:type="dxa"/>
          </w:tcPr>
          <w:p w14:paraId="16A1A862"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p>
        </w:tc>
        <w:tc>
          <w:tcPr>
            <w:tcW w:w="1246" w:type="dxa"/>
            <w:vAlign w:val="center"/>
          </w:tcPr>
          <w:p w14:paraId="52C576C4"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p>
        </w:tc>
      </w:tr>
      <w:tr w:rsidR="000A619D" w:rsidRPr="000A619D" w14:paraId="125E394B" w14:textId="77777777" w:rsidTr="009E15F3">
        <w:trPr>
          <w:trHeight w:val="605"/>
          <w:jc w:val="center"/>
        </w:trPr>
        <w:tc>
          <w:tcPr>
            <w:tcW w:w="542" w:type="dxa"/>
            <w:shd w:val="clear" w:color="auto" w:fill="auto"/>
            <w:vAlign w:val="center"/>
          </w:tcPr>
          <w:p w14:paraId="0DB7EA86"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r w:rsidRPr="000A619D">
              <w:rPr>
                <w:rFonts w:ascii="Calibri" w:eastAsia="Aptos" w:hAnsi="Calibri" w:cs="Calibri"/>
                <w:kern w:val="2"/>
                <w:sz w:val="20"/>
                <w:lang w:eastAsia="el-GR"/>
              </w:rPr>
              <w:t>7</w:t>
            </w:r>
          </w:p>
        </w:tc>
        <w:tc>
          <w:tcPr>
            <w:tcW w:w="4930" w:type="dxa"/>
            <w:shd w:val="clear" w:color="auto" w:fill="auto"/>
            <w:vAlign w:val="center"/>
          </w:tcPr>
          <w:p w14:paraId="63ACD2B2" w14:textId="77777777" w:rsidR="000A619D" w:rsidRPr="000A619D" w:rsidRDefault="000A619D" w:rsidP="000A619D">
            <w:pPr>
              <w:numPr>
                <w:ilvl w:val="0"/>
                <w:numId w:val="100"/>
              </w:numPr>
              <w:suppressAutoHyphens/>
              <w:overflowPunct/>
              <w:autoSpaceDE/>
              <w:autoSpaceDN/>
              <w:adjustRightInd/>
              <w:spacing w:after="160" w:line="278" w:lineRule="auto"/>
              <w:ind w:left="723"/>
              <w:contextualSpacing/>
              <w:jc w:val="both"/>
              <w:textAlignment w:val="auto"/>
              <w:rPr>
                <w:rFonts w:ascii="Calibri" w:eastAsia="Aptos" w:hAnsi="Calibri" w:cs="Calibri"/>
                <w:kern w:val="2"/>
                <w:sz w:val="20"/>
                <w:lang w:eastAsia="el-GR"/>
              </w:rPr>
            </w:pPr>
            <w:r w:rsidRPr="000A619D">
              <w:rPr>
                <w:rFonts w:ascii="Calibri" w:eastAsia="Aptos" w:hAnsi="Calibri" w:cs="Calibri"/>
                <w:kern w:val="2"/>
                <w:sz w:val="20"/>
                <w:lang w:eastAsia="el-GR"/>
              </w:rPr>
              <w:t>Ανάλυση οθόνης: 2560x1440 ή καλύτερο</w:t>
            </w:r>
          </w:p>
        </w:tc>
        <w:tc>
          <w:tcPr>
            <w:tcW w:w="1193" w:type="dxa"/>
            <w:shd w:val="clear" w:color="auto" w:fill="auto"/>
            <w:vAlign w:val="center"/>
          </w:tcPr>
          <w:p w14:paraId="781BE375"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r w:rsidRPr="000A619D">
              <w:rPr>
                <w:rFonts w:ascii="Calibri" w:eastAsia="Aptos" w:hAnsi="Calibri" w:cs="Calibri"/>
                <w:kern w:val="2"/>
                <w:sz w:val="20"/>
                <w:lang w:val="en-GB" w:eastAsia="ar-SA"/>
              </w:rPr>
              <w:t>ΝΑΙ</w:t>
            </w:r>
          </w:p>
        </w:tc>
        <w:tc>
          <w:tcPr>
            <w:tcW w:w="1439" w:type="dxa"/>
          </w:tcPr>
          <w:p w14:paraId="60F1F5D0"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p>
        </w:tc>
        <w:tc>
          <w:tcPr>
            <w:tcW w:w="1246" w:type="dxa"/>
            <w:vAlign w:val="center"/>
          </w:tcPr>
          <w:p w14:paraId="3D702592"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p>
        </w:tc>
      </w:tr>
      <w:tr w:rsidR="000A619D" w:rsidRPr="000A619D" w14:paraId="22137CDE" w14:textId="77777777" w:rsidTr="009E15F3">
        <w:trPr>
          <w:trHeight w:val="605"/>
          <w:jc w:val="center"/>
        </w:trPr>
        <w:tc>
          <w:tcPr>
            <w:tcW w:w="542" w:type="dxa"/>
            <w:shd w:val="clear" w:color="auto" w:fill="auto"/>
            <w:vAlign w:val="center"/>
          </w:tcPr>
          <w:p w14:paraId="43C8B143"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r w:rsidRPr="000A619D">
              <w:rPr>
                <w:rFonts w:ascii="Calibri" w:eastAsia="Aptos" w:hAnsi="Calibri" w:cs="Calibri"/>
                <w:kern w:val="2"/>
                <w:sz w:val="20"/>
                <w:lang w:eastAsia="el-GR"/>
              </w:rPr>
              <w:t>8</w:t>
            </w:r>
          </w:p>
        </w:tc>
        <w:tc>
          <w:tcPr>
            <w:tcW w:w="4930" w:type="dxa"/>
            <w:shd w:val="clear" w:color="auto" w:fill="auto"/>
            <w:vAlign w:val="center"/>
          </w:tcPr>
          <w:p w14:paraId="054527F7" w14:textId="77777777" w:rsidR="000A619D" w:rsidRPr="000A619D" w:rsidRDefault="000A619D" w:rsidP="000A619D">
            <w:pPr>
              <w:numPr>
                <w:ilvl w:val="0"/>
                <w:numId w:val="101"/>
              </w:numPr>
              <w:suppressAutoHyphens/>
              <w:overflowPunct/>
              <w:autoSpaceDE/>
              <w:autoSpaceDN/>
              <w:adjustRightInd/>
              <w:spacing w:after="160" w:line="278" w:lineRule="auto"/>
              <w:ind w:left="723"/>
              <w:contextualSpacing/>
              <w:jc w:val="both"/>
              <w:textAlignment w:val="auto"/>
              <w:rPr>
                <w:rFonts w:ascii="Calibri" w:eastAsia="Aptos" w:hAnsi="Calibri" w:cs="Calibri"/>
                <w:kern w:val="2"/>
                <w:sz w:val="20"/>
                <w:lang w:eastAsia="el-GR"/>
              </w:rPr>
            </w:pPr>
            <w:r w:rsidRPr="000A619D">
              <w:rPr>
                <w:rFonts w:ascii="Calibri" w:eastAsia="Aptos" w:hAnsi="Calibri" w:cs="Calibri"/>
                <w:kern w:val="2"/>
                <w:sz w:val="20"/>
                <w:lang w:eastAsia="el-GR"/>
              </w:rPr>
              <w:t xml:space="preserve">Ρυθμός ανανέωσης: τουλάχιστον 150 </w:t>
            </w:r>
            <w:proofErr w:type="spellStart"/>
            <w:r w:rsidRPr="000A619D">
              <w:rPr>
                <w:rFonts w:ascii="Calibri" w:eastAsia="Aptos" w:hAnsi="Calibri" w:cs="Calibri"/>
                <w:kern w:val="2"/>
                <w:sz w:val="20"/>
                <w:lang w:eastAsia="el-GR"/>
              </w:rPr>
              <w:t>Hz</w:t>
            </w:r>
            <w:proofErr w:type="spellEnd"/>
          </w:p>
        </w:tc>
        <w:tc>
          <w:tcPr>
            <w:tcW w:w="1193" w:type="dxa"/>
            <w:shd w:val="clear" w:color="auto" w:fill="auto"/>
            <w:vAlign w:val="center"/>
          </w:tcPr>
          <w:p w14:paraId="491AF34A"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r w:rsidRPr="000A619D">
              <w:rPr>
                <w:rFonts w:ascii="Calibri" w:eastAsia="Aptos" w:hAnsi="Calibri" w:cs="Calibri"/>
                <w:kern w:val="2"/>
                <w:sz w:val="20"/>
                <w:lang w:val="en-GB" w:eastAsia="ar-SA"/>
              </w:rPr>
              <w:t>ΝΑΙ</w:t>
            </w:r>
          </w:p>
        </w:tc>
        <w:tc>
          <w:tcPr>
            <w:tcW w:w="1439" w:type="dxa"/>
          </w:tcPr>
          <w:p w14:paraId="29F43F71"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p>
        </w:tc>
        <w:tc>
          <w:tcPr>
            <w:tcW w:w="1246" w:type="dxa"/>
            <w:vAlign w:val="center"/>
          </w:tcPr>
          <w:p w14:paraId="1A329890"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p>
        </w:tc>
      </w:tr>
      <w:tr w:rsidR="000A619D" w:rsidRPr="000A619D" w14:paraId="619DC6D6" w14:textId="77777777" w:rsidTr="009E15F3">
        <w:trPr>
          <w:trHeight w:val="605"/>
          <w:jc w:val="center"/>
        </w:trPr>
        <w:tc>
          <w:tcPr>
            <w:tcW w:w="542" w:type="dxa"/>
            <w:shd w:val="clear" w:color="auto" w:fill="auto"/>
            <w:vAlign w:val="center"/>
          </w:tcPr>
          <w:p w14:paraId="60AA1F19"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r w:rsidRPr="000A619D">
              <w:rPr>
                <w:rFonts w:ascii="Calibri" w:eastAsia="Aptos" w:hAnsi="Calibri" w:cs="Calibri"/>
                <w:kern w:val="2"/>
                <w:sz w:val="20"/>
                <w:lang w:eastAsia="el-GR"/>
              </w:rPr>
              <w:t>9</w:t>
            </w:r>
          </w:p>
        </w:tc>
        <w:tc>
          <w:tcPr>
            <w:tcW w:w="4930" w:type="dxa"/>
            <w:shd w:val="clear" w:color="auto" w:fill="auto"/>
            <w:vAlign w:val="center"/>
          </w:tcPr>
          <w:p w14:paraId="7977E2BD" w14:textId="77777777" w:rsidR="000A619D" w:rsidRPr="000A619D" w:rsidRDefault="000A619D" w:rsidP="000A619D">
            <w:pPr>
              <w:numPr>
                <w:ilvl w:val="0"/>
                <w:numId w:val="102"/>
              </w:numPr>
              <w:suppressAutoHyphens/>
              <w:overflowPunct/>
              <w:autoSpaceDE/>
              <w:autoSpaceDN/>
              <w:adjustRightInd/>
              <w:spacing w:after="160" w:line="278" w:lineRule="auto"/>
              <w:ind w:left="723"/>
              <w:contextualSpacing/>
              <w:jc w:val="both"/>
              <w:textAlignment w:val="auto"/>
              <w:rPr>
                <w:rFonts w:ascii="Calibri" w:eastAsia="Aptos" w:hAnsi="Calibri" w:cs="Calibri"/>
                <w:kern w:val="2"/>
                <w:sz w:val="20"/>
                <w:lang w:eastAsia="el-GR"/>
              </w:rPr>
            </w:pPr>
            <w:r w:rsidRPr="000A619D">
              <w:rPr>
                <w:rFonts w:ascii="Calibri" w:eastAsia="Aptos" w:hAnsi="Calibri" w:cs="Calibri"/>
                <w:kern w:val="2"/>
                <w:sz w:val="20"/>
                <w:lang w:eastAsia="el-GR"/>
              </w:rPr>
              <w:t>Μνήμη RAM: 32GB ή περισσότερο</w:t>
            </w:r>
          </w:p>
        </w:tc>
        <w:tc>
          <w:tcPr>
            <w:tcW w:w="1193" w:type="dxa"/>
            <w:shd w:val="clear" w:color="auto" w:fill="auto"/>
            <w:vAlign w:val="center"/>
          </w:tcPr>
          <w:p w14:paraId="074252A4"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r w:rsidRPr="000A619D">
              <w:rPr>
                <w:rFonts w:ascii="Calibri" w:eastAsia="Aptos" w:hAnsi="Calibri" w:cs="Calibri"/>
                <w:kern w:val="2"/>
                <w:sz w:val="20"/>
                <w:lang w:val="en-GB" w:eastAsia="ar-SA"/>
              </w:rPr>
              <w:t>ΝΑΙ</w:t>
            </w:r>
          </w:p>
        </w:tc>
        <w:tc>
          <w:tcPr>
            <w:tcW w:w="1439" w:type="dxa"/>
          </w:tcPr>
          <w:p w14:paraId="1669194D"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p>
        </w:tc>
        <w:tc>
          <w:tcPr>
            <w:tcW w:w="1246" w:type="dxa"/>
            <w:vAlign w:val="center"/>
          </w:tcPr>
          <w:p w14:paraId="58FC4988"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p>
        </w:tc>
      </w:tr>
      <w:tr w:rsidR="000A619D" w:rsidRPr="000A619D" w14:paraId="47975C31" w14:textId="77777777" w:rsidTr="009E15F3">
        <w:trPr>
          <w:trHeight w:val="605"/>
          <w:jc w:val="center"/>
        </w:trPr>
        <w:tc>
          <w:tcPr>
            <w:tcW w:w="542" w:type="dxa"/>
            <w:shd w:val="clear" w:color="auto" w:fill="auto"/>
            <w:vAlign w:val="center"/>
          </w:tcPr>
          <w:p w14:paraId="7CE1F72D"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r w:rsidRPr="000A619D">
              <w:rPr>
                <w:rFonts w:ascii="Calibri" w:eastAsia="Aptos" w:hAnsi="Calibri" w:cs="Calibri"/>
                <w:kern w:val="2"/>
                <w:sz w:val="20"/>
                <w:lang w:eastAsia="el-GR"/>
              </w:rPr>
              <w:t>10</w:t>
            </w:r>
          </w:p>
        </w:tc>
        <w:tc>
          <w:tcPr>
            <w:tcW w:w="4930" w:type="dxa"/>
            <w:shd w:val="clear" w:color="auto" w:fill="auto"/>
            <w:vAlign w:val="center"/>
          </w:tcPr>
          <w:p w14:paraId="03D467B9" w14:textId="77777777" w:rsidR="000A619D" w:rsidRPr="000A619D" w:rsidRDefault="000A619D" w:rsidP="000A619D">
            <w:pPr>
              <w:numPr>
                <w:ilvl w:val="0"/>
                <w:numId w:val="103"/>
              </w:numPr>
              <w:suppressAutoHyphens/>
              <w:overflowPunct/>
              <w:autoSpaceDE/>
              <w:autoSpaceDN/>
              <w:adjustRightInd/>
              <w:spacing w:after="160" w:line="278" w:lineRule="auto"/>
              <w:ind w:left="723"/>
              <w:contextualSpacing/>
              <w:jc w:val="both"/>
              <w:textAlignment w:val="auto"/>
              <w:rPr>
                <w:rFonts w:ascii="Calibri" w:eastAsia="Aptos" w:hAnsi="Calibri" w:cs="Calibri"/>
                <w:kern w:val="2"/>
                <w:sz w:val="20"/>
                <w:lang w:eastAsia="el-GR"/>
              </w:rPr>
            </w:pPr>
            <w:r w:rsidRPr="000A619D">
              <w:rPr>
                <w:rFonts w:ascii="Calibri" w:eastAsia="Aptos" w:hAnsi="Calibri" w:cs="Calibri"/>
                <w:kern w:val="2"/>
                <w:sz w:val="20"/>
                <w:lang w:eastAsia="el-GR"/>
              </w:rPr>
              <w:t>Τύπος μνήμης: DDR5</w:t>
            </w:r>
          </w:p>
        </w:tc>
        <w:tc>
          <w:tcPr>
            <w:tcW w:w="1193" w:type="dxa"/>
            <w:shd w:val="clear" w:color="auto" w:fill="auto"/>
            <w:vAlign w:val="center"/>
          </w:tcPr>
          <w:p w14:paraId="069BC6C1"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r w:rsidRPr="000A619D">
              <w:rPr>
                <w:rFonts w:ascii="Calibri" w:eastAsia="Aptos" w:hAnsi="Calibri" w:cs="Calibri"/>
                <w:kern w:val="2"/>
                <w:sz w:val="20"/>
                <w:lang w:val="en-GB" w:eastAsia="ar-SA"/>
              </w:rPr>
              <w:t>ΝΑΙ</w:t>
            </w:r>
          </w:p>
        </w:tc>
        <w:tc>
          <w:tcPr>
            <w:tcW w:w="1439" w:type="dxa"/>
          </w:tcPr>
          <w:p w14:paraId="2124837A"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p>
        </w:tc>
        <w:tc>
          <w:tcPr>
            <w:tcW w:w="1246" w:type="dxa"/>
            <w:vAlign w:val="center"/>
          </w:tcPr>
          <w:p w14:paraId="10D49CFD"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p>
        </w:tc>
      </w:tr>
      <w:tr w:rsidR="000A619D" w:rsidRPr="000A619D" w14:paraId="470109AF" w14:textId="77777777" w:rsidTr="009E15F3">
        <w:trPr>
          <w:trHeight w:val="605"/>
          <w:jc w:val="center"/>
        </w:trPr>
        <w:tc>
          <w:tcPr>
            <w:tcW w:w="542" w:type="dxa"/>
            <w:shd w:val="clear" w:color="auto" w:fill="auto"/>
            <w:vAlign w:val="center"/>
          </w:tcPr>
          <w:p w14:paraId="14B8AC2E"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r w:rsidRPr="000A619D">
              <w:rPr>
                <w:rFonts w:ascii="Calibri" w:eastAsia="Aptos" w:hAnsi="Calibri" w:cs="Calibri"/>
                <w:kern w:val="2"/>
                <w:sz w:val="20"/>
                <w:lang w:eastAsia="el-GR"/>
              </w:rPr>
              <w:lastRenderedPageBreak/>
              <w:t>11</w:t>
            </w:r>
          </w:p>
        </w:tc>
        <w:tc>
          <w:tcPr>
            <w:tcW w:w="4930" w:type="dxa"/>
            <w:shd w:val="clear" w:color="auto" w:fill="auto"/>
            <w:vAlign w:val="center"/>
          </w:tcPr>
          <w:p w14:paraId="0BB2152A" w14:textId="77777777" w:rsidR="000A619D" w:rsidRPr="000A619D" w:rsidRDefault="000A619D" w:rsidP="000A619D">
            <w:pPr>
              <w:numPr>
                <w:ilvl w:val="0"/>
                <w:numId w:val="104"/>
              </w:numPr>
              <w:suppressAutoHyphens/>
              <w:overflowPunct/>
              <w:autoSpaceDE/>
              <w:autoSpaceDN/>
              <w:adjustRightInd/>
              <w:spacing w:after="160" w:line="278" w:lineRule="auto"/>
              <w:ind w:left="723"/>
              <w:contextualSpacing/>
              <w:jc w:val="both"/>
              <w:textAlignment w:val="auto"/>
              <w:rPr>
                <w:rFonts w:ascii="Calibri" w:eastAsia="Aptos" w:hAnsi="Calibri" w:cs="Calibri"/>
                <w:kern w:val="2"/>
                <w:sz w:val="20"/>
                <w:lang w:eastAsia="el-GR"/>
              </w:rPr>
            </w:pPr>
            <w:r w:rsidRPr="000A619D">
              <w:rPr>
                <w:rFonts w:ascii="Calibri" w:eastAsia="Aptos" w:hAnsi="Calibri" w:cs="Calibri"/>
                <w:kern w:val="2"/>
                <w:sz w:val="20"/>
                <w:lang w:eastAsia="el-GR"/>
              </w:rPr>
              <w:t>Σκληρός δίσκος: 1TB ή περισσότερο</w:t>
            </w:r>
          </w:p>
        </w:tc>
        <w:tc>
          <w:tcPr>
            <w:tcW w:w="1193" w:type="dxa"/>
            <w:shd w:val="clear" w:color="auto" w:fill="auto"/>
            <w:vAlign w:val="center"/>
          </w:tcPr>
          <w:p w14:paraId="49E2A56E"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r w:rsidRPr="000A619D">
              <w:rPr>
                <w:rFonts w:ascii="Calibri" w:eastAsia="Aptos" w:hAnsi="Calibri" w:cs="Calibri"/>
                <w:kern w:val="2"/>
                <w:sz w:val="20"/>
                <w:lang w:val="en-GB" w:eastAsia="ar-SA"/>
              </w:rPr>
              <w:t>ΝΑΙ</w:t>
            </w:r>
          </w:p>
        </w:tc>
        <w:tc>
          <w:tcPr>
            <w:tcW w:w="1439" w:type="dxa"/>
          </w:tcPr>
          <w:p w14:paraId="16F13725"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p>
        </w:tc>
        <w:tc>
          <w:tcPr>
            <w:tcW w:w="1246" w:type="dxa"/>
            <w:vAlign w:val="center"/>
          </w:tcPr>
          <w:p w14:paraId="3EDD332D"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p>
        </w:tc>
      </w:tr>
      <w:tr w:rsidR="000A619D" w:rsidRPr="000A619D" w14:paraId="6A39117E" w14:textId="77777777" w:rsidTr="009E15F3">
        <w:trPr>
          <w:trHeight w:val="605"/>
          <w:jc w:val="center"/>
        </w:trPr>
        <w:tc>
          <w:tcPr>
            <w:tcW w:w="542" w:type="dxa"/>
            <w:shd w:val="clear" w:color="auto" w:fill="auto"/>
            <w:vAlign w:val="center"/>
          </w:tcPr>
          <w:p w14:paraId="0DDD4B3B"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r w:rsidRPr="000A619D">
              <w:rPr>
                <w:rFonts w:ascii="Calibri" w:eastAsia="Aptos" w:hAnsi="Calibri" w:cs="Calibri"/>
                <w:kern w:val="2"/>
                <w:sz w:val="20"/>
                <w:lang w:eastAsia="el-GR"/>
              </w:rPr>
              <w:t>12</w:t>
            </w:r>
          </w:p>
        </w:tc>
        <w:tc>
          <w:tcPr>
            <w:tcW w:w="4930" w:type="dxa"/>
            <w:shd w:val="clear" w:color="auto" w:fill="auto"/>
            <w:vAlign w:val="center"/>
          </w:tcPr>
          <w:p w14:paraId="7D9BC2F0" w14:textId="77777777" w:rsidR="000A619D" w:rsidRPr="000A619D" w:rsidRDefault="000A619D" w:rsidP="000A619D">
            <w:pPr>
              <w:numPr>
                <w:ilvl w:val="0"/>
                <w:numId w:val="105"/>
              </w:numPr>
              <w:suppressAutoHyphens/>
              <w:overflowPunct/>
              <w:autoSpaceDE/>
              <w:autoSpaceDN/>
              <w:adjustRightInd/>
              <w:spacing w:after="160" w:line="278" w:lineRule="auto"/>
              <w:ind w:left="723"/>
              <w:contextualSpacing/>
              <w:jc w:val="both"/>
              <w:textAlignment w:val="auto"/>
              <w:rPr>
                <w:rFonts w:ascii="Calibri" w:eastAsia="Aptos" w:hAnsi="Calibri" w:cs="Calibri"/>
                <w:kern w:val="2"/>
                <w:sz w:val="20"/>
                <w:lang w:eastAsia="el-GR"/>
              </w:rPr>
            </w:pPr>
            <w:r w:rsidRPr="000A619D">
              <w:rPr>
                <w:rFonts w:ascii="Calibri" w:eastAsia="Aptos" w:hAnsi="Calibri" w:cs="Calibri"/>
                <w:kern w:val="2"/>
                <w:sz w:val="20"/>
                <w:lang w:eastAsia="el-GR"/>
              </w:rPr>
              <w:t>Τύπος σκληρού δίσκου: SSD</w:t>
            </w:r>
          </w:p>
        </w:tc>
        <w:tc>
          <w:tcPr>
            <w:tcW w:w="1193" w:type="dxa"/>
            <w:shd w:val="clear" w:color="auto" w:fill="auto"/>
            <w:vAlign w:val="center"/>
          </w:tcPr>
          <w:p w14:paraId="5B926D58"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r w:rsidRPr="000A619D">
              <w:rPr>
                <w:rFonts w:ascii="Calibri" w:eastAsia="Aptos" w:hAnsi="Calibri" w:cs="Calibri"/>
                <w:kern w:val="2"/>
                <w:sz w:val="20"/>
                <w:lang w:val="en-GB" w:eastAsia="ar-SA"/>
              </w:rPr>
              <w:t>ΝΑΙ</w:t>
            </w:r>
          </w:p>
        </w:tc>
        <w:tc>
          <w:tcPr>
            <w:tcW w:w="1439" w:type="dxa"/>
          </w:tcPr>
          <w:p w14:paraId="1B79A210"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p>
        </w:tc>
        <w:tc>
          <w:tcPr>
            <w:tcW w:w="1246" w:type="dxa"/>
            <w:vAlign w:val="center"/>
          </w:tcPr>
          <w:p w14:paraId="244AF22B"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p>
        </w:tc>
      </w:tr>
      <w:tr w:rsidR="000A619D" w:rsidRPr="000A619D" w14:paraId="0E3ED6A2" w14:textId="77777777" w:rsidTr="009E15F3">
        <w:trPr>
          <w:trHeight w:val="605"/>
          <w:jc w:val="center"/>
        </w:trPr>
        <w:tc>
          <w:tcPr>
            <w:tcW w:w="542" w:type="dxa"/>
            <w:shd w:val="clear" w:color="auto" w:fill="auto"/>
            <w:vAlign w:val="center"/>
          </w:tcPr>
          <w:p w14:paraId="2A60FF9E"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r w:rsidRPr="000A619D">
              <w:rPr>
                <w:rFonts w:ascii="Calibri" w:eastAsia="Aptos" w:hAnsi="Calibri" w:cs="Calibri"/>
                <w:kern w:val="2"/>
                <w:sz w:val="20"/>
                <w:lang w:eastAsia="el-GR"/>
              </w:rPr>
              <w:t>13</w:t>
            </w:r>
          </w:p>
        </w:tc>
        <w:tc>
          <w:tcPr>
            <w:tcW w:w="4930" w:type="dxa"/>
            <w:shd w:val="clear" w:color="auto" w:fill="auto"/>
            <w:vAlign w:val="center"/>
          </w:tcPr>
          <w:p w14:paraId="663B1900" w14:textId="77777777" w:rsidR="000A619D" w:rsidRPr="000A619D" w:rsidRDefault="000A619D" w:rsidP="000A619D">
            <w:pPr>
              <w:numPr>
                <w:ilvl w:val="0"/>
                <w:numId w:val="105"/>
              </w:numPr>
              <w:suppressAutoHyphens/>
              <w:overflowPunct/>
              <w:autoSpaceDE/>
              <w:autoSpaceDN/>
              <w:adjustRightInd/>
              <w:spacing w:before="13" w:after="160" w:line="278" w:lineRule="auto"/>
              <w:ind w:left="723"/>
              <w:contextualSpacing/>
              <w:jc w:val="both"/>
              <w:textAlignment w:val="auto"/>
              <w:rPr>
                <w:rFonts w:ascii="Calibri" w:eastAsia="Aptos" w:hAnsi="Calibri" w:cs="Calibri"/>
                <w:kern w:val="2"/>
                <w:sz w:val="20"/>
                <w:lang w:eastAsia="el-GR"/>
              </w:rPr>
            </w:pPr>
            <w:r w:rsidRPr="000A619D">
              <w:rPr>
                <w:rFonts w:ascii="Calibri" w:eastAsia="Aptos" w:hAnsi="Calibri" w:cs="Calibri"/>
                <w:kern w:val="2"/>
                <w:sz w:val="20"/>
                <w:lang w:eastAsia="el-GR"/>
              </w:rPr>
              <w:t xml:space="preserve">Μοντέλο κάρτας γραφικών: </w:t>
            </w:r>
            <w:proofErr w:type="spellStart"/>
            <w:r w:rsidRPr="000A619D">
              <w:rPr>
                <w:rFonts w:ascii="Calibri" w:eastAsia="Aptos" w:hAnsi="Calibri" w:cs="Calibri"/>
                <w:kern w:val="2"/>
                <w:sz w:val="20"/>
                <w:lang w:eastAsia="el-GR"/>
              </w:rPr>
              <w:t>GeForce</w:t>
            </w:r>
            <w:proofErr w:type="spellEnd"/>
            <w:r w:rsidRPr="000A619D">
              <w:rPr>
                <w:rFonts w:ascii="Calibri" w:eastAsia="Aptos" w:hAnsi="Calibri" w:cs="Calibri"/>
                <w:kern w:val="2"/>
                <w:sz w:val="20"/>
                <w:lang w:eastAsia="el-GR"/>
              </w:rPr>
              <w:t xml:space="preserve"> RTX 4070 ή καλύτερο</w:t>
            </w:r>
          </w:p>
        </w:tc>
        <w:tc>
          <w:tcPr>
            <w:tcW w:w="1193" w:type="dxa"/>
            <w:shd w:val="clear" w:color="auto" w:fill="auto"/>
            <w:vAlign w:val="center"/>
          </w:tcPr>
          <w:p w14:paraId="043B1595"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r w:rsidRPr="000A619D">
              <w:rPr>
                <w:rFonts w:ascii="Calibri" w:eastAsia="Aptos" w:hAnsi="Calibri" w:cs="Calibri"/>
                <w:kern w:val="2"/>
                <w:sz w:val="20"/>
                <w:lang w:val="en-GB" w:eastAsia="ar-SA"/>
              </w:rPr>
              <w:t>ΝΑΙ</w:t>
            </w:r>
          </w:p>
        </w:tc>
        <w:tc>
          <w:tcPr>
            <w:tcW w:w="1439" w:type="dxa"/>
          </w:tcPr>
          <w:p w14:paraId="69B79CEA"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p>
        </w:tc>
        <w:tc>
          <w:tcPr>
            <w:tcW w:w="1246" w:type="dxa"/>
            <w:vAlign w:val="center"/>
          </w:tcPr>
          <w:p w14:paraId="440BA828"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p>
        </w:tc>
      </w:tr>
      <w:tr w:rsidR="000A619D" w:rsidRPr="000A619D" w14:paraId="6B186D50" w14:textId="77777777" w:rsidTr="009E15F3">
        <w:trPr>
          <w:trHeight w:val="605"/>
          <w:jc w:val="center"/>
        </w:trPr>
        <w:tc>
          <w:tcPr>
            <w:tcW w:w="542" w:type="dxa"/>
            <w:shd w:val="clear" w:color="auto" w:fill="auto"/>
            <w:vAlign w:val="center"/>
          </w:tcPr>
          <w:p w14:paraId="1BBCBF00"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r w:rsidRPr="000A619D">
              <w:rPr>
                <w:rFonts w:ascii="Calibri" w:eastAsia="Aptos" w:hAnsi="Calibri" w:cs="Calibri"/>
                <w:kern w:val="2"/>
                <w:sz w:val="20"/>
                <w:lang w:eastAsia="el-GR"/>
              </w:rPr>
              <w:t>14</w:t>
            </w:r>
          </w:p>
        </w:tc>
        <w:tc>
          <w:tcPr>
            <w:tcW w:w="4930" w:type="dxa"/>
            <w:shd w:val="clear" w:color="auto" w:fill="auto"/>
            <w:vAlign w:val="center"/>
          </w:tcPr>
          <w:p w14:paraId="32F814AE" w14:textId="77777777" w:rsidR="000A619D" w:rsidRPr="000A619D" w:rsidRDefault="000A619D" w:rsidP="000A619D">
            <w:pPr>
              <w:numPr>
                <w:ilvl w:val="0"/>
                <w:numId w:val="105"/>
              </w:numPr>
              <w:suppressAutoHyphens/>
              <w:overflowPunct/>
              <w:autoSpaceDE/>
              <w:autoSpaceDN/>
              <w:adjustRightInd/>
              <w:spacing w:before="13" w:after="160" w:line="278" w:lineRule="auto"/>
              <w:ind w:left="723"/>
              <w:contextualSpacing/>
              <w:jc w:val="both"/>
              <w:textAlignment w:val="auto"/>
              <w:rPr>
                <w:rFonts w:ascii="Calibri" w:eastAsia="Aptos" w:hAnsi="Calibri" w:cs="Calibri"/>
                <w:kern w:val="2"/>
                <w:sz w:val="20"/>
                <w:lang w:eastAsia="el-GR"/>
              </w:rPr>
            </w:pPr>
            <w:r w:rsidRPr="000A619D">
              <w:rPr>
                <w:rFonts w:ascii="Calibri" w:eastAsia="Aptos" w:hAnsi="Calibri" w:cs="Calibri"/>
                <w:kern w:val="2"/>
                <w:sz w:val="20"/>
                <w:lang w:eastAsia="el-GR"/>
              </w:rPr>
              <w:t>Μνήμη κάρτας γραφικών: 8 GB ή περισσότερο</w:t>
            </w:r>
          </w:p>
        </w:tc>
        <w:tc>
          <w:tcPr>
            <w:tcW w:w="1193" w:type="dxa"/>
            <w:shd w:val="clear" w:color="auto" w:fill="auto"/>
            <w:vAlign w:val="center"/>
          </w:tcPr>
          <w:p w14:paraId="723E1B18"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r w:rsidRPr="000A619D">
              <w:rPr>
                <w:rFonts w:ascii="Calibri" w:eastAsia="Aptos" w:hAnsi="Calibri" w:cs="Calibri"/>
                <w:kern w:val="2"/>
                <w:sz w:val="20"/>
                <w:lang w:val="en-GB" w:eastAsia="ar-SA"/>
              </w:rPr>
              <w:t>ΝΑΙ</w:t>
            </w:r>
          </w:p>
        </w:tc>
        <w:tc>
          <w:tcPr>
            <w:tcW w:w="1439" w:type="dxa"/>
          </w:tcPr>
          <w:p w14:paraId="53A25749"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p>
        </w:tc>
        <w:tc>
          <w:tcPr>
            <w:tcW w:w="1246" w:type="dxa"/>
            <w:vAlign w:val="center"/>
          </w:tcPr>
          <w:p w14:paraId="15FB7732"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p>
        </w:tc>
      </w:tr>
      <w:tr w:rsidR="000A619D" w:rsidRPr="000A619D" w14:paraId="750A7D04" w14:textId="77777777" w:rsidTr="009E15F3">
        <w:trPr>
          <w:trHeight w:val="605"/>
          <w:jc w:val="center"/>
        </w:trPr>
        <w:tc>
          <w:tcPr>
            <w:tcW w:w="542" w:type="dxa"/>
            <w:shd w:val="clear" w:color="auto" w:fill="auto"/>
            <w:vAlign w:val="center"/>
          </w:tcPr>
          <w:p w14:paraId="23268017"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r w:rsidRPr="000A619D">
              <w:rPr>
                <w:rFonts w:ascii="Calibri" w:eastAsia="Aptos" w:hAnsi="Calibri" w:cs="Calibri"/>
                <w:kern w:val="2"/>
                <w:sz w:val="20"/>
                <w:lang w:eastAsia="el-GR"/>
              </w:rPr>
              <w:t>15</w:t>
            </w:r>
          </w:p>
        </w:tc>
        <w:tc>
          <w:tcPr>
            <w:tcW w:w="4930" w:type="dxa"/>
            <w:shd w:val="clear" w:color="auto" w:fill="auto"/>
            <w:vAlign w:val="center"/>
          </w:tcPr>
          <w:p w14:paraId="170CA6BC" w14:textId="77777777" w:rsidR="000A619D" w:rsidRPr="000A619D" w:rsidRDefault="000A619D" w:rsidP="000A619D">
            <w:pPr>
              <w:numPr>
                <w:ilvl w:val="0"/>
                <w:numId w:val="105"/>
              </w:numPr>
              <w:suppressAutoHyphens/>
              <w:overflowPunct/>
              <w:autoSpaceDE/>
              <w:autoSpaceDN/>
              <w:adjustRightInd/>
              <w:spacing w:before="13" w:after="160" w:line="278" w:lineRule="auto"/>
              <w:ind w:left="723"/>
              <w:contextualSpacing/>
              <w:jc w:val="both"/>
              <w:textAlignment w:val="auto"/>
              <w:rPr>
                <w:rFonts w:ascii="Calibri" w:eastAsia="Aptos" w:hAnsi="Calibri" w:cs="Calibri"/>
                <w:kern w:val="2"/>
                <w:sz w:val="20"/>
                <w:lang w:eastAsia="el-GR"/>
              </w:rPr>
            </w:pPr>
            <w:r w:rsidRPr="000A619D">
              <w:rPr>
                <w:rFonts w:ascii="Calibri" w:eastAsia="Aptos" w:hAnsi="Calibri" w:cs="Calibri"/>
                <w:kern w:val="2"/>
                <w:sz w:val="20"/>
                <w:lang w:eastAsia="el-GR"/>
              </w:rPr>
              <w:t>Συνδέσεις: HDMI, USB 3.1 ή καλύτερο, USB-C, ή περισσότερες</w:t>
            </w:r>
          </w:p>
        </w:tc>
        <w:tc>
          <w:tcPr>
            <w:tcW w:w="1193" w:type="dxa"/>
            <w:shd w:val="clear" w:color="auto" w:fill="auto"/>
            <w:vAlign w:val="center"/>
          </w:tcPr>
          <w:p w14:paraId="5B652C7F"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r w:rsidRPr="000A619D">
              <w:rPr>
                <w:rFonts w:ascii="Calibri" w:eastAsia="Aptos" w:hAnsi="Calibri" w:cs="Calibri"/>
                <w:kern w:val="2"/>
                <w:sz w:val="20"/>
                <w:lang w:val="en-GB" w:eastAsia="ar-SA"/>
              </w:rPr>
              <w:t>ΝΑΙ</w:t>
            </w:r>
          </w:p>
        </w:tc>
        <w:tc>
          <w:tcPr>
            <w:tcW w:w="1439" w:type="dxa"/>
          </w:tcPr>
          <w:p w14:paraId="5368F8CD"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p>
        </w:tc>
        <w:tc>
          <w:tcPr>
            <w:tcW w:w="1246" w:type="dxa"/>
            <w:vAlign w:val="center"/>
          </w:tcPr>
          <w:p w14:paraId="7D1DA331"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p>
        </w:tc>
      </w:tr>
      <w:tr w:rsidR="000A619D" w:rsidRPr="000A619D" w14:paraId="3123C48D" w14:textId="77777777" w:rsidTr="009E15F3">
        <w:trPr>
          <w:trHeight w:val="605"/>
          <w:jc w:val="center"/>
        </w:trPr>
        <w:tc>
          <w:tcPr>
            <w:tcW w:w="542" w:type="dxa"/>
            <w:shd w:val="clear" w:color="auto" w:fill="auto"/>
            <w:vAlign w:val="center"/>
          </w:tcPr>
          <w:p w14:paraId="2E6B0A26"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r w:rsidRPr="000A619D">
              <w:rPr>
                <w:rFonts w:ascii="Calibri" w:eastAsia="Aptos" w:hAnsi="Calibri" w:cs="Calibri"/>
                <w:kern w:val="2"/>
                <w:sz w:val="20"/>
                <w:lang w:eastAsia="el-GR"/>
              </w:rPr>
              <w:t>16</w:t>
            </w:r>
          </w:p>
        </w:tc>
        <w:tc>
          <w:tcPr>
            <w:tcW w:w="4930" w:type="dxa"/>
            <w:shd w:val="clear" w:color="auto" w:fill="auto"/>
            <w:vAlign w:val="center"/>
          </w:tcPr>
          <w:p w14:paraId="5B712BD8" w14:textId="77777777" w:rsidR="000A619D" w:rsidRPr="000A619D" w:rsidRDefault="000A619D" w:rsidP="000A619D">
            <w:pPr>
              <w:numPr>
                <w:ilvl w:val="0"/>
                <w:numId w:val="57"/>
              </w:numPr>
              <w:suppressAutoHyphens/>
              <w:overflowPunct/>
              <w:autoSpaceDE/>
              <w:autoSpaceDN/>
              <w:adjustRightInd/>
              <w:spacing w:after="120" w:line="278" w:lineRule="auto"/>
              <w:contextualSpacing/>
              <w:jc w:val="both"/>
              <w:textAlignment w:val="auto"/>
              <w:rPr>
                <w:rFonts w:ascii="Calibri" w:eastAsia="Aptos" w:hAnsi="Calibri" w:cs="Calibri"/>
                <w:kern w:val="2"/>
                <w:sz w:val="20"/>
                <w:lang w:eastAsia="el-GR"/>
              </w:rPr>
            </w:pPr>
            <w:proofErr w:type="spellStart"/>
            <w:r w:rsidRPr="000A619D">
              <w:rPr>
                <w:rFonts w:ascii="Calibri" w:eastAsia="Aptos" w:hAnsi="Calibri" w:cs="Calibri"/>
                <w:kern w:val="2"/>
                <w:sz w:val="20"/>
                <w:lang w:eastAsia="el-GR"/>
              </w:rPr>
              <w:t>Wi-fi</w:t>
            </w:r>
            <w:proofErr w:type="spellEnd"/>
            <w:r w:rsidRPr="000A619D">
              <w:rPr>
                <w:rFonts w:ascii="Calibri" w:eastAsia="Aptos" w:hAnsi="Calibri" w:cs="Calibri"/>
                <w:kern w:val="2"/>
                <w:sz w:val="20"/>
                <w:lang w:eastAsia="el-GR"/>
              </w:rPr>
              <w:t>: Ναι</w:t>
            </w:r>
          </w:p>
        </w:tc>
        <w:tc>
          <w:tcPr>
            <w:tcW w:w="1193" w:type="dxa"/>
            <w:shd w:val="clear" w:color="auto" w:fill="auto"/>
            <w:vAlign w:val="center"/>
          </w:tcPr>
          <w:p w14:paraId="1FABE7B8"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r w:rsidRPr="000A619D">
              <w:rPr>
                <w:rFonts w:ascii="Calibri" w:eastAsia="Aptos" w:hAnsi="Calibri" w:cs="Calibri"/>
                <w:kern w:val="2"/>
                <w:sz w:val="20"/>
                <w:lang w:val="en-GB" w:eastAsia="ar-SA"/>
              </w:rPr>
              <w:t>ΝΑΙ</w:t>
            </w:r>
          </w:p>
        </w:tc>
        <w:tc>
          <w:tcPr>
            <w:tcW w:w="1439" w:type="dxa"/>
          </w:tcPr>
          <w:p w14:paraId="20E5470D"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p>
        </w:tc>
        <w:tc>
          <w:tcPr>
            <w:tcW w:w="1246" w:type="dxa"/>
            <w:vAlign w:val="center"/>
          </w:tcPr>
          <w:p w14:paraId="16E382F6"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p>
        </w:tc>
      </w:tr>
      <w:tr w:rsidR="000A619D" w:rsidRPr="000A619D" w14:paraId="2C8D2A50" w14:textId="77777777" w:rsidTr="009E15F3">
        <w:trPr>
          <w:trHeight w:val="605"/>
          <w:jc w:val="center"/>
        </w:trPr>
        <w:tc>
          <w:tcPr>
            <w:tcW w:w="542" w:type="dxa"/>
            <w:shd w:val="clear" w:color="auto" w:fill="auto"/>
            <w:vAlign w:val="center"/>
          </w:tcPr>
          <w:p w14:paraId="44381D01"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r w:rsidRPr="000A619D">
              <w:rPr>
                <w:rFonts w:ascii="Calibri" w:eastAsia="Aptos" w:hAnsi="Calibri" w:cs="Calibri"/>
                <w:kern w:val="2"/>
                <w:sz w:val="20"/>
                <w:lang w:eastAsia="el-GR"/>
              </w:rPr>
              <w:t>17</w:t>
            </w:r>
          </w:p>
        </w:tc>
        <w:tc>
          <w:tcPr>
            <w:tcW w:w="4930" w:type="dxa"/>
            <w:shd w:val="clear" w:color="auto" w:fill="auto"/>
            <w:vAlign w:val="center"/>
          </w:tcPr>
          <w:p w14:paraId="37BD89A7" w14:textId="77777777" w:rsidR="000A619D" w:rsidRPr="000A619D" w:rsidRDefault="000A619D" w:rsidP="000A619D">
            <w:pPr>
              <w:numPr>
                <w:ilvl w:val="0"/>
                <w:numId w:val="57"/>
              </w:numPr>
              <w:suppressAutoHyphens/>
              <w:overflowPunct/>
              <w:autoSpaceDE/>
              <w:autoSpaceDN/>
              <w:adjustRightInd/>
              <w:spacing w:after="160" w:line="278" w:lineRule="auto"/>
              <w:contextualSpacing/>
              <w:jc w:val="both"/>
              <w:textAlignment w:val="auto"/>
              <w:rPr>
                <w:rFonts w:ascii="Calibri" w:eastAsia="Aptos" w:hAnsi="Calibri" w:cs="Calibri"/>
                <w:kern w:val="2"/>
                <w:sz w:val="20"/>
                <w:lang w:eastAsia="el-GR"/>
              </w:rPr>
            </w:pPr>
            <w:proofErr w:type="spellStart"/>
            <w:r w:rsidRPr="000A619D">
              <w:rPr>
                <w:rFonts w:ascii="Calibri" w:eastAsia="Aptos" w:hAnsi="Calibri" w:cs="Calibri"/>
                <w:kern w:val="2"/>
                <w:sz w:val="20"/>
                <w:lang w:eastAsia="el-GR"/>
              </w:rPr>
              <w:t>Bluetooth</w:t>
            </w:r>
            <w:proofErr w:type="spellEnd"/>
            <w:r w:rsidRPr="000A619D">
              <w:rPr>
                <w:rFonts w:ascii="Calibri" w:eastAsia="Aptos" w:hAnsi="Calibri" w:cs="Calibri"/>
                <w:kern w:val="2"/>
                <w:sz w:val="20"/>
                <w:lang w:eastAsia="el-GR"/>
              </w:rPr>
              <w:t>: Ναι</w:t>
            </w:r>
          </w:p>
        </w:tc>
        <w:tc>
          <w:tcPr>
            <w:tcW w:w="1193" w:type="dxa"/>
            <w:shd w:val="clear" w:color="auto" w:fill="auto"/>
            <w:vAlign w:val="center"/>
          </w:tcPr>
          <w:p w14:paraId="7D56A0C8"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r w:rsidRPr="000A619D">
              <w:rPr>
                <w:rFonts w:ascii="Calibri" w:eastAsia="Aptos" w:hAnsi="Calibri" w:cs="Calibri"/>
                <w:kern w:val="2"/>
                <w:sz w:val="20"/>
                <w:lang w:val="en-GB" w:eastAsia="ar-SA"/>
              </w:rPr>
              <w:t>ΝΑΙ</w:t>
            </w:r>
          </w:p>
        </w:tc>
        <w:tc>
          <w:tcPr>
            <w:tcW w:w="1439" w:type="dxa"/>
          </w:tcPr>
          <w:p w14:paraId="7F63260B"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p>
        </w:tc>
        <w:tc>
          <w:tcPr>
            <w:tcW w:w="1246" w:type="dxa"/>
            <w:vAlign w:val="center"/>
          </w:tcPr>
          <w:p w14:paraId="19B76AE9"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p>
        </w:tc>
      </w:tr>
      <w:tr w:rsidR="000A619D" w:rsidRPr="000A619D" w14:paraId="28E2E958" w14:textId="77777777" w:rsidTr="009E15F3">
        <w:trPr>
          <w:trHeight w:val="375"/>
          <w:jc w:val="center"/>
        </w:trPr>
        <w:tc>
          <w:tcPr>
            <w:tcW w:w="9350" w:type="dxa"/>
            <w:gridSpan w:val="5"/>
            <w:shd w:val="clear" w:color="auto" w:fill="FBE4D5"/>
          </w:tcPr>
          <w:p w14:paraId="3E9D0558" w14:textId="77777777" w:rsidR="000A619D" w:rsidRPr="000A619D" w:rsidRDefault="000A619D" w:rsidP="000A619D">
            <w:pPr>
              <w:overflowPunct/>
              <w:autoSpaceDE/>
              <w:autoSpaceDN/>
              <w:adjustRightInd/>
              <w:spacing w:after="120" w:line="278" w:lineRule="auto"/>
              <w:textAlignment w:val="auto"/>
              <w:rPr>
                <w:rFonts w:ascii="Calibri" w:eastAsia="SimSun" w:hAnsi="Calibri" w:cs="Calibri"/>
                <w:b/>
                <w:bCs/>
                <w:kern w:val="2"/>
                <w:sz w:val="20"/>
                <w:u w:val="single"/>
                <w:lang w:eastAsia="ar-SA"/>
              </w:rPr>
            </w:pPr>
            <w:r w:rsidRPr="000A619D">
              <w:rPr>
                <w:rFonts w:ascii="Calibri" w:eastAsia="SimSun" w:hAnsi="Calibri" w:cs="Calibri"/>
                <w:b/>
                <w:bCs/>
                <w:kern w:val="2"/>
                <w:sz w:val="20"/>
                <w:u w:val="single"/>
                <w:lang w:eastAsia="ar-SA"/>
              </w:rPr>
              <w:t>ΓΕΝΙΚΕΣ ΑΠΑΙΤΗΣΕΙΣ</w:t>
            </w:r>
          </w:p>
        </w:tc>
      </w:tr>
      <w:tr w:rsidR="000A619D" w:rsidRPr="000A619D" w14:paraId="26730C8C" w14:textId="77777777" w:rsidTr="009E15F3">
        <w:trPr>
          <w:trHeight w:val="605"/>
          <w:jc w:val="center"/>
        </w:trPr>
        <w:tc>
          <w:tcPr>
            <w:tcW w:w="542" w:type="dxa"/>
            <w:shd w:val="clear" w:color="auto" w:fill="auto"/>
            <w:vAlign w:val="center"/>
          </w:tcPr>
          <w:p w14:paraId="241EAFC9"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r w:rsidRPr="000A619D">
              <w:rPr>
                <w:rFonts w:ascii="Calibri" w:eastAsia="Aptos" w:hAnsi="Calibri" w:cs="Calibri"/>
                <w:kern w:val="2"/>
                <w:sz w:val="20"/>
                <w:lang w:eastAsia="el-GR"/>
              </w:rPr>
              <w:t>1</w:t>
            </w:r>
          </w:p>
        </w:tc>
        <w:tc>
          <w:tcPr>
            <w:tcW w:w="4930" w:type="dxa"/>
            <w:shd w:val="clear" w:color="auto" w:fill="auto"/>
            <w:vAlign w:val="center"/>
          </w:tcPr>
          <w:p w14:paraId="484A6B31" w14:textId="77777777" w:rsidR="000A619D" w:rsidRPr="000A619D" w:rsidRDefault="000A619D" w:rsidP="000A619D">
            <w:pPr>
              <w:overflowPunct/>
              <w:autoSpaceDE/>
              <w:autoSpaceDN/>
              <w:adjustRightInd/>
              <w:spacing w:after="160" w:line="259" w:lineRule="auto"/>
              <w:contextualSpacing/>
              <w:textAlignment w:val="auto"/>
              <w:rPr>
                <w:rFonts w:ascii="Calibri" w:eastAsia="SimSun" w:hAnsi="Calibri" w:cs="Calibri"/>
                <w:kern w:val="2"/>
                <w:sz w:val="20"/>
                <w:lang w:eastAsia="el-GR"/>
              </w:rPr>
            </w:pPr>
            <w:r w:rsidRPr="000A619D">
              <w:rPr>
                <w:rFonts w:ascii="Calibri" w:eastAsia="SimSun" w:hAnsi="Calibri" w:cs="Calibri"/>
                <w:kern w:val="2"/>
                <w:sz w:val="20"/>
                <w:lang w:eastAsia="el-GR"/>
              </w:rPr>
              <w:t>Οι ανωτέρω προδιαγραφές είναι υποχρεωτικές και πρέπει να καλύπτονται κατ’ ελάχιστο.</w:t>
            </w:r>
          </w:p>
        </w:tc>
        <w:tc>
          <w:tcPr>
            <w:tcW w:w="1193" w:type="dxa"/>
            <w:shd w:val="clear" w:color="auto" w:fill="auto"/>
            <w:vAlign w:val="center"/>
          </w:tcPr>
          <w:p w14:paraId="69FF00FA"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r w:rsidRPr="000A619D">
              <w:rPr>
                <w:rFonts w:ascii="Calibri" w:eastAsia="Aptos" w:hAnsi="Calibri" w:cs="Calibri"/>
                <w:kern w:val="2"/>
                <w:sz w:val="20"/>
                <w:lang w:val="en-GB" w:eastAsia="ar-SA"/>
              </w:rPr>
              <w:t>ΝΑΙ</w:t>
            </w:r>
          </w:p>
        </w:tc>
        <w:tc>
          <w:tcPr>
            <w:tcW w:w="1439" w:type="dxa"/>
          </w:tcPr>
          <w:p w14:paraId="76D57047"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p>
        </w:tc>
        <w:tc>
          <w:tcPr>
            <w:tcW w:w="1246" w:type="dxa"/>
            <w:vAlign w:val="center"/>
          </w:tcPr>
          <w:p w14:paraId="75413E7D"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p>
          <w:p w14:paraId="6307346C"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p>
        </w:tc>
      </w:tr>
      <w:tr w:rsidR="000A619D" w:rsidRPr="000A619D" w14:paraId="0A95DFFA" w14:textId="77777777" w:rsidTr="009E15F3">
        <w:trPr>
          <w:trHeight w:val="605"/>
          <w:jc w:val="center"/>
        </w:trPr>
        <w:tc>
          <w:tcPr>
            <w:tcW w:w="542" w:type="dxa"/>
            <w:shd w:val="clear" w:color="auto" w:fill="auto"/>
            <w:vAlign w:val="center"/>
          </w:tcPr>
          <w:p w14:paraId="26B50D42"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r w:rsidRPr="000A619D">
              <w:rPr>
                <w:rFonts w:ascii="Calibri" w:eastAsia="Aptos" w:hAnsi="Calibri" w:cs="Calibri"/>
                <w:kern w:val="2"/>
                <w:sz w:val="20"/>
                <w:lang w:eastAsia="el-GR"/>
              </w:rPr>
              <w:t>2</w:t>
            </w:r>
          </w:p>
        </w:tc>
        <w:tc>
          <w:tcPr>
            <w:tcW w:w="4930" w:type="dxa"/>
            <w:shd w:val="clear" w:color="auto" w:fill="auto"/>
            <w:vAlign w:val="center"/>
          </w:tcPr>
          <w:p w14:paraId="0ACA71E0" w14:textId="77777777" w:rsidR="000A619D" w:rsidRPr="000A619D" w:rsidRDefault="000A619D" w:rsidP="000A619D">
            <w:pPr>
              <w:overflowPunct/>
              <w:autoSpaceDE/>
              <w:autoSpaceDN/>
              <w:adjustRightInd/>
              <w:spacing w:after="160" w:line="259" w:lineRule="auto"/>
              <w:contextualSpacing/>
              <w:textAlignment w:val="auto"/>
              <w:rPr>
                <w:rFonts w:ascii="Calibri" w:eastAsia="SimSun" w:hAnsi="Calibri" w:cs="Calibri"/>
                <w:kern w:val="2"/>
                <w:sz w:val="20"/>
                <w:lang w:eastAsia="el-GR"/>
              </w:rPr>
            </w:pPr>
            <w:r w:rsidRPr="000A619D">
              <w:rPr>
                <w:rFonts w:ascii="Calibri" w:eastAsia="SimSun" w:hAnsi="Calibri" w:cs="Calibri"/>
                <w:kern w:val="2"/>
                <w:sz w:val="20"/>
                <w:lang w:eastAsia="el-GR"/>
              </w:rPr>
              <w:t xml:space="preserve">Ο προμηθευτής να έχει οργανωμένο </w:t>
            </w:r>
            <w:proofErr w:type="spellStart"/>
            <w:r w:rsidRPr="000A619D">
              <w:rPr>
                <w:rFonts w:ascii="Calibri" w:eastAsia="SimSun" w:hAnsi="Calibri" w:cs="Calibri"/>
                <w:kern w:val="2"/>
                <w:sz w:val="20"/>
                <w:lang w:eastAsia="el-GR"/>
              </w:rPr>
              <w:t>service</w:t>
            </w:r>
            <w:proofErr w:type="spellEnd"/>
            <w:r w:rsidRPr="000A619D">
              <w:rPr>
                <w:rFonts w:ascii="Calibri" w:eastAsia="SimSun" w:hAnsi="Calibri" w:cs="Calibri"/>
                <w:kern w:val="2"/>
                <w:sz w:val="20"/>
                <w:lang w:eastAsia="el-GR"/>
              </w:rPr>
              <w:t xml:space="preserve"> για τεχνική υποστήριξη με εκπαιδευμένο προσωπικό για την εγκατάσταση, εκπαίδευση, συντήρηση και επισκευή των οργάνων.</w:t>
            </w:r>
          </w:p>
        </w:tc>
        <w:tc>
          <w:tcPr>
            <w:tcW w:w="1193" w:type="dxa"/>
            <w:shd w:val="clear" w:color="auto" w:fill="auto"/>
            <w:vAlign w:val="center"/>
          </w:tcPr>
          <w:p w14:paraId="137F4A23"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ar-SA"/>
              </w:rPr>
            </w:pPr>
            <w:r w:rsidRPr="000A619D">
              <w:rPr>
                <w:rFonts w:ascii="Calibri" w:eastAsia="Aptos" w:hAnsi="Calibri" w:cs="Calibri"/>
                <w:kern w:val="2"/>
                <w:sz w:val="20"/>
                <w:lang w:eastAsia="ar-SA"/>
              </w:rPr>
              <w:t>ΝΑΙ</w:t>
            </w:r>
          </w:p>
        </w:tc>
        <w:tc>
          <w:tcPr>
            <w:tcW w:w="1439" w:type="dxa"/>
          </w:tcPr>
          <w:p w14:paraId="154BD731"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p>
        </w:tc>
        <w:tc>
          <w:tcPr>
            <w:tcW w:w="1246" w:type="dxa"/>
            <w:vAlign w:val="center"/>
          </w:tcPr>
          <w:p w14:paraId="198B284D"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p>
        </w:tc>
      </w:tr>
      <w:tr w:rsidR="000A619D" w:rsidRPr="000A619D" w14:paraId="50517727" w14:textId="77777777" w:rsidTr="009E15F3">
        <w:trPr>
          <w:trHeight w:val="605"/>
          <w:jc w:val="center"/>
        </w:trPr>
        <w:tc>
          <w:tcPr>
            <w:tcW w:w="542" w:type="dxa"/>
            <w:shd w:val="clear" w:color="auto" w:fill="auto"/>
            <w:vAlign w:val="center"/>
          </w:tcPr>
          <w:p w14:paraId="32BE30AB"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r w:rsidRPr="000A619D">
              <w:rPr>
                <w:rFonts w:ascii="Calibri" w:eastAsia="Aptos" w:hAnsi="Calibri" w:cs="Calibri"/>
                <w:kern w:val="2"/>
                <w:sz w:val="20"/>
                <w:lang w:eastAsia="el-GR"/>
              </w:rPr>
              <w:t>3</w:t>
            </w:r>
          </w:p>
        </w:tc>
        <w:tc>
          <w:tcPr>
            <w:tcW w:w="4930" w:type="dxa"/>
            <w:shd w:val="clear" w:color="auto" w:fill="auto"/>
            <w:vAlign w:val="center"/>
          </w:tcPr>
          <w:p w14:paraId="455DE876" w14:textId="77777777" w:rsidR="000A619D" w:rsidRPr="000A619D" w:rsidRDefault="000A619D" w:rsidP="000A619D">
            <w:pPr>
              <w:overflowPunct/>
              <w:autoSpaceDE/>
              <w:autoSpaceDN/>
              <w:adjustRightInd/>
              <w:spacing w:after="160" w:line="259" w:lineRule="auto"/>
              <w:contextualSpacing/>
              <w:textAlignment w:val="auto"/>
              <w:rPr>
                <w:rFonts w:ascii="Calibri" w:eastAsia="SimSun" w:hAnsi="Calibri" w:cs="Calibri"/>
                <w:kern w:val="2"/>
                <w:sz w:val="20"/>
                <w:lang w:eastAsia="el-GR"/>
              </w:rPr>
            </w:pPr>
            <w:r w:rsidRPr="000A619D">
              <w:rPr>
                <w:rFonts w:ascii="Calibri" w:eastAsia="SimSun" w:hAnsi="Calibri" w:cs="Calibri"/>
                <w:kern w:val="2"/>
                <w:sz w:val="20"/>
                <w:lang w:eastAsia="el-GR"/>
              </w:rPr>
              <w:t>Εγγύηση καλής λειτουργίας τουλάχιστον ένα (1) έτος από την ημερομηνία εγκατάστασης των οργάνων.</w:t>
            </w:r>
          </w:p>
        </w:tc>
        <w:tc>
          <w:tcPr>
            <w:tcW w:w="1193" w:type="dxa"/>
            <w:shd w:val="clear" w:color="auto" w:fill="auto"/>
            <w:vAlign w:val="center"/>
          </w:tcPr>
          <w:p w14:paraId="3EABD6A0"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ar-SA"/>
              </w:rPr>
            </w:pPr>
            <w:r w:rsidRPr="000A619D">
              <w:rPr>
                <w:rFonts w:ascii="Calibri" w:eastAsia="Aptos" w:hAnsi="Calibri" w:cs="Calibri"/>
                <w:kern w:val="2"/>
                <w:sz w:val="20"/>
                <w:lang w:eastAsia="ar-SA"/>
              </w:rPr>
              <w:t>ΝΑΙ</w:t>
            </w:r>
          </w:p>
        </w:tc>
        <w:tc>
          <w:tcPr>
            <w:tcW w:w="1439" w:type="dxa"/>
          </w:tcPr>
          <w:p w14:paraId="61559735"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p>
        </w:tc>
        <w:tc>
          <w:tcPr>
            <w:tcW w:w="1246" w:type="dxa"/>
            <w:vAlign w:val="center"/>
          </w:tcPr>
          <w:p w14:paraId="2B96B95A"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p>
        </w:tc>
      </w:tr>
      <w:tr w:rsidR="000A619D" w:rsidRPr="000A619D" w14:paraId="2949CE9D" w14:textId="77777777" w:rsidTr="009E15F3">
        <w:trPr>
          <w:trHeight w:val="605"/>
          <w:jc w:val="center"/>
        </w:trPr>
        <w:tc>
          <w:tcPr>
            <w:tcW w:w="542" w:type="dxa"/>
            <w:shd w:val="clear" w:color="auto" w:fill="auto"/>
            <w:vAlign w:val="center"/>
          </w:tcPr>
          <w:p w14:paraId="6054FB9E"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r w:rsidRPr="000A619D">
              <w:rPr>
                <w:rFonts w:ascii="Calibri" w:eastAsia="Aptos" w:hAnsi="Calibri" w:cs="Calibri"/>
                <w:kern w:val="2"/>
                <w:sz w:val="20"/>
                <w:lang w:eastAsia="el-GR"/>
              </w:rPr>
              <w:t>4</w:t>
            </w:r>
          </w:p>
        </w:tc>
        <w:tc>
          <w:tcPr>
            <w:tcW w:w="4930" w:type="dxa"/>
            <w:shd w:val="clear" w:color="auto" w:fill="auto"/>
            <w:vAlign w:val="center"/>
          </w:tcPr>
          <w:p w14:paraId="3745BE2E" w14:textId="77777777" w:rsidR="000A619D" w:rsidRPr="000A619D" w:rsidRDefault="000A619D" w:rsidP="000A619D">
            <w:pPr>
              <w:overflowPunct/>
              <w:autoSpaceDE/>
              <w:autoSpaceDN/>
              <w:adjustRightInd/>
              <w:spacing w:after="160" w:line="259" w:lineRule="auto"/>
              <w:contextualSpacing/>
              <w:textAlignment w:val="auto"/>
              <w:rPr>
                <w:rFonts w:ascii="Calibri" w:eastAsia="SimSun" w:hAnsi="Calibri" w:cs="Calibri"/>
                <w:b/>
                <w:bCs/>
                <w:kern w:val="2"/>
                <w:sz w:val="20"/>
                <w:lang w:eastAsia="el-GR"/>
              </w:rPr>
            </w:pPr>
            <w:r w:rsidRPr="000A619D">
              <w:rPr>
                <w:rFonts w:ascii="Calibri" w:eastAsia="SimSun" w:hAnsi="Calibri" w:cs="Calibri"/>
                <w:kern w:val="2"/>
                <w:sz w:val="20"/>
                <w:lang w:eastAsia="el-GR"/>
              </w:rPr>
              <w:t>Τα όργανα να είναι καινούργια και αμεταχείριστα και να προσφερθούν πλήρη και έτοιμα για λειτουργία</w:t>
            </w:r>
          </w:p>
        </w:tc>
        <w:tc>
          <w:tcPr>
            <w:tcW w:w="1193" w:type="dxa"/>
            <w:shd w:val="clear" w:color="auto" w:fill="auto"/>
            <w:vAlign w:val="center"/>
          </w:tcPr>
          <w:p w14:paraId="099DC621"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ar-SA"/>
              </w:rPr>
            </w:pPr>
            <w:r w:rsidRPr="000A619D">
              <w:rPr>
                <w:rFonts w:ascii="Calibri" w:eastAsia="Aptos" w:hAnsi="Calibri" w:cs="Calibri"/>
                <w:kern w:val="2"/>
                <w:sz w:val="20"/>
                <w:lang w:eastAsia="ar-SA"/>
              </w:rPr>
              <w:t>ΝΑΙ</w:t>
            </w:r>
          </w:p>
        </w:tc>
        <w:tc>
          <w:tcPr>
            <w:tcW w:w="1439" w:type="dxa"/>
          </w:tcPr>
          <w:p w14:paraId="04C6842F"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p>
        </w:tc>
        <w:tc>
          <w:tcPr>
            <w:tcW w:w="1246" w:type="dxa"/>
            <w:vAlign w:val="center"/>
          </w:tcPr>
          <w:p w14:paraId="4EC9A849"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p>
        </w:tc>
      </w:tr>
      <w:tr w:rsidR="000A619D" w:rsidRPr="000A619D" w14:paraId="1B3E9F4A" w14:textId="77777777" w:rsidTr="009E15F3">
        <w:trPr>
          <w:trHeight w:val="605"/>
          <w:jc w:val="center"/>
        </w:trPr>
        <w:tc>
          <w:tcPr>
            <w:tcW w:w="542" w:type="dxa"/>
            <w:shd w:val="clear" w:color="auto" w:fill="auto"/>
            <w:vAlign w:val="center"/>
          </w:tcPr>
          <w:p w14:paraId="0F882B90"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r w:rsidRPr="000A619D">
              <w:rPr>
                <w:rFonts w:ascii="Calibri" w:hAnsi="Calibri" w:cs="Calibri"/>
                <w:sz w:val="20"/>
                <w:lang w:eastAsia="el-GR"/>
              </w:rPr>
              <w:t>5</w:t>
            </w:r>
          </w:p>
        </w:tc>
        <w:tc>
          <w:tcPr>
            <w:tcW w:w="4930" w:type="dxa"/>
            <w:shd w:val="clear" w:color="auto" w:fill="auto"/>
            <w:vAlign w:val="center"/>
          </w:tcPr>
          <w:p w14:paraId="75FBF492" w14:textId="77777777" w:rsidR="000A619D" w:rsidRPr="000A619D" w:rsidRDefault="000A619D" w:rsidP="000A619D">
            <w:pPr>
              <w:overflowPunct/>
              <w:autoSpaceDE/>
              <w:autoSpaceDN/>
              <w:adjustRightInd/>
              <w:spacing w:after="160" w:line="259" w:lineRule="auto"/>
              <w:contextualSpacing/>
              <w:textAlignment w:val="auto"/>
              <w:rPr>
                <w:rFonts w:ascii="Calibri" w:eastAsia="SimSun" w:hAnsi="Calibri" w:cs="Calibri"/>
                <w:kern w:val="2"/>
                <w:sz w:val="20"/>
                <w:lang w:eastAsia="el-GR"/>
              </w:rPr>
            </w:pPr>
            <w:r w:rsidRPr="000A619D">
              <w:rPr>
                <w:rFonts w:ascii="Calibri" w:hAnsi="Calibri" w:cs="Calibri"/>
                <w:sz w:val="20"/>
                <w:lang w:eastAsia="el-GR"/>
              </w:rPr>
              <w:t>Ο προμηθευτής οφείλει αυτοπροσώπως να τοποθετήσει και να επιδείξει την ορθή λειτουργία των υπό προμήθεια προϊόντων κατά την παράδοση.</w:t>
            </w:r>
          </w:p>
        </w:tc>
        <w:tc>
          <w:tcPr>
            <w:tcW w:w="1193" w:type="dxa"/>
            <w:shd w:val="clear" w:color="auto" w:fill="auto"/>
            <w:vAlign w:val="center"/>
          </w:tcPr>
          <w:p w14:paraId="5DE28D42"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ar-SA"/>
              </w:rPr>
            </w:pPr>
            <w:r w:rsidRPr="000A619D">
              <w:rPr>
                <w:rFonts w:ascii="Calibri" w:hAnsi="Calibri" w:cs="Calibri"/>
                <w:sz w:val="20"/>
                <w:lang w:val="en-GB" w:eastAsia="ar-SA"/>
              </w:rPr>
              <w:t>ΝΑΙ</w:t>
            </w:r>
          </w:p>
        </w:tc>
        <w:tc>
          <w:tcPr>
            <w:tcW w:w="1439" w:type="dxa"/>
          </w:tcPr>
          <w:p w14:paraId="5751FF82"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p>
        </w:tc>
        <w:tc>
          <w:tcPr>
            <w:tcW w:w="1246" w:type="dxa"/>
            <w:vAlign w:val="center"/>
          </w:tcPr>
          <w:p w14:paraId="7FC3F298"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p>
        </w:tc>
      </w:tr>
      <w:tr w:rsidR="000A619D" w:rsidRPr="000A619D" w14:paraId="7104790F" w14:textId="77777777" w:rsidTr="009E15F3">
        <w:trPr>
          <w:trHeight w:val="605"/>
          <w:jc w:val="center"/>
        </w:trPr>
        <w:tc>
          <w:tcPr>
            <w:tcW w:w="542" w:type="dxa"/>
            <w:shd w:val="clear" w:color="auto" w:fill="auto"/>
            <w:vAlign w:val="center"/>
          </w:tcPr>
          <w:p w14:paraId="4C71AD47" w14:textId="77777777" w:rsidR="000A619D" w:rsidRPr="000A619D" w:rsidRDefault="000A619D" w:rsidP="000A619D">
            <w:pPr>
              <w:overflowPunct/>
              <w:autoSpaceDE/>
              <w:autoSpaceDN/>
              <w:adjustRightInd/>
              <w:spacing w:after="160" w:line="278" w:lineRule="auto"/>
              <w:jc w:val="center"/>
              <w:textAlignment w:val="auto"/>
              <w:rPr>
                <w:rFonts w:ascii="Calibri" w:hAnsi="Calibri" w:cs="Calibri"/>
                <w:sz w:val="20"/>
                <w:lang w:val="en-US" w:eastAsia="el-GR"/>
              </w:rPr>
            </w:pPr>
            <w:r w:rsidRPr="000A619D">
              <w:rPr>
                <w:rFonts w:ascii="Calibri" w:hAnsi="Calibri" w:cs="Calibri"/>
                <w:sz w:val="20"/>
                <w:lang w:eastAsia="el-GR"/>
              </w:rPr>
              <w:t>6</w:t>
            </w:r>
          </w:p>
        </w:tc>
        <w:tc>
          <w:tcPr>
            <w:tcW w:w="4930" w:type="dxa"/>
            <w:shd w:val="clear" w:color="auto" w:fill="auto"/>
            <w:vAlign w:val="center"/>
          </w:tcPr>
          <w:p w14:paraId="40115D00" w14:textId="77777777" w:rsidR="000A619D" w:rsidRPr="000A619D" w:rsidRDefault="000A619D" w:rsidP="000A619D">
            <w:pPr>
              <w:overflowPunct/>
              <w:autoSpaceDE/>
              <w:autoSpaceDN/>
              <w:adjustRightInd/>
              <w:spacing w:after="160" w:line="259" w:lineRule="auto"/>
              <w:contextualSpacing/>
              <w:textAlignment w:val="auto"/>
              <w:rPr>
                <w:rFonts w:ascii="Calibri" w:hAnsi="Calibri" w:cs="Calibri"/>
                <w:sz w:val="20"/>
                <w:lang w:eastAsia="el-GR"/>
              </w:rPr>
            </w:pPr>
            <w:r w:rsidRPr="000A619D">
              <w:rPr>
                <w:rFonts w:ascii="Calibri" w:hAnsi="Calibri" w:cs="Calibri"/>
                <w:sz w:val="20"/>
                <w:lang w:eastAsia="el-GR"/>
              </w:rPr>
              <w:t>Τα προϊόντα σε περίπτωση αστοχίας, θα πρέπει να επισκοπούνται αυθημερόν από τον προμηθευτή, και στη συνέχεια να αναλαμβάνει όλες απαραίτητες ενέργειες για την επισκευή τους.</w:t>
            </w:r>
          </w:p>
        </w:tc>
        <w:tc>
          <w:tcPr>
            <w:tcW w:w="1193" w:type="dxa"/>
            <w:shd w:val="clear" w:color="auto" w:fill="auto"/>
            <w:vAlign w:val="center"/>
          </w:tcPr>
          <w:p w14:paraId="7529AB87" w14:textId="77777777" w:rsidR="000A619D" w:rsidRPr="000A619D" w:rsidRDefault="000A619D" w:rsidP="000A619D">
            <w:pPr>
              <w:overflowPunct/>
              <w:autoSpaceDE/>
              <w:autoSpaceDN/>
              <w:adjustRightInd/>
              <w:spacing w:after="160" w:line="278" w:lineRule="auto"/>
              <w:jc w:val="center"/>
              <w:textAlignment w:val="auto"/>
              <w:rPr>
                <w:rFonts w:ascii="Calibri" w:hAnsi="Calibri" w:cs="Calibri"/>
                <w:sz w:val="20"/>
                <w:lang w:val="en-GB" w:eastAsia="ar-SA"/>
              </w:rPr>
            </w:pPr>
            <w:r w:rsidRPr="000A619D">
              <w:rPr>
                <w:rFonts w:ascii="Calibri" w:hAnsi="Calibri" w:cs="Calibri"/>
                <w:sz w:val="20"/>
                <w:lang w:val="en-GB" w:eastAsia="ar-SA"/>
              </w:rPr>
              <w:t>ΝΑΙ</w:t>
            </w:r>
          </w:p>
        </w:tc>
        <w:tc>
          <w:tcPr>
            <w:tcW w:w="1439" w:type="dxa"/>
          </w:tcPr>
          <w:p w14:paraId="5AA654C6"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p>
        </w:tc>
        <w:tc>
          <w:tcPr>
            <w:tcW w:w="1246" w:type="dxa"/>
            <w:vAlign w:val="center"/>
          </w:tcPr>
          <w:p w14:paraId="3A0F1E26"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p>
        </w:tc>
      </w:tr>
      <w:tr w:rsidR="000A619D" w:rsidRPr="000A619D" w14:paraId="7B6AD050" w14:textId="77777777" w:rsidTr="009E15F3">
        <w:trPr>
          <w:trHeight w:val="605"/>
          <w:jc w:val="center"/>
        </w:trPr>
        <w:tc>
          <w:tcPr>
            <w:tcW w:w="542" w:type="dxa"/>
            <w:shd w:val="clear" w:color="auto" w:fill="auto"/>
            <w:vAlign w:val="center"/>
          </w:tcPr>
          <w:p w14:paraId="53A52BCF" w14:textId="77777777" w:rsidR="000A619D" w:rsidRPr="000A619D" w:rsidRDefault="000A619D" w:rsidP="000A619D">
            <w:pPr>
              <w:overflowPunct/>
              <w:autoSpaceDE/>
              <w:autoSpaceDN/>
              <w:adjustRightInd/>
              <w:spacing w:after="160" w:line="278" w:lineRule="auto"/>
              <w:jc w:val="center"/>
              <w:textAlignment w:val="auto"/>
              <w:rPr>
                <w:rFonts w:ascii="Calibri" w:hAnsi="Calibri" w:cs="Calibri"/>
                <w:sz w:val="20"/>
                <w:lang w:eastAsia="el-GR"/>
              </w:rPr>
            </w:pPr>
            <w:r w:rsidRPr="000A619D">
              <w:rPr>
                <w:rFonts w:ascii="Calibri" w:hAnsi="Calibri" w:cs="Calibri"/>
                <w:sz w:val="20"/>
                <w:lang w:eastAsia="el-GR"/>
              </w:rPr>
              <w:t>7</w:t>
            </w:r>
          </w:p>
        </w:tc>
        <w:tc>
          <w:tcPr>
            <w:tcW w:w="4930" w:type="dxa"/>
            <w:shd w:val="clear" w:color="auto" w:fill="auto"/>
            <w:vAlign w:val="center"/>
          </w:tcPr>
          <w:p w14:paraId="028E8BAE" w14:textId="77777777" w:rsidR="000A619D" w:rsidRPr="000A619D" w:rsidRDefault="000A619D" w:rsidP="000A619D">
            <w:pPr>
              <w:overflowPunct/>
              <w:autoSpaceDE/>
              <w:autoSpaceDN/>
              <w:adjustRightInd/>
              <w:textAlignment w:val="auto"/>
              <w:rPr>
                <w:rFonts w:ascii="Calibri" w:hAnsi="Calibri" w:cs="Calibri"/>
                <w:sz w:val="20"/>
                <w:lang w:eastAsia="el-GR"/>
              </w:rPr>
            </w:pPr>
            <w:r w:rsidRPr="000A619D">
              <w:rPr>
                <w:rFonts w:ascii="Calibri" w:hAnsi="Calibri" w:cs="Calibri"/>
                <w:sz w:val="20"/>
                <w:lang w:eastAsia="el-GR"/>
              </w:rPr>
              <w:t>Ο προμηθευτής οφείλει να παραδώσει, να τοποθετήσει και να επιδείξει τα υπό προμήθεια είδη αυτοπροσώπως, σε χώρο που θα του υποδειχθεί.</w:t>
            </w:r>
          </w:p>
        </w:tc>
        <w:tc>
          <w:tcPr>
            <w:tcW w:w="1193" w:type="dxa"/>
            <w:shd w:val="clear" w:color="auto" w:fill="auto"/>
            <w:vAlign w:val="center"/>
          </w:tcPr>
          <w:p w14:paraId="31913FC5" w14:textId="77777777" w:rsidR="000A619D" w:rsidRPr="000A619D" w:rsidRDefault="000A619D" w:rsidP="000A619D">
            <w:pPr>
              <w:overflowPunct/>
              <w:autoSpaceDE/>
              <w:autoSpaceDN/>
              <w:adjustRightInd/>
              <w:spacing w:after="160" w:line="278" w:lineRule="auto"/>
              <w:jc w:val="center"/>
              <w:textAlignment w:val="auto"/>
              <w:rPr>
                <w:rFonts w:ascii="Calibri" w:hAnsi="Calibri" w:cs="Calibri"/>
                <w:sz w:val="20"/>
                <w:lang w:val="en-GB" w:eastAsia="ar-SA"/>
              </w:rPr>
            </w:pPr>
            <w:r w:rsidRPr="000A619D">
              <w:rPr>
                <w:rFonts w:ascii="Calibri" w:hAnsi="Calibri" w:cs="Calibri"/>
                <w:sz w:val="20"/>
                <w:lang w:val="en-GB" w:eastAsia="ar-SA"/>
              </w:rPr>
              <w:t>ΝΑΙ</w:t>
            </w:r>
          </w:p>
        </w:tc>
        <w:tc>
          <w:tcPr>
            <w:tcW w:w="1439" w:type="dxa"/>
          </w:tcPr>
          <w:p w14:paraId="2C482CD4"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p>
        </w:tc>
        <w:tc>
          <w:tcPr>
            <w:tcW w:w="1246" w:type="dxa"/>
            <w:vAlign w:val="center"/>
          </w:tcPr>
          <w:p w14:paraId="67EC9DB3"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p>
        </w:tc>
      </w:tr>
      <w:tr w:rsidR="000A619D" w:rsidRPr="000A619D" w14:paraId="0F99D8B1" w14:textId="77777777" w:rsidTr="009E15F3">
        <w:trPr>
          <w:trHeight w:val="605"/>
          <w:jc w:val="center"/>
        </w:trPr>
        <w:tc>
          <w:tcPr>
            <w:tcW w:w="542" w:type="dxa"/>
            <w:shd w:val="clear" w:color="auto" w:fill="auto"/>
            <w:vAlign w:val="center"/>
          </w:tcPr>
          <w:p w14:paraId="4BC689AB" w14:textId="77777777" w:rsidR="000A619D" w:rsidRPr="000A619D" w:rsidRDefault="000A619D" w:rsidP="000A619D">
            <w:pPr>
              <w:overflowPunct/>
              <w:autoSpaceDE/>
              <w:autoSpaceDN/>
              <w:adjustRightInd/>
              <w:spacing w:after="160" w:line="278" w:lineRule="auto"/>
              <w:jc w:val="center"/>
              <w:textAlignment w:val="auto"/>
              <w:rPr>
                <w:rFonts w:ascii="Calibri" w:hAnsi="Calibri" w:cs="Calibri"/>
                <w:sz w:val="20"/>
                <w:lang w:eastAsia="el-GR"/>
              </w:rPr>
            </w:pPr>
            <w:r w:rsidRPr="000A619D">
              <w:rPr>
                <w:rFonts w:ascii="Calibri" w:hAnsi="Calibri" w:cs="Calibri"/>
                <w:sz w:val="20"/>
                <w:lang w:eastAsia="el-GR"/>
              </w:rPr>
              <w:t>8</w:t>
            </w:r>
          </w:p>
        </w:tc>
        <w:tc>
          <w:tcPr>
            <w:tcW w:w="4930" w:type="dxa"/>
            <w:shd w:val="clear" w:color="auto" w:fill="auto"/>
            <w:vAlign w:val="center"/>
          </w:tcPr>
          <w:p w14:paraId="1A9C41A9" w14:textId="77777777" w:rsidR="000A619D" w:rsidRPr="000A619D" w:rsidRDefault="000A619D" w:rsidP="000A619D">
            <w:pPr>
              <w:overflowPunct/>
              <w:autoSpaceDE/>
              <w:autoSpaceDN/>
              <w:adjustRightInd/>
              <w:textAlignment w:val="auto"/>
              <w:rPr>
                <w:rFonts w:ascii="Calibri" w:hAnsi="Calibri" w:cs="Calibri"/>
                <w:sz w:val="20"/>
                <w:lang w:eastAsia="el-GR"/>
              </w:rPr>
            </w:pPr>
            <w:r w:rsidRPr="000A619D">
              <w:rPr>
                <w:rFonts w:ascii="Calibri" w:hAnsi="Calibri" w:cs="Calibri"/>
                <w:sz w:val="20"/>
                <w:lang w:eastAsia="el-GR"/>
              </w:rPr>
              <w:t>Παράδοση εντός τριών (3) μηνών</w:t>
            </w:r>
          </w:p>
        </w:tc>
        <w:tc>
          <w:tcPr>
            <w:tcW w:w="1193" w:type="dxa"/>
            <w:shd w:val="clear" w:color="auto" w:fill="auto"/>
            <w:vAlign w:val="center"/>
          </w:tcPr>
          <w:p w14:paraId="778FB061" w14:textId="77777777" w:rsidR="000A619D" w:rsidRPr="000A619D" w:rsidRDefault="000A619D" w:rsidP="000A619D">
            <w:pPr>
              <w:overflowPunct/>
              <w:autoSpaceDE/>
              <w:autoSpaceDN/>
              <w:adjustRightInd/>
              <w:spacing w:after="160" w:line="278" w:lineRule="auto"/>
              <w:jc w:val="center"/>
              <w:textAlignment w:val="auto"/>
              <w:rPr>
                <w:rFonts w:ascii="Calibri" w:hAnsi="Calibri" w:cs="Calibri"/>
                <w:sz w:val="20"/>
                <w:lang w:val="en-GB" w:eastAsia="ar-SA"/>
              </w:rPr>
            </w:pPr>
            <w:r w:rsidRPr="000A619D">
              <w:rPr>
                <w:rFonts w:ascii="Calibri" w:hAnsi="Calibri" w:cs="Calibri"/>
                <w:sz w:val="20"/>
                <w:lang w:eastAsia="ar-SA"/>
              </w:rPr>
              <w:t>ΝΑΙ</w:t>
            </w:r>
          </w:p>
        </w:tc>
        <w:tc>
          <w:tcPr>
            <w:tcW w:w="1439" w:type="dxa"/>
            <w:vAlign w:val="center"/>
          </w:tcPr>
          <w:p w14:paraId="5E6E7E16"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p>
        </w:tc>
        <w:tc>
          <w:tcPr>
            <w:tcW w:w="1246" w:type="dxa"/>
            <w:vAlign w:val="center"/>
          </w:tcPr>
          <w:p w14:paraId="4FE7EDC7" w14:textId="77777777" w:rsidR="000A619D" w:rsidRPr="000A619D" w:rsidRDefault="000A619D" w:rsidP="000A619D">
            <w:pPr>
              <w:overflowPunct/>
              <w:autoSpaceDE/>
              <w:autoSpaceDN/>
              <w:adjustRightInd/>
              <w:spacing w:after="160" w:line="278" w:lineRule="auto"/>
              <w:jc w:val="center"/>
              <w:textAlignment w:val="auto"/>
              <w:rPr>
                <w:rFonts w:ascii="Calibri" w:eastAsia="Aptos" w:hAnsi="Calibri" w:cs="Calibri"/>
                <w:kern w:val="2"/>
                <w:sz w:val="20"/>
                <w:lang w:eastAsia="el-GR"/>
              </w:rPr>
            </w:pPr>
          </w:p>
        </w:tc>
      </w:tr>
    </w:tbl>
    <w:p w14:paraId="1F6941C9" w14:textId="77777777" w:rsidR="000A619D" w:rsidRDefault="000A619D" w:rsidP="005355BC">
      <w:pPr>
        <w:overflowPunct/>
        <w:autoSpaceDE/>
        <w:autoSpaceDN/>
        <w:adjustRightInd/>
        <w:spacing w:after="160" w:line="259" w:lineRule="auto"/>
        <w:textAlignment w:val="auto"/>
        <w:rPr>
          <w:rFonts w:ascii="Calibri" w:eastAsia="SimSun" w:hAnsi="Calibri" w:cs="Calibri"/>
          <w:b/>
          <w:bCs/>
          <w:sz w:val="22"/>
          <w:szCs w:val="24"/>
          <w:u w:val="single"/>
          <w:lang w:eastAsia="ar-SA"/>
        </w:rPr>
      </w:pPr>
    </w:p>
    <w:p w14:paraId="69D4E0D8" w14:textId="77777777" w:rsidR="000A619D" w:rsidRDefault="000A619D" w:rsidP="005355BC">
      <w:pPr>
        <w:overflowPunct/>
        <w:autoSpaceDE/>
        <w:autoSpaceDN/>
        <w:adjustRightInd/>
        <w:spacing w:after="160" w:line="259" w:lineRule="auto"/>
        <w:textAlignment w:val="auto"/>
        <w:rPr>
          <w:rFonts w:ascii="Calibri" w:eastAsia="SimSun" w:hAnsi="Calibri" w:cs="Calibri"/>
          <w:b/>
          <w:bCs/>
          <w:sz w:val="22"/>
          <w:szCs w:val="24"/>
          <w:u w:val="single"/>
          <w:lang w:eastAsia="ar-SA"/>
        </w:rPr>
      </w:pPr>
    </w:p>
    <w:p w14:paraId="20305A5B" w14:textId="77777777" w:rsidR="000A619D" w:rsidRPr="000A619D" w:rsidRDefault="000A619D" w:rsidP="000A619D">
      <w:pPr>
        <w:keepNext/>
        <w:suppressAutoHyphens/>
        <w:overflowPunct/>
        <w:autoSpaceDE/>
        <w:autoSpaceDN/>
        <w:adjustRightInd/>
        <w:spacing w:before="240" w:after="60"/>
        <w:ind w:left="360" w:hanging="360"/>
        <w:jc w:val="both"/>
        <w:textAlignment w:val="auto"/>
        <w:outlineLvl w:val="2"/>
        <w:rPr>
          <w:rFonts w:ascii="Calibri" w:eastAsia="SimSun" w:hAnsi="Calibri"/>
          <w:b/>
          <w:bCs/>
          <w:sz w:val="22"/>
          <w:szCs w:val="26"/>
          <w:u w:val="single"/>
          <w:lang w:eastAsia="zh-CN"/>
        </w:rPr>
      </w:pPr>
      <w:bookmarkStart w:id="70" w:name="_Toc170302451"/>
      <w:r w:rsidRPr="000A619D">
        <w:rPr>
          <w:rFonts w:ascii="Calibri" w:eastAsia="SimSun" w:hAnsi="Calibri"/>
          <w:b/>
          <w:bCs/>
          <w:sz w:val="22"/>
          <w:szCs w:val="26"/>
          <w:u w:val="single"/>
          <w:lang w:val="en-GB" w:eastAsia="zh-CN"/>
        </w:rPr>
        <w:lastRenderedPageBreak/>
        <w:t xml:space="preserve">ΤΜΗΜΑ 57 </w:t>
      </w:r>
      <w:r w:rsidRPr="000A619D">
        <w:rPr>
          <w:rFonts w:ascii="Calibri" w:eastAsia="SimSun" w:hAnsi="Calibri"/>
          <w:b/>
          <w:bCs/>
          <w:sz w:val="22"/>
          <w:szCs w:val="26"/>
          <w:u w:val="single"/>
          <w:lang w:eastAsia="zh-CN"/>
        </w:rPr>
        <w:t>Προβολέας</w:t>
      </w:r>
      <w:bookmarkEnd w:id="70"/>
      <w:r w:rsidRPr="000A619D">
        <w:rPr>
          <w:rFonts w:ascii="Calibri" w:eastAsia="SimSun" w:hAnsi="Calibri"/>
          <w:b/>
          <w:bCs/>
          <w:sz w:val="22"/>
          <w:szCs w:val="26"/>
          <w:u w:val="single"/>
          <w:lang w:val="en-GB" w:eastAsia="zh-CN"/>
        </w:rPr>
        <w:t xml:space="preserve"> </w:t>
      </w:r>
    </w:p>
    <w:tbl>
      <w:tblPr>
        <w:tblpPr w:leftFromText="180" w:rightFromText="180" w:vertAnchor="text" w:tblpXSpec="center" w:tblpY="1"/>
        <w:tblOverlap w:val="neve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26"/>
        <w:gridCol w:w="1325"/>
        <w:gridCol w:w="1484"/>
        <w:gridCol w:w="1626"/>
      </w:tblGrid>
      <w:tr w:rsidR="000A619D" w:rsidRPr="000A619D" w14:paraId="54A92DA6" w14:textId="77777777" w:rsidTr="009E15F3">
        <w:trPr>
          <w:trHeight w:val="645"/>
        </w:trPr>
        <w:tc>
          <w:tcPr>
            <w:tcW w:w="562" w:type="dxa"/>
            <w:shd w:val="clear" w:color="auto" w:fill="D9E2F3"/>
            <w:vAlign w:val="center"/>
            <w:hideMark/>
          </w:tcPr>
          <w:p w14:paraId="7A071D4A" w14:textId="77777777" w:rsidR="000A619D" w:rsidRPr="000A619D" w:rsidRDefault="000A619D" w:rsidP="000A619D">
            <w:pPr>
              <w:suppressAutoHyphens/>
              <w:overflowPunct/>
              <w:autoSpaceDE/>
              <w:autoSpaceDN/>
              <w:adjustRightInd/>
              <w:jc w:val="center"/>
              <w:textAlignment w:val="auto"/>
              <w:rPr>
                <w:rFonts w:ascii="Calibri" w:hAnsi="Calibri" w:cs="Calibri"/>
                <w:b/>
                <w:sz w:val="20"/>
                <w:lang w:eastAsia="el-GR"/>
              </w:rPr>
            </w:pPr>
            <w:r w:rsidRPr="000A619D">
              <w:rPr>
                <w:rFonts w:ascii="Calibri" w:hAnsi="Calibri" w:cs="Calibri"/>
                <w:b/>
                <w:sz w:val="20"/>
                <w:lang w:eastAsia="el-GR"/>
              </w:rPr>
              <w:t>Α/Α</w:t>
            </w:r>
          </w:p>
        </w:tc>
        <w:tc>
          <w:tcPr>
            <w:tcW w:w="6026" w:type="dxa"/>
            <w:shd w:val="clear" w:color="auto" w:fill="D9E2F3"/>
            <w:vAlign w:val="center"/>
            <w:hideMark/>
          </w:tcPr>
          <w:p w14:paraId="7DFB949E" w14:textId="77777777" w:rsidR="000A619D" w:rsidRPr="000A619D" w:rsidRDefault="000A619D" w:rsidP="000A619D">
            <w:pPr>
              <w:overflowPunct/>
              <w:autoSpaceDE/>
              <w:autoSpaceDN/>
              <w:adjustRightInd/>
              <w:jc w:val="center"/>
              <w:textAlignment w:val="auto"/>
              <w:rPr>
                <w:rFonts w:ascii="Calibri" w:hAnsi="Calibri" w:cs="Calibri"/>
                <w:b/>
                <w:sz w:val="20"/>
                <w:lang w:eastAsia="el-GR"/>
              </w:rPr>
            </w:pPr>
            <w:r w:rsidRPr="000A619D">
              <w:rPr>
                <w:rFonts w:ascii="Calibri" w:hAnsi="Calibri" w:cs="Calibri"/>
                <w:b/>
                <w:sz w:val="20"/>
                <w:lang w:eastAsia="el-GR"/>
              </w:rPr>
              <w:t>Είδος</w:t>
            </w:r>
          </w:p>
        </w:tc>
        <w:tc>
          <w:tcPr>
            <w:tcW w:w="1325" w:type="dxa"/>
            <w:shd w:val="clear" w:color="auto" w:fill="D9E2F3"/>
            <w:vAlign w:val="center"/>
            <w:hideMark/>
          </w:tcPr>
          <w:p w14:paraId="3781719A" w14:textId="77777777" w:rsidR="000A619D" w:rsidRPr="000A619D" w:rsidRDefault="000A619D" w:rsidP="000A619D">
            <w:pPr>
              <w:overflowPunct/>
              <w:autoSpaceDE/>
              <w:autoSpaceDN/>
              <w:adjustRightInd/>
              <w:jc w:val="center"/>
              <w:textAlignment w:val="auto"/>
              <w:rPr>
                <w:rFonts w:ascii="Calibri" w:hAnsi="Calibri" w:cs="Calibri"/>
                <w:b/>
                <w:sz w:val="20"/>
                <w:lang w:eastAsia="el-GR"/>
              </w:rPr>
            </w:pPr>
            <w:r w:rsidRPr="000A619D">
              <w:rPr>
                <w:rFonts w:ascii="Calibri" w:hAnsi="Calibri" w:cs="Calibri"/>
                <w:b/>
                <w:sz w:val="20"/>
                <w:lang w:eastAsia="el-GR"/>
              </w:rPr>
              <w:t>Υποχρέωση</w:t>
            </w:r>
          </w:p>
        </w:tc>
        <w:tc>
          <w:tcPr>
            <w:tcW w:w="1484" w:type="dxa"/>
            <w:shd w:val="clear" w:color="auto" w:fill="D9E2F3"/>
            <w:vAlign w:val="center"/>
          </w:tcPr>
          <w:p w14:paraId="7BEFF2B0" w14:textId="77777777" w:rsidR="000A619D" w:rsidRPr="000A619D" w:rsidRDefault="000A619D" w:rsidP="000A619D">
            <w:pPr>
              <w:overflowPunct/>
              <w:autoSpaceDE/>
              <w:autoSpaceDN/>
              <w:adjustRightInd/>
              <w:jc w:val="center"/>
              <w:textAlignment w:val="auto"/>
              <w:rPr>
                <w:rFonts w:ascii="Calibri" w:hAnsi="Calibri" w:cs="Calibri"/>
                <w:b/>
                <w:sz w:val="20"/>
                <w:lang w:eastAsia="el-GR"/>
              </w:rPr>
            </w:pPr>
            <w:r w:rsidRPr="000A619D">
              <w:rPr>
                <w:rFonts w:ascii="Calibri" w:hAnsi="Calibri" w:cs="Calibri"/>
                <w:b/>
                <w:sz w:val="20"/>
                <w:lang w:eastAsia="el-GR"/>
              </w:rPr>
              <w:t>Απάντηση</w:t>
            </w:r>
          </w:p>
        </w:tc>
        <w:tc>
          <w:tcPr>
            <w:tcW w:w="1626" w:type="dxa"/>
            <w:shd w:val="clear" w:color="auto" w:fill="D9E2F3"/>
            <w:vAlign w:val="center"/>
          </w:tcPr>
          <w:p w14:paraId="3F3E50A9" w14:textId="77777777" w:rsidR="000A619D" w:rsidRPr="000A619D" w:rsidRDefault="000A619D" w:rsidP="000A619D">
            <w:pPr>
              <w:overflowPunct/>
              <w:autoSpaceDE/>
              <w:autoSpaceDN/>
              <w:adjustRightInd/>
              <w:jc w:val="center"/>
              <w:textAlignment w:val="auto"/>
              <w:rPr>
                <w:rFonts w:ascii="Calibri" w:hAnsi="Calibri" w:cs="Calibri"/>
                <w:b/>
                <w:sz w:val="20"/>
                <w:lang w:eastAsia="el-GR"/>
              </w:rPr>
            </w:pPr>
            <w:r w:rsidRPr="000A619D">
              <w:rPr>
                <w:rFonts w:ascii="Calibri" w:hAnsi="Calibri" w:cs="Calibri"/>
                <w:b/>
                <w:sz w:val="20"/>
                <w:lang w:eastAsia="el-GR"/>
              </w:rPr>
              <w:t>Παραπομπή</w:t>
            </w:r>
          </w:p>
        </w:tc>
      </w:tr>
      <w:tr w:rsidR="000A619D" w:rsidRPr="000A619D" w14:paraId="14B6F32F" w14:textId="77777777" w:rsidTr="009E15F3">
        <w:trPr>
          <w:trHeight w:val="605"/>
        </w:trPr>
        <w:tc>
          <w:tcPr>
            <w:tcW w:w="562" w:type="dxa"/>
            <w:shd w:val="clear" w:color="auto" w:fill="auto"/>
            <w:vAlign w:val="center"/>
            <w:hideMark/>
          </w:tcPr>
          <w:p w14:paraId="7949135E"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eastAsia="el-GR"/>
              </w:rPr>
              <w:t>1.</w:t>
            </w:r>
          </w:p>
        </w:tc>
        <w:tc>
          <w:tcPr>
            <w:tcW w:w="6026" w:type="dxa"/>
            <w:shd w:val="clear" w:color="auto" w:fill="auto"/>
            <w:vAlign w:val="center"/>
            <w:hideMark/>
          </w:tcPr>
          <w:p w14:paraId="0378E3BB" w14:textId="77777777" w:rsidR="000A619D" w:rsidRPr="000A619D" w:rsidRDefault="000A619D" w:rsidP="000A619D">
            <w:pPr>
              <w:overflowPunct/>
              <w:autoSpaceDE/>
              <w:autoSpaceDN/>
              <w:adjustRightInd/>
              <w:jc w:val="center"/>
              <w:textAlignment w:val="auto"/>
              <w:rPr>
                <w:rFonts w:ascii="Calibri" w:hAnsi="Calibri" w:cs="Calibri"/>
                <w:b/>
                <w:bCs/>
                <w:sz w:val="20"/>
                <w:lang w:eastAsia="el-GR"/>
              </w:rPr>
            </w:pPr>
            <w:r w:rsidRPr="000A619D">
              <w:rPr>
                <w:rFonts w:ascii="Calibri" w:hAnsi="Calibri" w:cs="Calibri"/>
                <w:b/>
                <w:bCs/>
                <w:sz w:val="20"/>
              </w:rPr>
              <w:t>Προβολέας</w:t>
            </w:r>
          </w:p>
        </w:tc>
        <w:tc>
          <w:tcPr>
            <w:tcW w:w="1325" w:type="dxa"/>
            <w:shd w:val="clear" w:color="auto" w:fill="auto"/>
            <w:vAlign w:val="center"/>
            <w:hideMark/>
          </w:tcPr>
          <w:p w14:paraId="4FC523AC"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eastAsia="el-GR"/>
              </w:rPr>
              <w:t>Ένα (1)</w:t>
            </w:r>
          </w:p>
        </w:tc>
        <w:tc>
          <w:tcPr>
            <w:tcW w:w="1484" w:type="dxa"/>
          </w:tcPr>
          <w:p w14:paraId="58F653CD"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c>
          <w:tcPr>
            <w:tcW w:w="1626" w:type="dxa"/>
          </w:tcPr>
          <w:p w14:paraId="7CF9C2E6"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r>
      <w:tr w:rsidR="000A619D" w:rsidRPr="000A619D" w14:paraId="3EB18563" w14:textId="77777777" w:rsidTr="009E15F3">
        <w:trPr>
          <w:trHeight w:val="605"/>
        </w:trPr>
        <w:tc>
          <w:tcPr>
            <w:tcW w:w="562" w:type="dxa"/>
            <w:shd w:val="clear" w:color="auto" w:fill="auto"/>
            <w:vAlign w:val="center"/>
          </w:tcPr>
          <w:p w14:paraId="499C0ED7"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2F233DD" w14:textId="77777777" w:rsidR="000A619D" w:rsidRPr="000A619D" w:rsidRDefault="000A619D" w:rsidP="000A619D">
            <w:pPr>
              <w:overflowPunct/>
              <w:autoSpaceDE/>
              <w:autoSpaceDN/>
              <w:adjustRightInd/>
              <w:jc w:val="center"/>
              <w:textAlignment w:val="auto"/>
              <w:rPr>
                <w:rFonts w:ascii="Calibri" w:hAnsi="Calibri" w:cs="Calibri"/>
                <w:b/>
                <w:bCs/>
                <w:sz w:val="20"/>
              </w:rPr>
            </w:pPr>
            <w:r w:rsidRPr="000A619D">
              <w:rPr>
                <w:rFonts w:ascii="Calibri" w:hAnsi="Calibri" w:cs="Calibri"/>
                <w:b/>
                <w:bCs/>
                <w:sz w:val="20"/>
              </w:rPr>
              <w:t>Προϋπολογισμός 1370,97 €</w:t>
            </w:r>
          </w:p>
        </w:tc>
        <w:tc>
          <w:tcPr>
            <w:tcW w:w="1325" w:type="dxa"/>
            <w:shd w:val="clear" w:color="auto" w:fill="auto"/>
            <w:vAlign w:val="center"/>
          </w:tcPr>
          <w:p w14:paraId="20BC4C06"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c>
          <w:tcPr>
            <w:tcW w:w="1484" w:type="dxa"/>
          </w:tcPr>
          <w:p w14:paraId="72BD587F"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c>
          <w:tcPr>
            <w:tcW w:w="1626" w:type="dxa"/>
          </w:tcPr>
          <w:p w14:paraId="64F8FA91"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r>
      <w:tr w:rsidR="000A619D" w:rsidRPr="000A619D" w14:paraId="119BE979" w14:textId="77777777" w:rsidTr="009E15F3">
        <w:trPr>
          <w:trHeight w:val="474"/>
        </w:trPr>
        <w:tc>
          <w:tcPr>
            <w:tcW w:w="11023" w:type="dxa"/>
            <w:gridSpan w:val="5"/>
            <w:shd w:val="clear" w:color="auto" w:fill="FBE4D5"/>
          </w:tcPr>
          <w:p w14:paraId="3B56F258" w14:textId="77777777" w:rsidR="000A619D" w:rsidRPr="000A619D" w:rsidRDefault="000A619D" w:rsidP="000A619D">
            <w:pPr>
              <w:overflowPunct/>
              <w:autoSpaceDE/>
              <w:autoSpaceDN/>
              <w:adjustRightInd/>
              <w:textAlignment w:val="auto"/>
              <w:rPr>
                <w:rFonts w:ascii="Calibri" w:hAnsi="Calibri" w:cs="Calibri"/>
                <w:b/>
                <w:bCs/>
                <w:sz w:val="20"/>
                <w:u w:val="single"/>
                <w:lang w:val="en-US" w:eastAsia="el-GR"/>
              </w:rPr>
            </w:pPr>
          </w:p>
        </w:tc>
      </w:tr>
      <w:tr w:rsidR="000A619D" w:rsidRPr="000A619D" w14:paraId="5F817225" w14:textId="77777777" w:rsidTr="009E15F3">
        <w:trPr>
          <w:trHeight w:val="605"/>
        </w:trPr>
        <w:tc>
          <w:tcPr>
            <w:tcW w:w="562" w:type="dxa"/>
            <w:shd w:val="clear" w:color="auto" w:fill="auto"/>
            <w:vAlign w:val="center"/>
          </w:tcPr>
          <w:p w14:paraId="25586FB8"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c>
          <w:tcPr>
            <w:tcW w:w="6026" w:type="dxa"/>
            <w:shd w:val="clear" w:color="auto" w:fill="auto"/>
          </w:tcPr>
          <w:p w14:paraId="4CC2B87D" w14:textId="77777777" w:rsidR="000A619D" w:rsidRPr="000A619D" w:rsidRDefault="000A619D" w:rsidP="000A619D">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bCs/>
                <w:sz w:val="20"/>
                <w:lang w:eastAsia="el-GR"/>
              </w:rPr>
            </w:pPr>
            <w:r w:rsidRPr="000A619D">
              <w:rPr>
                <w:rFonts w:ascii="Calibri" w:hAnsi="Calibri" w:cs="Calibri"/>
                <w:bCs/>
                <w:sz w:val="20"/>
              </w:rPr>
              <w:t>Τεχνολογία Προβολής: DLP (DMD)</w:t>
            </w:r>
          </w:p>
        </w:tc>
        <w:tc>
          <w:tcPr>
            <w:tcW w:w="1325" w:type="dxa"/>
            <w:shd w:val="clear" w:color="auto" w:fill="auto"/>
            <w:vAlign w:val="center"/>
          </w:tcPr>
          <w:p w14:paraId="652C7AA9"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eastAsia="el-GR"/>
              </w:rPr>
              <w:t>ΝΑΙ</w:t>
            </w:r>
          </w:p>
        </w:tc>
        <w:tc>
          <w:tcPr>
            <w:tcW w:w="1484" w:type="dxa"/>
          </w:tcPr>
          <w:p w14:paraId="766A8AC5"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c>
          <w:tcPr>
            <w:tcW w:w="1626" w:type="dxa"/>
          </w:tcPr>
          <w:p w14:paraId="705A9E8D"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r>
      <w:tr w:rsidR="000A619D" w:rsidRPr="000A619D" w14:paraId="3283E8EF" w14:textId="77777777" w:rsidTr="009E15F3">
        <w:trPr>
          <w:trHeight w:val="605"/>
        </w:trPr>
        <w:tc>
          <w:tcPr>
            <w:tcW w:w="562" w:type="dxa"/>
            <w:shd w:val="clear" w:color="auto" w:fill="auto"/>
            <w:vAlign w:val="center"/>
          </w:tcPr>
          <w:p w14:paraId="0404D714"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c>
          <w:tcPr>
            <w:tcW w:w="6026" w:type="dxa"/>
            <w:shd w:val="clear" w:color="auto" w:fill="auto"/>
          </w:tcPr>
          <w:p w14:paraId="48BBC161" w14:textId="77777777" w:rsidR="000A619D" w:rsidRPr="000A619D" w:rsidRDefault="000A619D" w:rsidP="000A619D">
            <w:pPr>
              <w:numPr>
                <w:ilvl w:val="0"/>
                <w:numId w:val="106"/>
              </w:numPr>
              <w:suppressAutoHyphens/>
              <w:overflowPunct/>
              <w:autoSpaceDE/>
              <w:autoSpaceDN/>
              <w:adjustRightInd/>
              <w:spacing w:after="120" w:line="259" w:lineRule="auto"/>
              <w:contextualSpacing/>
              <w:jc w:val="both"/>
              <w:textAlignment w:val="auto"/>
              <w:rPr>
                <w:rFonts w:ascii="Calibri" w:hAnsi="Calibri" w:cs="Calibri"/>
                <w:bCs/>
                <w:sz w:val="20"/>
                <w:lang w:eastAsia="el-GR"/>
              </w:rPr>
            </w:pPr>
            <w:r w:rsidRPr="000A619D">
              <w:rPr>
                <w:rFonts w:ascii="Calibri" w:hAnsi="Calibri" w:cs="Calibri"/>
                <w:bCs/>
                <w:sz w:val="20"/>
              </w:rPr>
              <w:t xml:space="preserve">Τύπος Λάμπας: </w:t>
            </w:r>
            <w:proofErr w:type="spellStart"/>
            <w:r w:rsidRPr="000A619D">
              <w:rPr>
                <w:rFonts w:ascii="Calibri" w:hAnsi="Calibri" w:cs="Calibri"/>
                <w:bCs/>
                <w:sz w:val="20"/>
              </w:rPr>
              <w:t>Laser</w:t>
            </w:r>
            <w:proofErr w:type="spellEnd"/>
          </w:p>
        </w:tc>
        <w:tc>
          <w:tcPr>
            <w:tcW w:w="1325" w:type="dxa"/>
            <w:shd w:val="clear" w:color="auto" w:fill="auto"/>
            <w:vAlign w:val="center"/>
          </w:tcPr>
          <w:p w14:paraId="65F67908"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eastAsia="el-GR"/>
              </w:rPr>
              <w:t>ΝΑΙ</w:t>
            </w:r>
          </w:p>
        </w:tc>
        <w:tc>
          <w:tcPr>
            <w:tcW w:w="1484" w:type="dxa"/>
          </w:tcPr>
          <w:p w14:paraId="3B8E1D18"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c>
          <w:tcPr>
            <w:tcW w:w="1626" w:type="dxa"/>
          </w:tcPr>
          <w:p w14:paraId="55FEFEDB"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r>
      <w:tr w:rsidR="000A619D" w:rsidRPr="000A619D" w14:paraId="2CADA9D4" w14:textId="77777777" w:rsidTr="009E15F3">
        <w:trPr>
          <w:trHeight w:val="605"/>
        </w:trPr>
        <w:tc>
          <w:tcPr>
            <w:tcW w:w="562" w:type="dxa"/>
            <w:shd w:val="clear" w:color="auto" w:fill="auto"/>
            <w:vAlign w:val="center"/>
          </w:tcPr>
          <w:p w14:paraId="098BD658"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c>
          <w:tcPr>
            <w:tcW w:w="6026" w:type="dxa"/>
            <w:shd w:val="clear" w:color="auto" w:fill="auto"/>
          </w:tcPr>
          <w:p w14:paraId="54AAA650" w14:textId="77777777" w:rsidR="000A619D" w:rsidRPr="000A619D" w:rsidRDefault="000A619D" w:rsidP="000A619D">
            <w:pPr>
              <w:numPr>
                <w:ilvl w:val="0"/>
                <w:numId w:val="106"/>
              </w:numPr>
              <w:suppressAutoHyphens/>
              <w:overflowPunct/>
              <w:autoSpaceDE/>
              <w:autoSpaceDN/>
              <w:adjustRightInd/>
              <w:spacing w:after="120" w:line="259" w:lineRule="auto"/>
              <w:contextualSpacing/>
              <w:jc w:val="both"/>
              <w:textAlignment w:val="auto"/>
              <w:rPr>
                <w:rFonts w:ascii="Calibri" w:hAnsi="Calibri" w:cs="Calibri"/>
                <w:bCs/>
                <w:sz w:val="20"/>
                <w:lang w:eastAsia="el-GR"/>
              </w:rPr>
            </w:pPr>
            <w:r w:rsidRPr="000A619D">
              <w:rPr>
                <w:rFonts w:ascii="Calibri" w:hAnsi="Calibri" w:cs="Calibri"/>
                <w:bCs/>
                <w:sz w:val="20"/>
              </w:rPr>
              <w:t xml:space="preserve">Φωτεινότητα: 1600 </w:t>
            </w:r>
            <w:proofErr w:type="spellStart"/>
            <w:r w:rsidRPr="000A619D">
              <w:rPr>
                <w:rFonts w:ascii="Calibri" w:hAnsi="Calibri" w:cs="Calibri"/>
                <w:bCs/>
                <w:sz w:val="20"/>
              </w:rPr>
              <w:t>Lumens</w:t>
            </w:r>
            <w:proofErr w:type="spellEnd"/>
          </w:p>
        </w:tc>
        <w:tc>
          <w:tcPr>
            <w:tcW w:w="1325" w:type="dxa"/>
            <w:shd w:val="clear" w:color="auto" w:fill="auto"/>
            <w:vAlign w:val="center"/>
          </w:tcPr>
          <w:p w14:paraId="31BB3BAE"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eastAsia="el-GR"/>
              </w:rPr>
              <w:t>ΝΑΙ</w:t>
            </w:r>
          </w:p>
        </w:tc>
        <w:tc>
          <w:tcPr>
            <w:tcW w:w="1484" w:type="dxa"/>
          </w:tcPr>
          <w:p w14:paraId="76ED5C46"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c>
          <w:tcPr>
            <w:tcW w:w="1626" w:type="dxa"/>
          </w:tcPr>
          <w:p w14:paraId="0AF9D003"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r>
      <w:tr w:rsidR="000A619D" w:rsidRPr="000A619D" w14:paraId="3339F165" w14:textId="77777777" w:rsidTr="009E15F3">
        <w:trPr>
          <w:trHeight w:val="605"/>
        </w:trPr>
        <w:tc>
          <w:tcPr>
            <w:tcW w:w="562" w:type="dxa"/>
            <w:shd w:val="clear" w:color="auto" w:fill="auto"/>
            <w:vAlign w:val="center"/>
          </w:tcPr>
          <w:p w14:paraId="1D590056"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c>
          <w:tcPr>
            <w:tcW w:w="6026" w:type="dxa"/>
            <w:shd w:val="clear" w:color="auto" w:fill="auto"/>
          </w:tcPr>
          <w:p w14:paraId="7A6EA04E" w14:textId="77777777" w:rsidR="000A619D" w:rsidRPr="000A619D" w:rsidRDefault="000A619D" w:rsidP="000A619D">
            <w:pPr>
              <w:numPr>
                <w:ilvl w:val="0"/>
                <w:numId w:val="106"/>
              </w:numPr>
              <w:suppressAutoHyphens/>
              <w:overflowPunct/>
              <w:autoSpaceDE/>
              <w:autoSpaceDN/>
              <w:adjustRightInd/>
              <w:spacing w:after="120" w:line="259" w:lineRule="auto"/>
              <w:contextualSpacing/>
              <w:jc w:val="both"/>
              <w:textAlignment w:val="auto"/>
              <w:rPr>
                <w:rFonts w:ascii="Calibri" w:eastAsia="SimSun" w:hAnsi="Calibri" w:cs="Calibri"/>
                <w:bCs/>
                <w:sz w:val="20"/>
                <w:lang w:eastAsia="el-GR"/>
              </w:rPr>
            </w:pPr>
            <w:r w:rsidRPr="000A619D">
              <w:rPr>
                <w:rFonts w:ascii="Calibri" w:hAnsi="Calibri" w:cs="Calibri"/>
                <w:bCs/>
                <w:sz w:val="20"/>
              </w:rPr>
              <w:t>Μέγεθος Εικόνας: 80 - 150 "</w:t>
            </w:r>
          </w:p>
        </w:tc>
        <w:tc>
          <w:tcPr>
            <w:tcW w:w="1325" w:type="dxa"/>
            <w:shd w:val="clear" w:color="auto" w:fill="auto"/>
          </w:tcPr>
          <w:p w14:paraId="0108D1F7" w14:textId="77777777" w:rsidR="000A619D" w:rsidRPr="000A619D" w:rsidRDefault="000A619D" w:rsidP="000A619D">
            <w:pPr>
              <w:jc w:val="center"/>
              <w:rPr>
                <w:rFonts w:ascii="Calibri" w:hAnsi="Calibri" w:cs="Calibri"/>
                <w:sz w:val="20"/>
              </w:rPr>
            </w:pPr>
            <w:r w:rsidRPr="000A619D">
              <w:rPr>
                <w:rFonts w:ascii="Calibri" w:hAnsi="Calibri" w:cs="Calibri"/>
                <w:sz w:val="20"/>
                <w:lang w:eastAsia="el-GR"/>
              </w:rPr>
              <w:t>ΝΑΙ</w:t>
            </w:r>
          </w:p>
        </w:tc>
        <w:tc>
          <w:tcPr>
            <w:tcW w:w="1484" w:type="dxa"/>
          </w:tcPr>
          <w:p w14:paraId="4A6BAD7F"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c>
          <w:tcPr>
            <w:tcW w:w="1626" w:type="dxa"/>
          </w:tcPr>
          <w:p w14:paraId="1FEBC6E5"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r>
      <w:tr w:rsidR="000A619D" w:rsidRPr="000A619D" w14:paraId="6C1CE851" w14:textId="77777777" w:rsidTr="009E15F3">
        <w:trPr>
          <w:trHeight w:val="605"/>
        </w:trPr>
        <w:tc>
          <w:tcPr>
            <w:tcW w:w="562" w:type="dxa"/>
            <w:shd w:val="clear" w:color="auto" w:fill="auto"/>
            <w:vAlign w:val="center"/>
          </w:tcPr>
          <w:p w14:paraId="50EE7DFE"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c>
          <w:tcPr>
            <w:tcW w:w="6026" w:type="dxa"/>
            <w:shd w:val="clear" w:color="auto" w:fill="auto"/>
          </w:tcPr>
          <w:p w14:paraId="68644BFE" w14:textId="77777777" w:rsidR="000A619D" w:rsidRPr="000A619D" w:rsidRDefault="000A619D" w:rsidP="000A619D">
            <w:pPr>
              <w:numPr>
                <w:ilvl w:val="0"/>
                <w:numId w:val="106"/>
              </w:numPr>
              <w:suppressAutoHyphens/>
              <w:overflowPunct/>
              <w:autoSpaceDE/>
              <w:autoSpaceDN/>
              <w:adjustRightInd/>
              <w:spacing w:after="120" w:line="259" w:lineRule="auto"/>
              <w:contextualSpacing/>
              <w:jc w:val="both"/>
              <w:textAlignment w:val="auto"/>
              <w:rPr>
                <w:rFonts w:ascii="Calibri" w:eastAsia="SimSun" w:hAnsi="Calibri" w:cs="Calibri"/>
                <w:bCs/>
                <w:sz w:val="20"/>
                <w:lang w:val="en-US" w:eastAsia="el-GR"/>
              </w:rPr>
            </w:pPr>
            <w:r w:rsidRPr="000A619D">
              <w:rPr>
                <w:rFonts w:ascii="Calibri" w:hAnsi="Calibri" w:cs="Calibri"/>
                <w:bCs/>
                <w:sz w:val="20"/>
              </w:rPr>
              <w:t>Φυσική</w:t>
            </w:r>
            <w:r w:rsidRPr="000A619D">
              <w:rPr>
                <w:rFonts w:ascii="Calibri" w:hAnsi="Calibri" w:cs="Calibri"/>
                <w:bCs/>
                <w:sz w:val="20"/>
                <w:lang w:val="en-US"/>
              </w:rPr>
              <w:t xml:space="preserve"> </w:t>
            </w:r>
            <w:r w:rsidRPr="000A619D">
              <w:rPr>
                <w:rFonts w:ascii="Calibri" w:hAnsi="Calibri" w:cs="Calibri"/>
                <w:bCs/>
                <w:sz w:val="20"/>
              </w:rPr>
              <w:t>Ανάλυση</w:t>
            </w:r>
            <w:r w:rsidRPr="000A619D">
              <w:rPr>
                <w:rFonts w:ascii="Calibri" w:hAnsi="Calibri" w:cs="Calibri"/>
                <w:bCs/>
                <w:sz w:val="20"/>
                <w:lang w:val="en-US"/>
              </w:rPr>
              <w:t xml:space="preserve"> (Native Resolution): 3840 x 2160</w:t>
            </w:r>
          </w:p>
        </w:tc>
        <w:tc>
          <w:tcPr>
            <w:tcW w:w="1325" w:type="dxa"/>
            <w:shd w:val="clear" w:color="auto" w:fill="auto"/>
          </w:tcPr>
          <w:p w14:paraId="6AC43D7E" w14:textId="77777777" w:rsidR="000A619D" w:rsidRPr="000A619D" w:rsidRDefault="000A619D" w:rsidP="000A619D">
            <w:pPr>
              <w:jc w:val="center"/>
              <w:rPr>
                <w:rFonts w:ascii="Calibri" w:hAnsi="Calibri" w:cs="Calibri"/>
                <w:sz w:val="20"/>
              </w:rPr>
            </w:pPr>
            <w:r w:rsidRPr="000A619D">
              <w:rPr>
                <w:rFonts w:ascii="Calibri" w:hAnsi="Calibri" w:cs="Calibri"/>
                <w:sz w:val="20"/>
                <w:lang w:eastAsia="el-GR"/>
              </w:rPr>
              <w:t>ΝΑΙ</w:t>
            </w:r>
          </w:p>
        </w:tc>
        <w:tc>
          <w:tcPr>
            <w:tcW w:w="1484" w:type="dxa"/>
          </w:tcPr>
          <w:p w14:paraId="0577EC09"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c>
          <w:tcPr>
            <w:tcW w:w="1626" w:type="dxa"/>
          </w:tcPr>
          <w:p w14:paraId="64A6BFE7"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r>
      <w:tr w:rsidR="000A619D" w:rsidRPr="000A619D" w14:paraId="54058C4C" w14:textId="77777777" w:rsidTr="009E15F3">
        <w:trPr>
          <w:trHeight w:val="605"/>
        </w:trPr>
        <w:tc>
          <w:tcPr>
            <w:tcW w:w="562" w:type="dxa"/>
            <w:shd w:val="clear" w:color="auto" w:fill="auto"/>
            <w:vAlign w:val="center"/>
          </w:tcPr>
          <w:p w14:paraId="2C095EBE"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c>
          <w:tcPr>
            <w:tcW w:w="6026" w:type="dxa"/>
            <w:shd w:val="clear" w:color="auto" w:fill="auto"/>
          </w:tcPr>
          <w:p w14:paraId="7E84677A" w14:textId="77777777" w:rsidR="000A619D" w:rsidRPr="000A619D" w:rsidRDefault="000A619D" w:rsidP="000A619D">
            <w:pPr>
              <w:numPr>
                <w:ilvl w:val="0"/>
                <w:numId w:val="106"/>
              </w:numPr>
              <w:suppressAutoHyphens/>
              <w:overflowPunct/>
              <w:autoSpaceDE/>
              <w:autoSpaceDN/>
              <w:adjustRightInd/>
              <w:spacing w:after="120" w:line="259" w:lineRule="auto"/>
              <w:contextualSpacing/>
              <w:jc w:val="both"/>
              <w:textAlignment w:val="auto"/>
              <w:rPr>
                <w:rFonts w:ascii="Calibri" w:eastAsia="SimSun" w:hAnsi="Calibri" w:cs="Calibri"/>
                <w:bCs/>
                <w:sz w:val="20"/>
                <w:lang w:val="en-US" w:eastAsia="el-GR"/>
              </w:rPr>
            </w:pPr>
            <w:r w:rsidRPr="000A619D">
              <w:rPr>
                <w:rFonts w:ascii="Calibri" w:hAnsi="Calibri" w:cs="Calibri"/>
                <w:bCs/>
                <w:sz w:val="20"/>
              </w:rPr>
              <w:t>Αντίθεση: 3500 :1</w:t>
            </w:r>
          </w:p>
        </w:tc>
        <w:tc>
          <w:tcPr>
            <w:tcW w:w="1325" w:type="dxa"/>
            <w:shd w:val="clear" w:color="auto" w:fill="auto"/>
          </w:tcPr>
          <w:p w14:paraId="3882A5F6" w14:textId="77777777" w:rsidR="000A619D" w:rsidRPr="000A619D" w:rsidRDefault="000A619D" w:rsidP="000A619D">
            <w:pPr>
              <w:jc w:val="center"/>
              <w:rPr>
                <w:rFonts w:ascii="Calibri" w:hAnsi="Calibri" w:cs="Calibri"/>
                <w:sz w:val="20"/>
              </w:rPr>
            </w:pPr>
            <w:r w:rsidRPr="000A619D">
              <w:rPr>
                <w:rFonts w:ascii="Calibri" w:hAnsi="Calibri" w:cs="Calibri"/>
                <w:sz w:val="20"/>
                <w:lang w:eastAsia="el-GR"/>
              </w:rPr>
              <w:t>ΝΑΙ</w:t>
            </w:r>
          </w:p>
        </w:tc>
        <w:tc>
          <w:tcPr>
            <w:tcW w:w="1484" w:type="dxa"/>
          </w:tcPr>
          <w:p w14:paraId="0725A4EA"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c>
          <w:tcPr>
            <w:tcW w:w="1626" w:type="dxa"/>
          </w:tcPr>
          <w:p w14:paraId="4A34509E"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r>
      <w:tr w:rsidR="000A619D" w:rsidRPr="000A619D" w14:paraId="6B6DD6AB" w14:textId="77777777" w:rsidTr="009E15F3">
        <w:trPr>
          <w:trHeight w:val="605"/>
        </w:trPr>
        <w:tc>
          <w:tcPr>
            <w:tcW w:w="562" w:type="dxa"/>
            <w:shd w:val="clear" w:color="auto" w:fill="auto"/>
            <w:vAlign w:val="center"/>
          </w:tcPr>
          <w:p w14:paraId="73E423B6"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c>
          <w:tcPr>
            <w:tcW w:w="6026" w:type="dxa"/>
            <w:shd w:val="clear" w:color="auto" w:fill="auto"/>
          </w:tcPr>
          <w:p w14:paraId="123AF0BC" w14:textId="77777777" w:rsidR="000A619D" w:rsidRPr="000A619D" w:rsidRDefault="000A619D" w:rsidP="000A619D">
            <w:pPr>
              <w:numPr>
                <w:ilvl w:val="0"/>
                <w:numId w:val="106"/>
              </w:numPr>
              <w:suppressAutoHyphens/>
              <w:overflowPunct/>
              <w:autoSpaceDE/>
              <w:autoSpaceDN/>
              <w:adjustRightInd/>
              <w:spacing w:after="120" w:line="259" w:lineRule="auto"/>
              <w:contextualSpacing/>
              <w:jc w:val="both"/>
              <w:textAlignment w:val="auto"/>
              <w:rPr>
                <w:rFonts w:ascii="Calibri" w:eastAsia="SimSun" w:hAnsi="Calibri" w:cs="Calibri"/>
                <w:bCs/>
                <w:sz w:val="20"/>
                <w:lang w:eastAsia="el-GR"/>
              </w:rPr>
            </w:pPr>
            <w:proofErr w:type="spellStart"/>
            <w:r w:rsidRPr="000A619D">
              <w:rPr>
                <w:rFonts w:ascii="Calibri" w:hAnsi="Calibri" w:cs="Calibri"/>
                <w:bCs/>
                <w:sz w:val="20"/>
              </w:rPr>
              <w:t>Throw</w:t>
            </w:r>
            <w:proofErr w:type="spellEnd"/>
            <w:r w:rsidRPr="000A619D">
              <w:rPr>
                <w:rFonts w:ascii="Calibri" w:hAnsi="Calibri" w:cs="Calibri"/>
                <w:bCs/>
                <w:sz w:val="20"/>
              </w:rPr>
              <w:t xml:space="preserve"> </w:t>
            </w:r>
            <w:proofErr w:type="spellStart"/>
            <w:r w:rsidRPr="000A619D">
              <w:rPr>
                <w:rFonts w:ascii="Calibri" w:hAnsi="Calibri" w:cs="Calibri"/>
                <w:bCs/>
                <w:sz w:val="20"/>
              </w:rPr>
              <w:t>Ratio</w:t>
            </w:r>
            <w:proofErr w:type="spellEnd"/>
            <w:r w:rsidRPr="000A619D">
              <w:rPr>
                <w:rFonts w:ascii="Calibri" w:hAnsi="Calibri" w:cs="Calibri"/>
                <w:bCs/>
                <w:sz w:val="20"/>
              </w:rPr>
              <w:t>: 0,233 :1</w:t>
            </w:r>
          </w:p>
        </w:tc>
        <w:tc>
          <w:tcPr>
            <w:tcW w:w="1325" w:type="dxa"/>
            <w:shd w:val="clear" w:color="auto" w:fill="auto"/>
          </w:tcPr>
          <w:p w14:paraId="7A321A42" w14:textId="77777777" w:rsidR="000A619D" w:rsidRPr="000A619D" w:rsidRDefault="000A619D" w:rsidP="000A619D">
            <w:pPr>
              <w:jc w:val="center"/>
              <w:rPr>
                <w:rFonts w:ascii="Calibri" w:hAnsi="Calibri" w:cs="Calibri"/>
                <w:sz w:val="20"/>
              </w:rPr>
            </w:pPr>
            <w:r w:rsidRPr="000A619D">
              <w:rPr>
                <w:rFonts w:ascii="Calibri" w:hAnsi="Calibri" w:cs="Calibri"/>
                <w:sz w:val="20"/>
                <w:lang w:eastAsia="el-GR"/>
              </w:rPr>
              <w:t>ΝΑΙ</w:t>
            </w:r>
          </w:p>
        </w:tc>
        <w:tc>
          <w:tcPr>
            <w:tcW w:w="1484" w:type="dxa"/>
          </w:tcPr>
          <w:p w14:paraId="6F265E7E"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c>
          <w:tcPr>
            <w:tcW w:w="1626" w:type="dxa"/>
          </w:tcPr>
          <w:p w14:paraId="2E04062E"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r>
      <w:tr w:rsidR="000A619D" w:rsidRPr="000A619D" w14:paraId="67E583ED" w14:textId="77777777" w:rsidTr="009E15F3">
        <w:trPr>
          <w:trHeight w:val="605"/>
        </w:trPr>
        <w:tc>
          <w:tcPr>
            <w:tcW w:w="562" w:type="dxa"/>
            <w:shd w:val="clear" w:color="auto" w:fill="auto"/>
            <w:vAlign w:val="center"/>
          </w:tcPr>
          <w:p w14:paraId="6FD154A8"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c>
          <w:tcPr>
            <w:tcW w:w="6026" w:type="dxa"/>
            <w:shd w:val="clear" w:color="auto" w:fill="auto"/>
          </w:tcPr>
          <w:p w14:paraId="4CA998A8" w14:textId="77777777" w:rsidR="000A619D" w:rsidRPr="000A619D" w:rsidRDefault="000A619D" w:rsidP="000A619D">
            <w:pPr>
              <w:numPr>
                <w:ilvl w:val="0"/>
                <w:numId w:val="106"/>
              </w:numPr>
              <w:suppressAutoHyphens/>
              <w:overflowPunct/>
              <w:autoSpaceDE/>
              <w:autoSpaceDN/>
              <w:adjustRightInd/>
              <w:spacing w:after="120" w:line="259" w:lineRule="auto"/>
              <w:contextualSpacing/>
              <w:jc w:val="both"/>
              <w:textAlignment w:val="auto"/>
              <w:rPr>
                <w:rFonts w:ascii="Calibri" w:eastAsia="SimSun" w:hAnsi="Calibri" w:cs="Calibri"/>
                <w:bCs/>
                <w:sz w:val="20"/>
                <w:lang w:eastAsia="el-GR"/>
              </w:rPr>
            </w:pPr>
            <w:proofErr w:type="spellStart"/>
            <w:r w:rsidRPr="000A619D">
              <w:rPr>
                <w:rFonts w:ascii="Calibri" w:hAnsi="Calibri" w:cs="Calibri"/>
                <w:bCs/>
                <w:sz w:val="20"/>
              </w:rPr>
              <w:t>Wi-Fi</w:t>
            </w:r>
            <w:proofErr w:type="spellEnd"/>
            <w:r w:rsidRPr="000A619D">
              <w:rPr>
                <w:rFonts w:ascii="Calibri" w:hAnsi="Calibri" w:cs="Calibri"/>
                <w:bCs/>
                <w:sz w:val="20"/>
              </w:rPr>
              <w:t xml:space="preserve"> (</w:t>
            </w:r>
            <w:proofErr w:type="spellStart"/>
            <w:r w:rsidRPr="000A619D">
              <w:rPr>
                <w:rFonts w:ascii="Calibri" w:hAnsi="Calibri" w:cs="Calibri"/>
                <w:bCs/>
                <w:sz w:val="20"/>
              </w:rPr>
              <w:t>Built</w:t>
            </w:r>
            <w:proofErr w:type="spellEnd"/>
            <w:r w:rsidRPr="000A619D">
              <w:rPr>
                <w:rFonts w:ascii="Calibri" w:hAnsi="Calibri" w:cs="Calibri"/>
                <w:bCs/>
                <w:sz w:val="20"/>
              </w:rPr>
              <w:t>-In)</w:t>
            </w:r>
          </w:p>
        </w:tc>
        <w:tc>
          <w:tcPr>
            <w:tcW w:w="1325" w:type="dxa"/>
            <w:shd w:val="clear" w:color="auto" w:fill="auto"/>
          </w:tcPr>
          <w:p w14:paraId="215246F7" w14:textId="77777777" w:rsidR="000A619D" w:rsidRPr="000A619D" w:rsidRDefault="000A619D" w:rsidP="000A619D">
            <w:pPr>
              <w:jc w:val="center"/>
              <w:rPr>
                <w:rFonts w:ascii="Calibri" w:hAnsi="Calibri" w:cs="Calibri"/>
                <w:sz w:val="20"/>
              </w:rPr>
            </w:pPr>
            <w:r w:rsidRPr="000A619D">
              <w:rPr>
                <w:rFonts w:ascii="Calibri" w:hAnsi="Calibri" w:cs="Calibri"/>
                <w:sz w:val="20"/>
                <w:lang w:eastAsia="el-GR"/>
              </w:rPr>
              <w:t>ΝΑΙ</w:t>
            </w:r>
          </w:p>
        </w:tc>
        <w:tc>
          <w:tcPr>
            <w:tcW w:w="1484" w:type="dxa"/>
          </w:tcPr>
          <w:p w14:paraId="6C7934B7"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c>
          <w:tcPr>
            <w:tcW w:w="1626" w:type="dxa"/>
          </w:tcPr>
          <w:p w14:paraId="00E83929"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r>
      <w:tr w:rsidR="000A619D" w:rsidRPr="000A619D" w14:paraId="4AA69468" w14:textId="77777777" w:rsidTr="009E15F3">
        <w:trPr>
          <w:trHeight w:val="605"/>
        </w:trPr>
        <w:tc>
          <w:tcPr>
            <w:tcW w:w="562" w:type="dxa"/>
            <w:shd w:val="clear" w:color="auto" w:fill="auto"/>
            <w:vAlign w:val="center"/>
          </w:tcPr>
          <w:p w14:paraId="6B03177A"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c>
          <w:tcPr>
            <w:tcW w:w="6026" w:type="dxa"/>
            <w:shd w:val="clear" w:color="auto" w:fill="auto"/>
          </w:tcPr>
          <w:p w14:paraId="70A89CB4" w14:textId="77777777" w:rsidR="000A619D" w:rsidRPr="000A619D" w:rsidRDefault="000A619D" w:rsidP="000A619D">
            <w:pPr>
              <w:numPr>
                <w:ilvl w:val="0"/>
                <w:numId w:val="106"/>
              </w:numPr>
              <w:suppressAutoHyphens/>
              <w:overflowPunct/>
              <w:autoSpaceDE/>
              <w:autoSpaceDN/>
              <w:adjustRightInd/>
              <w:spacing w:after="120" w:line="259" w:lineRule="auto"/>
              <w:contextualSpacing/>
              <w:jc w:val="both"/>
              <w:textAlignment w:val="auto"/>
              <w:rPr>
                <w:rFonts w:ascii="Calibri" w:eastAsia="SimSun" w:hAnsi="Calibri" w:cs="Calibri"/>
                <w:bCs/>
                <w:sz w:val="20"/>
                <w:lang w:eastAsia="el-GR"/>
              </w:rPr>
            </w:pPr>
            <w:r w:rsidRPr="000A619D">
              <w:rPr>
                <w:rFonts w:ascii="Calibri" w:hAnsi="Calibri" w:cs="Calibri"/>
                <w:bCs/>
                <w:sz w:val="20"/>
              </w:rPr>
              <w:t>Ενσωματωμένα Ηχεία</w:t>
            </w:r>
          </w:p>
        </w:tc>
        <w:tc>
          <w:tcPr>
            <w:tcW w:w="1325" w:type="dxa"/>
            <w:shd w:val="clear" w:color="auto" w:fill="auto"/>
          </w:tcPr>
          <w:p w14:paraId="0F908920" w14:textId="77777777" w:rsidR="000A619D" w:rsidRPr="000A619D" w:rsidRDefault="000A619D" w:rsidP="000A619D">
            <w:pPr>
              <w:jc w:val="center"/>
              <w:rPr>
                <w:rFonts w:ascii="Calibri" w:hAnsi="Calibri" w:cs="Calibri"/>
                <w:sz w:val="20"/>
              </w:rPr>
            </w:pPr>
            <w:r w:rsidRPr="000A619D">
              <w:rPr>
                <w:rFonts w:ascii="Calibri" w:hAnsi="Calibri" w:cs="Calibri"/>
                <w:sz w:val="20"/>
                <w:lang w:eastAsia="el-GR"/>
              </w:rPr>
              <w:t>ΝΑΙ</w:t>
            </w:r>
          </w:p>
        </w:tc>
        <w:tc>
          <w:tcPr>
            <w:tcW w:w="1484" w:type="dxa"/>
          </w:tcPr>
          <w:p w14:paraId="36E93B1C"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c>
          <w:tcPr>
            <w:tcW w:w="1626" w:type="dxa"/>
          </w:tcPr>
          <w:p w14:paraId="2C8D7AA3"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r>
      <w:tr w:rsidR="000A619D" w:rsidRPr="000A619D" w14:paraId="3304E10E" w14:textId="77777777" w:rsidTr="009E15F3">
        <w:trPr>
          <w:trHeight w:val="605"/>
        </w:trPr>
        <w:tc>
          <w:tcPr>
            <w:tcW w:w="562" w:type="dxa"/>
            <w:shd w:val="clear" w:color="auto" w:fill="auto"/>
            <w:vAlign w:val="center"/>
          </w:tcPr>
          <w:p w14:paraId="739847C6"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c>
          <w:tcPr>
            <w:tcW w:w="6026" w:type="dxa"/>
            <w:shd w:val="clear" w:color="auto" w:fill="auto"/>
          </w:tcPr>
          <w:p w14:paraId="340669A5" w14:textId="77777777" w:rsidR="000A619D" w:rsidRPr="000A619D" w:rsidRDefault="000A619D" w:rsidP="000A619D">
            <w:pPr>
              <w:numPr>
                <w:ilvl w:val="0"/>
                <w:numId w:val="106"/>
              </w:numPr>
              <w:suppressAutoHyphens/>
              <w:overflowPunct/>
              <w:autoSpaceDE/>
              <w:autoSpaceDN/>
              <w:adjustRightInd/>
              <w:spacing w:after="120" w:line="259" w:lineRule="auto"/>
              <w:contextualSpacing/>
              <w:jc w:val="both"/>
              <w:textAlignment w:val="auto"/>
              <w:rPr>
                <w:rFonts w:ascii="Calibri" w:eastAsia="SimSun" w:hAnsi="Calibri" w:cs="Calibri"/>
                <w:bCs/>
                <w:sz w:val="20"/>
                <w:lang w:val="en-US" w:eastAsia="el-GR"/>
              </w:rPr>
            </w:pPr>
            <w:r w:rsidRPr="000A619D">
              <w:rPr>
                <w:rFonts w:ascii="Calibri" w:hAnsi="Calibri" w:cs="Calibri"/>
                <w:bCs/>
                <w:sz w:val="20"/>
              </w:rPr>
              <w:t>Συνδεσιμότητα</w:t>
            </w:r>
            <w:r w:rsidRPr="000A619D">
              <w:rPr>
                <w:rFonts w:ascii="Calibri" w:hAnsi="Calibri" w:cs="Calibri"/>
                <w:bCs/>
                <w:sz w:val="20"/>
                <w:lang w:val="en-US"/>
              </w:rPr>
              <w:t xml:space="preserve">: </w:t>
            </w:r>
            <w:proofErr w:type="spellStart"/>
            <w:r w:rsidRPr="000A619D">
              <w:rPr>
                <w:rFonts w:ascii="Calibri" w:hAnsi="Calibri" w:cs="Calibri"/>
                <w:bCs/>
                <w:sz w:val="20"/>
                <w:lang w:val="en-US"/>
              </w:rPr>
              <w:t>Wifi</w:t>
            </w:r>
            <w:proofErr w:type="spellEnd"/>
            <w:r w:rsidRPr="000A619D">
              <w:rPr>
                <w:rFonts w:ascii="Calibri" w:hAnsi="Calibri" w:cs="Calibri"/>
                <w:bCs/>
                <w:sz w:val="20"/>
                <w:lang w:val="en-US"/>
              </w:rPr>
              <w:t>, Bluetooth, Digital Audio Optical, Ethernet, HDMI</w:t>
            </w:r>
          </w:p>
        </w:tc>
        <w:tc>
          <w:tcPr>
            <w:tcW w:w="1325" w:type="dxa"/>
            <w:shd w:val="clear" w:color="auto" w:fill="auto"/>
          </w:tcPr>
          <w:p w14:paraId="750FBC60" w14:textId="77777777" w:rsidR="000A619D" w:rsidRPr="000A619D" w:rsidRDefault="000A619D" w:rsidP="000A619D">
            <w:pPr>
              <w:jc w:val="center"/>
              <w:rPr>
                <w:rFonts w:ascii="Calibri" w:hAnsi="Calibri" w:cs="Calibri"/>
                <w:sz w:val="20"/>
              </w:rPr>
            </w:pPr>
            <w:r w:rsidRPr="000A619D">
              <w:rPr>
                <w:rFonts w:ascii="Calibri" w:hAnsi="Calibri" w:cs="Calibri"/>
                <w:sz w:val="20"/>
                <w:lang w:eastAsia="el-GR"/>
              </w:rPr>
              <w:t>ΝΑΙ</w:t>
            </w:r>
          </w:p>
        </w:tc>
        <w:tc>
          <w:tcPr>
            <w:tcW w:w="1484" w:type="dxa"/>
          </w:tcPr>
          <w:p w14:paraId="77BA9C1E"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c>
          <w:tcPr>
            <w:tcW w:w="1626" w:type="dxa"/>
          </w:tcPr>
          <w:p w14:paraId="4D0424CE"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r>
      <w:tr w:rsidR="000A619D" w:rsidRPr="000A619D" w14:paraId="0584BF28" w14:textId="77777777" w:rsidTr="009E15F3">
        <w:trPr>
          <w:trHeight w:val="605"/>
        </w:trPr>
        <w:tc>
          <w:tcPr>
            <w:tcW w:w="562" w:type="dxa"/>
            <w:shd w:val="clear" w:color="auto" w:fill="auto"/>
            <w:vAlign w:val="center"/>
          </w:tcPr>
          <w:p w14:paraId="5D3AB757"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c>
          <w:tcPr>
            <w:tcW w:w="6026" w:type="dxa"/>
            <w:shd w:val="clear" w:color="auto" w:fill="auto"/>
          </w:tcPr>
          <w:p w14:paraId="30987BF8" w14:textId="77777777" w:rsidR="000A619D" w:rsidRPr="000A619D" w:rsidRDefault="000A619D" w:rsidP="000A619D">
            <w:pPr>
              <w:numPr>
                <w:ilvl w:val="0"/>
                <w:numId w:val="106"/>
              </w:numPr>
              <w:suppressAutoHyphens/>
              <w:overflowPunct/>
              <w:autoSpaceDE/>
              <w:autoSpaceDN/>
              <w:adjustRightInd/>
              <w:spacing w:after="120" w:line="259" w:lineRule="auto"/>
              <w:contextualSpacing/>
              <w:jc w:val="both"/>
              <w:textAlignment w:val="auto"/>
              <w:rPr>
                <w:rFonts w:ascii="Calibri" w:eastAsia="SimSun" w:hAnsi="Calibri" w:cs="Calibri"/>
                <w:bCs/>
                <w:sz w:val="20"/>
                <w:lang w:val="en-US" w:eastAsia="el-GR"/>
              </w:rPr>
            </w:pPr>
            <w:r w:rsidRPr="000A619D">
              <w:rPr>
                <w:rFonts w:ascii="Calibri" w:hAnsi="Calibri" w:cs="Calibri"/>
                <w:bCs/>
                <w:sz w:val="20"/>
              </w:rPr>
              <w:t xml:space="preserve">Επίπεδο Θορύβου: 32 </w:t>
            </w:r>
            <w:proofErr w:type="spellStart"/>
            <w:r w:rsidRPr="000A619D">
              <w:rPr>
                <w:rFonts w:ascii="Calibri" w:hAnsi="Calibri" w:cs="Calibri"/>
                <w:bCs/>
                <w:sz w:val="20"/>
              </w:rPr>
              <w:t>dB</w:t>
            </w:r>
            <w:proofErr w:type="spellEnd"/>
          </w:p>
        </w:tc>
        <w:tc>
          <w:tcPr>
            <w:tcW w:w="1325" w:type="dxa"/>
            <w:shd w:val="clear" w:color="auto" w:fill="auto"/>
          </w:tcPr>
          <w:p w14:paraId="64D89A21" w14:textId="77777777" w:rsidR="000A619D" w:rsidRPr="000A619D" w:rsidRDefault="000A619D" w:rsidP="000A619D">
            <w:pPr>
              <w:jc w:val="center"/>
              <w:rPr>
                <w:rFonts w:ascii="Calibri" w:hAnsi="Calibri" w:cs="Calibri"/>
                <w:sz w:val="20"/>
              </w:rPr>
            </w:pPr>
            <w:r w:rsidRPr="000A619D">
              <w:rPr>
                <w:rFonts w:ascii="Calibri" w:hAnsi="Calibri" w:cs="Calibri"/>
                <w:sz w:val="20"/>
                <w:lang w:eastAsia="el-GR"/>
              </w:rPr>
              <w:t>ΝΑΙ</w:t>
            </w:r>
          </w:p>
        </w:tc>
        <w:tc>
          <w:tcPr>
            <w:tcW w:w="1484" w:type="dxa"/>
          </w:tcPr>
          <w:p w14:paraId="649DD74D"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c>
          <w:tcPr>
            <w:tcW w:w="1626" w:type="dxa"/>
          </w:tcPr>
          <w:p w14:paraId="165993B8"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r>
      <w:tr w:rsidR="000A619D" w:rsidRPr="000A619D" w14:paraId="537F3A03" w14:textId="77777777" w:rsidTr="009E15F3">
        <w:trPr>
          <w:trHeight w:val="605"/>
        </w:trPr>
        <w:tc>
          <w:tcPr>
            <w:tcW w:w="562" w:type="dxa"/>
            <w:shd w:val="clear" w:color="auto" w:fill="auto"/>
            <w:vAlign w:val="center"/>
          </w:tcPr>
          <w:p w14:paraId="50A615AE"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c>
          <w:tcPr>
            <w:tcW w:w="6026" w:type="dxa"/>
            <w:shd w:val="clear" w:color="auto" w:fill="auto"/>
          </w:tcPr>
          <w:p w14:paraId="0E9A9E3D" w14:textId="77777777" w:rsidR="000A619D" w:rsidRPr="000A619D" w:rsidRDefault="000A619D" w:rsidP="000A619D">
            <w:pPr>
              <w:numPr>
                <w:ilvl w:val="0"/>
                <w:numId w:val="106"/>
              </w:numPr>
              <w:suppressAutoHyphens/>
              <w:overflowPunct/>
              <w:autoSpaceDE/>
              <w:autoSpaceDN/>
              <w:adjustRightInd/>
              <w:spacing w:after="120" w:line="259" w:lineRule="auto"/>
              <w:contextualSpacing/>
              <w:jc w:val="both"/>
              <w:textAlignment w:val="auto"/>
              <w:rPr>
                <w:rFonts w:ascii="Calibri" w:eastAsia="SimSun" w:hAnsi="Calibri" w:cs="Calibri"/>
                <w:bCs/>
                <w:sz w:val="20"/>
                <w:lang w:val="en-US" w:eastAsia="el-GR"/>
              </w:rPr>
            </w:pPr>
            <w:r w:rsidRPr="000A619D">
              <w:rPr>
                <w:rFonts w:ascii="Calibri" w:hAnsi="Calibri" w:cs="Calibri"/>
                <w:bCs/>
                <w:sz w:val="20"/>
              </w:rPr>
              <w:t xml:space="preserve">Βάρος: 7 </w:t>
            </w:r>
            <w:proofErr w:type="spellStart"/>
            <w:r w:rsidRPr="000A619D">
              <w:rPr>
                <w:rFonts w:ascii="Calibri" w:hAnsi="Calibri" w:cs="Calibri"/>
                <w:bCs/>
                <w:sz w:val="20"/>
              </w:rPr>
              <w:t>kg</w:t>
            </w:r>
            <w:proofErr w:type="spellEnd"/>
          </w:p>
        </w:tc>
        <w:tc>
          <w:tcPr>
            <w:tcW w:w="1325" w:type="dxa"/>
            <w:shd w:val="clear" w:color="auto" w:fill="auto"/>
          </w:tcPr>
          <w:p w14:paraId="5CB53E75" w14:textId="77777777" w:rsidR="000A619D" w:rsidRPr="000A619D" w:rsidRDefault="000A619D" w:rsidP="000A619D">
            <w:pPr>
              <w:jc w:val="center"/>
              <w:rPr>
                <w:rFonts w:ascii="Calibri" w:hAnsi="Calibri" w:cs="Calibri"/>
                <w:sz w:val="20"/>
              </w:rPr>
            </w:pPr>
            <w:r w:rsidRPr="000A619D">
              <w:rPr>
                <w:rFonts w:ascii="Calibri" w:hAnsi="Calibri" w:cs="Calibri"/>
                <w:sz w:val="20"/>
                <w:lang w:eastAsia="el-GR"/>
              </w:rPr>
              <w:t>ΝΑΙ</w:t>
            </w:r>
          </w:p>
        </w:tc>
        <w:tc>
          <w:tcPr>
            <w:tcW w:w="1484" w:type="dxa"/>
          </w:tcPr>
          <w:p w14:paraId="302A0677"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c>
          <w:tcPr>
            <w:tcW w:w="1626" w:type="dxa"/>
          </w:tcPr>
          <w:p w14:paraId="5746D5A7"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r>
      <w:tr w:rsidR="000A619D" w:rsidRPr="000A619D" w14:paraId="2E9898E1" w14:textId="77777777" w:rsidTr="009E15F3">
        <w:trPr>
          <w:trHeight w:val="605"/>
        </w:trPr>
        <w:tc>
          <w:tcPr>
            <w:tcW w:w="11023" w:type="dxa"/>
            <w:gridSpan w:val="5"/>
            <w:shd w:val="clear" w:color="auto" w:fill="FBE4D5"/>
          </w:tcPr>
          <w:p w14:paraId="52E176D5" w14:textId="77777777" w:rsidR="000A619D" w:rsidRPr="000A619D" w:rsidRDefault="000A619D" w:rsidP="000A619D">
            <w:pPr>
              <w:suppressAutoHyphens/>
              <w:overflowPunct/>
              <w:autoSpaceDE/>
              <w:autoSpaceDN/>
              <w:adjustRightInd/>
              <w:spacing w:after="120"/>
              <w:textAlignment w:val="auto"/>
              <w:rPr>
                <w:rFonts w:ascii="Calibri" w:eastAsia="SimSun" w:hAnsi="Calibri" w:cs="Calibri"/>
                <w:b/>
                <w:bCs/>
                <w:sz w:val="20"/>
                <w:u w:val="single"/>
                <w:lang w:eastAsia="ar-SA"/>
              </w:rPr>
            </w:pPr>
            <w:r w:rsidRPr="000A619D">
              <w:rPr>
                <w:rFonts w:ascii="Calibri" w:eastAsia="SimSun" w:hAnsi="Calibri" w:cs="Calibri"/>
                <w:b/>
                <w:bCs/>
                <w:sz w:val="20"/>
                <w:u w:val="single"/>
                <w:lang w:eastAsia="ar-SA"/>
              </w:rPr>
              <w:t>ΓΕΝΙΚΕΣ ΑΠΑΙΤΗΣΕΙΣ</w:t>
            </w:r>
          </w:p>
        </w:tc>
      </w:tr>
      <w:tr w:rsidR="000A619D" w:rsidRPr="000A619D" w14:paraId="39781EC3" w14:textId="77777777" w:rsidTr="009E15F3">
        <w:trPr>
          <w:trHeight w:val="605"/>
        </w:trPr>
        <w:tc>
          <w:tcPr>
            <w:tcW w:w="562" w:type="dxa"/>
            <w:shd w:val="clear" w:color="auto" w:fill="auto"/>
            <w:vAlign w:val="center"/>
          </w:tcPr>
          <w:p w14:paraId="2F2DBEDD"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eastAsia="el-GR"/>
              </w:rPr>
              <w:t>1</w:t>
            </w:r>
          </w:p>
        </w:tc>
        <w:tc>
          <w:tcPr>
            <w:tcW w:w="6026" w:type="dxa"/>
            <w:shd w:val="clear" w:color="auto" w:fill="auto"/>
            <w:vAlign w:val="center"/>
          </w:tcPr>
          <w:p w14:paraId="08FFF6EF" w14:textId="77777777" w:rsidR="000A619D" w:rsidRPr="000A619D" w:rsidRDefault="000A619D" w:rsidP="000A619D">
            <w:pPr>
              <w:overflowPunct/>
              <w:autoSpaceDE/>
              <w:autoSpaceDN/>
              <w:adjustRightInd/>
              <w:textAlignment w:val="auto"/>
              <w:rPr>
                <w:rFonts w:ascii="Calibri" w:hAnsi="Calibri" w:cs="Calibri"/>
                <w:sz w:val="20"/>
                <w:lang w:eastAsia="el-GR"/>
              </w:rPr>
            </w:pPr>
            <w:r w:rsidRPr="000A619D">
              <w:rPr>
                <w:rFonts w:ascii="Calibri" w:hAnsi="Calibri" w:cs="Calibri"/>
                <w:sz w:val="20"/>
                <w:lang w:eastAsia="el-GR"/>
              </w:rPr>
              <w:t>Οι ανωτέρω προδιαγραφές είναι υποχρεωτικές και πρέπει να καλύπτονται κατ’ ελάχιστο.</w:t>
            </w:r>
          </w:p>
        </w:tc>
        <w:tc>
          <w:tcPr>
            <w:tcW w:w="1325" w:type="dxa"/>
            <w:shd w:val="clear" w:color="auto" w:fill="auto"/>
            <w:vAlign w:val="center"/>
          </w:tcPr>
          <w:p w14:paraId="5EB0EFB6"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val="en-GB" w:eastAsia="ar-SA"/>
              </w:rPr>
              <w:t>ΝΑΙ</w:t>
            </w:r>
          </w:p>
        </w:tc>
        <w:tc>
          <w:tcPr>
            <w:tcW w:w="3110" w:type="dxa"/>
            <w:gridSpan w:val="2"/>
          </w:tcPr>
          <w:p w14:paraId="44E8FE7F"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r>
      <w:tr w:rsidR="000A619D" w:rsidRPr="000A619D" w14:paraId="2BBE69F6" w14:textId="77777777" w:rsidTr="009E15F3">
        <w:trPr>
          <w:trHeight w:val="605"/>
        </w:trPr>
        <w:tc>
          <w:tcPr>
            <w:tcW w:w="562" w:type="dxa"/>
            <w:shd w:val="clear" w:color="auto" w:fill="auto"/>
            <w:vAlign w:val="center"/>
          </w:tcPr>
          <w:p w14:paraId="5040E366"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eastAsia="el-GR"/>
              </w:rPr>
              <w:t>2</w:t>
            </w:r>
          </w:p>
        </w:tc>
        <w:tc>
          <w:tcPr>
            <w:tcW w:w="6026" w:type="dxa"/>
            <w:shd w:val="clear" w:color="auto" w:fill="auto"/>
            <w:vAlign w:val="center"/>
          </w:tcPr>
          <w:p w14:paraId="6460A19C" w14:textId="77777777" w:rsidR="000A619D" w:rsidRPr="000A619D" w:rsidRDefault="000A619D" w:rsidP="000A619D">
            <w:pPr>
              <w:overflowPunct/>
              <w:autoSpaceDE/>
              <w:autoSpaceDN/>
              <w:adjustRightInd/>
              <w:textAlignment w:val="auto"/>
              <w:rPr>
                <w:rFonts w:ascii="Calibri" w:hAnsi="Calibri" w:cs="Calibri"/>
                <w:sz w:val="20"/>
                <w:lang w:eastAsia="el-GR"/>
              </w:rPr>
            </w:pPr>
            <w:r w:rsidRPr="000A619D">
              <w:rPr>
                <w:rFonts w:ascii="Calibri" w:hAnsi="Calibri" w:cs="Calibri"/>
                <w:sz w:val="20"/>
                <w:lang w:eastAsia="el-GR"/>
              </w:rPr>
              <w:t xml:space="preserve">Τα όργανα να είναι καινούργια και αμεταχείριστα και να προσφερθούν πλήρη και έτοιμα για λειτουργία. </w:t>
            </w:r>
            <w:proofErr w:type="spellStart"/>
            <w:r w:rsidRPr="000A619D">
              <w:rPr>
                <w:rFonts w:ascii="Calibri" w:hAnsi="Calibri" w:cs="Calibri"/>
                <w:sz w:val="20"/>
                <w:lang w:eastAsia="el-GR"/>
              </w:rPr>
              <w:t>To</w:t>
            </w:r>
            <w:proofErr w:type="spellEnd"/>
            <w:r w:rsidRPr="000A619D">
              <w:rPr>
                <w:rFonts w:ascii="Calibri" w:hAnsi="Calibri" w:cs="Calibri"/>
                <w:sz w:val="20"/>
                <w:lang w:eastAsia="el-GR"/>
              </w:rPr>
              <w:t xml:space="preserve"> λογισμικό που θα </w:t>
            </w:r>
            <w:r w:rsidRPr="000A619D">
              <w:rPr>
                <w:rFonts w:ascii="Calibri" w:hAnsi="Calibri" w:cs="Calibri"/>
                <w:sz w:val="20"/>
                <w:lang w:eastAsia="el-GR"/>
              </w:rPr>
              <w:lastRenderedPageBreak/>
              <w:t>είναι εγκατεστημένο να είναι πρωτότυπο, με επίσημη άδεια και να συνοδεύεται από τα απαραίτητα εγχειρίδια χρήσης.</w:t>
            </w:r>
          </w:p>
        </w:tc>
        <w:tc>
          <w:tcPr>
            <w:tcW w:w="1325" w:type="dxa"/>
            <w:shd w:val="clear" w:color="auto" w:fill="auto"/>
            <w:vAlign w:val="center"/>
          </w:tcPr>
          <w:p w14:paraId="6A24CA8A"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val="en-GB" w:eastAsia="ar-SA"/>
              </w:rPr>
              <w:lastRenderedPageBreak/>
              <w:t>ΝΑΙ</w:t>
            </w:r>
          </w:p>
        </w:tc>
        <w:tc>
          <w:tcPr>
            <w:tcW w:w="3110" w:type="dxa"/>
            <w:gridSpan w:val="2"/>
          </w:tcPr>
          <w:p w14:paraId="207B0D6A"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r>
      <w:tr w:rsidR="000A619D" w:rsidRPr="000A619D" w14:paraId="19A23AB3" w14:textId="77777777" w:rsidTr="009E15F3">
        <w:trPr>
          <w:trHeight w:val="605"/>
        </w:trPr>
        <w:tc>
          <w:tcPr>
            <w:tcW w:w="562" w:type="dxa"/>
            <w:shd w:val="clear" w:color="auto" w:fill="auto"/>
            <w:vAlign w:val="center"/>
          </w:tcPr>
          <w:p w14:paraId="42F3BCA9"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eastAsia="el-GR"/>
              </w:rPr>
              <w:t>3</w:t>
            </w:r>
          </w:p>
        </w:tc>
        <w:tc>
          <w:tcPr>
            <w:tcW w:w="6026" w:type="dxa"/>
            <w:shd w:val="clear" w:color="auto" w:fill="auto"/>
            <w:vAlign w:val="center"/>
          </w:tcPr>
          <w:p w14:paraId="1B998560" w14:textId="77777777" w:rsidR="000A619D" w:rsidRPr="000A619D" w:rsidRDefault="000A619D" w:rsidP="000A619D">
            <w:pPr>
              <w:overflowPunct/>
              <w:autoSpaceDE/>
              <w:autoSpaceDN/>
              <w:adjustRightInd/>
              <w:textAlignment w:val="auto"/>
              <w:rPr>
                <w:rFonts w:ascii="Calibri" w:hAnsi="Calibri" w:cs="Calibri"/>
                <w:sz w:val="20"/>
                <w:lang w:eastAsia="el-GR"/>
              </w:rPr>
            </w:pPr>
            <w:r w:rsidRPr="000A619D">
              <w:rPr>
                <w:rFonts w:ascii="Calibri" w:hAnsi="Calibri" w:cs="Calibri"/>
                <w:sz w:val="20"/>
                <w:lang w:eastAsia="el-GR"/>
              </w:rPr>
              <w:t>Να απαντηθούν υποχρεωτικά μία προς μία οι ανωτέρω τεχνικές προδιαγραφές σε ξεχωριστό φύλλο συμμόρφωσης.</w:t>
            </w:r>
          </w:p>
        </w:tc>
        <w:tc>
          <w:tcPr>
            <w:tcW w:w="1325" w:type="dxa"/>
            <w:shd w:val="clear" w:color="auto" w:fill="auto"/>
            <w:vAlign w:val="center"/>
          </w:tcPr>
          <w:p w14:paraId="6B9E6F84"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val="en-GB" w:eastAsia="ar-SA"/>
              </w:rPr>
              <w:t>ΝΑΙ</w:t>
            </w:r>
          </w:p>
        </w:tc>
        <w:tc>
          <w:tcPr>
            <w:tcW w:w="3110" w:type="dxa"/>
            <w:gridSpan w:val="2"/>
          </w:tcPr>
          <w:p w14:paraId="38290B45"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r>
      <w:tr w:rsidR="000A619D" w:rsidRPr="000A619D" w14:paraId="532CC6AB" w14:textId="77777777" w:rsidTr="009E15F3">
        <w:trPr>
          <w:trHeight w:val="605"/>
        </w:trPr>
        <w:tc>
          <w:tcPr>
            <w:tcW w:w="562" w:type="dxa"/>
            <w:shd w:val="clear" w:color="auto" w:fill="auto"/>
            <w:vAlign w:val="center"/>
          </w:tcPr>
          <w:p w14:paraId="7FB29654"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eastAsia="el-GR"/>
              </w:rPr>
              <w:t>4</w:t>
            </w:r>
          </w:p>
        </w:tc>
        <w:tc>
          <w:tcPr>
            <w:tcW w:w="6026" w:type="dxa"/>
            <w:shd w:val="clear" w:color="auto" w:fill="auto"/>
            <w:vAlign w:val="center"/>
          </w:tcPr>
          <w:p w14:paraId="013E024A" w14:textId="77777777" w:rsidR="000A619D" w:rsidRPr="000A619D" w:rsidRDefault="000A619D" w:rsidP="000A619D">
            <w:pPr>
              <w:overflowPunct/>
              <w:autoSpaceDE/>
              <w:autoSpaceDN/>
              <w:adjustRightInd/>
              <w:textAlignment w:val="auto"/>
              <w:rPr>
                <w:rFonts w:ascii="Calibri" w:hAnsi="Calibri" w:cs="Calibri"/>
                <w:sz w:val="20"/>
                <w:lang w:eastAsia="el-GR"/>
              </w:rPr>
            </w:pPr>
            <w:r w:rsidRPr="000A619D">
              <w:rPr>
                <w:rFonts w:ascii="Calibri" w:hAnsi="Calibri" w:cs="Calibri"/>
                <w:sz w:val="20"/>
                <w:lang w:eastAsia="el-GR"/>
              </w:rPr>
              <w:t xml:space="preserve">Τα στοιχεία του φύλλου συμμόρφωσης να αναφέρονται υποχρεωτικά σε </w:t>
            </w:r>
            <w:proofErr w:type="spellStart"/>
            <w:r w:rsidRPr="000A619D">
              <w:rPr>
                <w:rFonts w:ascii="Calibri" w:hAnsi="Calibri" w:cs="Calibri"/>
                <w:sz w:val="20"/>
                <w:lang w:eastAsia="el-GR"/>
              </w:rPr>
              <w:t>προσπέκτους</w:t>
            </w:r>
            <w:proofErr w:type="spellEnd"/>
            <w:r w:rsidRPr="000A619D">
              <w:rPr>
                <w:rFonts w:ascii="Calibri" w:hAnsi="Calibri" w:cs="Calibri"/>
                <w:sz w:val="20"/>
                <w:lang w:eastAsia="el-GR"/>
              </w:rPr>
              <w:t xml:space="preserve">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325" w:type="dxa"/>
            <w:shd w:val="clear" w:color="auto" w:fill="auto"/>
            <w:vAlign w:val="center"/>
          </w:tcPr>
          <w:p w14:paraId="42EA8868"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val="en-GB" w:eastAsia="ar-SA"/>
              </w:rPr>
              <w:t>ΝΑΙ</w:t>
            </w:r>
          </w:p>
        </w:tc>
        <w:tc>
          <w:tcPr>
            <w:tcW w:w="3110" w:type="dxa"/>
            <w:gridSpan w:val="2"/>
          </w:tcPr>
          <w:p w14:paraId="3A7FC81D"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r>
      <w:tr w:rsidR="000A619D" w:rsidRPr="000A619D" w14:paraId="16FEB745" w14:textId="77777777" w:rsidTr="009E15F3">
        <w:trPr>
          <w:trHeight w:val="605"/>
        </w:trPr>
        <w:tc>
          <w:tcPr>
            <w:tcW w:w="562" w:type="dxa"/>
            <w:shd w:val="clear" w:color="auto" w:fill="auto"/>
            <w:vAlign w:val="center"/>
          </w:tcPr>
          <w:p w14:paraId="77CE688E"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eastAsia="el-GR"/>
              </w:rPr>
              <w:t>5</w:t>
            </w:r>
          </w:p>
        </w:tc>
        <w:tc>
          <w:tcPr>
            <w:tcW w:w="6026" w:type="dxa"/>
            <w:shd w:val="clear" w:color="auto" w:fill="auto"/>
            <w:vAlign w:val="center"/>
          </w:tcPr>
          <w:p w14:paraId="448E1901" w14:textId="77777777" w:rsidR="000A619D" w:rsidRPr="000A619D" w:rsidRDefault="000A619D" w:rsidP="000A619D">
            <w:pPr>
              <w:overflowPunct/>
              <w:autoSpaceDE/>
              <w:autoSpaceDN/>
              <w:adjustRightInd/>
              <w:textAlignment w:val="auto"/>
              <w:rPr>
                <w:rFonts w:ascii="Calibri" w:hAnsi="Calibri" w:cs="Calibri"/>
                <w:sz w:val="20"/>
                <w:lang w:eastAsia="el-GR"/>
              </w:rPr>
            </w:pPr>
            <w:r w:rsidRPr="000A619D">
              <w:rPr>
                <w:rFonts w:ascii="Calibri" w:hAnsi="Calibri" w:cs="Calibri"/>
                <w:sz w:val="20"/>
                <w:lang w:eastAsia="el-GR"/>
              </w:rPr>
              <w:t>Μετά το τέλος της εγκατάστασης και την αποχώρηση του υπευθύνου θα παραδοθεί πλήρης φάκελος με στοιχεία που θα πιστοποιούν την καλή λειτουργία των οργάνων.</w:t>
            </w:r>
          </w:p>
        </w:tc>
        <w:tc>
          <w:tcPr>
            <w:tcW w:w="1325" w:type="dxa"/>
            <w:shd w:val="clear" w:color="auto" w:fill="auto"/>
            <w:vAlign w:val="center"/>
          </w:tcPr>
          <w:p w14:paraId="1A621A4D"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val="en-GB" w:eastAsia="ar-SA"/>
              </w:rPr>
              <w:t>ΝΑΙ</w:t>
            </w:r>
          </w:p>
        </w:tc>
        <w:tc>
          <w:tcPr>
            <w:tcW w:w="3110" w:type="dxa"/>
            <w:gridSpan w:val="2"/>
          </w:tcPr>
          <w:p w14:paraId="4097B4C5"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r>
      <w:tr w:rsidR="000A619D" w:rsidRPr="000A619D" w14:paraId="26B0E572" w14:textId="77777777" w:rsidTr="009E15F3">
        <w:trPr>
          <w:trHeight w:val="605"/>
        </w:trPr>
        <w:tc>
          <w:tcPr>
            <w:tcW w:w="562" w:type="dxa"/>
            <w:shd w:val="clear" w:color="auto" w:fill="auto"/>
            <w:vAlign w:val="center"/>
          </w:tcPr>
          <w:p w14:paraId="44C99367"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eastAsia="el-GR"/>
              </w:rPr>
              <w:t>6</w:t>
            </w:r>
          </w:p>
        </w:tc>
        <w:tc>
          <w:tcPr>
            <w:tcW w:w="6026" w:type="dxa"/>
            <w:shd w:val="clear" w:color="auto" w:fill="auto"/>
            <w:vAlign w:val="center"/>
          </w:tcPr>
          <w:p w14:paraId="0428BF3F" w14:textId="77777777" w:rsidR="000A619D" w:rsidRPr="000A619D" w:rsidRDefault="000A619D" w:rsidP="000A619D">
            <w:pPr>
              <w:overflowPunct/>
              <w:autoSpaceDE/>
              <w:autoSpaceDN/>
              <w:adjustRightInd/>
              <w:textAlignment w:val="auto"/>
              <w:rPr>
                <w:rFonts w:ascii="Calibri" w:hAnsi="Calibri" w:cs="Calibri"/>
                <w:sz w:val="20"/>
                <w:lang w:eastAsia="el-GR"/>
              </w:rPr>
            </w:pPr>
            <w:r w:rsidRPr="000A619D">
              <w:rPr>
                <w:rFonts w:ascii="Calibri" w:hAnsi="Calibri" w:cs="Calibri"/>
                <w:sz w:val="20"/>
                <w:lang w:eastAsia="el-GR"/>
              </w:rPr>
              <w:t>Ο προμηθευτής και ο κατασκευαστής του συστήματος θα πρέπει να είναι πιστοποιημένοι βάσει του προτύπου ΕΝ ΙSO-9001:2000. Να κατατεθούν τα σχετικά πιστοποιητικά.</w:t>
            </w:r>
          </w:p>
        </w:tc>
        <w:tc>
          <w:tcPr>
            <w:tcW w:w="1325" w:type="dxa"/>
            <w:shd w:val="clear" w:color="auto" w:fill="auto"/>
            <w:vAlign w:val="center"/>
          </w:tcPr>
          <w:p w14:paraId="2A3D8BC9"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val="en-GB" w:eastAsia="ar-SA"/>
              </w:rPr>
              <w:t>ΝΑΙ</w:t>
            </w:r>
          </w:p>
        </w:tc>
        <w:tc>
          <w:tcPr>
            <w:tcW w:w="3110" w:type="dxa"/>
            <w:gridSpan w:val="2"/>
          </w:tcPr>
          <w:p w14:paraId="162864D4"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r>
      <w:tr w:rsidR="000A619D" w:rsidRPr="000A619D" w14:paraId="0A6BA96F" w14:textId="77777777" w:rsidTr="009E15F3">
        <w:trPr>
          <w:trHeight w:val="605"/>
        </w:trPr>
        <w:tc>
          <w:tcPr>
            <w:tcW w:w="562" w:type="dxa"/>
            <w:shd w:val="clear" w:color="auto" w:fill="auto"/>
            <w:vAlign w:val="center"/>
          </w:tcPr>
          <w:p w14:paraId="6B5F0461"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eastAsia="el-GR"/>
              </w:rPr>
              <w:t>7</w:t>
            </w:r>
          </w:p>
        </w:tc>
        <w:tc>
          <w:tcPr>
            <w:tcW w:w="6026" w:type="dxa"/>
            <w:shd w:val="clear" w:color="auto" w:fill="auto"/>
            <w:vAlign w:val="center"/>
          </w:tcPr>
          <w:p w14:paraId="3737DF65" w14:textId="77777777" w:rsidR="000A619D" w:rsidRPr="000A619D" w:rsidRDefault="000A619D" w:rsidP="000A619D">
            <w:pPr>
              <w:overflowPunct/>
              <w:autoSpaceDE/>
              <w:autoSpaceDN/>
              <w:adjustRightInd/>
              <w:textAlignment w:val="auto"/>
              <w:rPr>
                <w:rFonts w:ascii="Calibri" w:hAnsi="Calibri" w:cs="Calibri"/>
                <w:sz w:val="20"/>
                <w:lang w:eastAsia="el-GR"/>
              </w:rPr>
            </w:pPr>
            <w:r w:rsidRPr="000A619D">
              <w:rPr>
                <w:rFonts w:ascii="Calibri" w:hAnsi="Calibri" w:cs="Calibri"/>
                <w:sz w:val="20"/>
                <w:lang w:eastAsia="el-GR"/>
              </w:rPr>
              <w:t xml:space="preserve">Ο προμηθευτής να έχει οργανωμένο </w:t>
            </w:r>
            <w:proofErr w:type="spellStart"/>
            <w:r w:rsidRPr="000A619D">
              <w:rPr>
                <w:rFonts w:ascii="Calibri" w:hAnsi="Calibri" w:cs="Calibri"/>
                <w:sz w:val="20"/>
                <w:lang w:eastAsia="el-GR"/>
              </w:rPr>
              <w:t>service</w:t>
            </w:r>
            <w:proofErr w:type="spellEnd"/>
            <w:r w:rsidRPr="000A619D">
              <w:rPr>
                <w:rFonts w:ascii="Calibri" w:hAnsi="Calibri" w:cs="Calibri"/>
                <w:sz w:val="20"/>
                <w:lang w:eastAsia="el-GR"/>
              </w:rPr>
              <w:t xml:space="preserve"> για τεχνική υποστήριξη με εκπαιδευμένο προσωπικό για την εγκατάσταση, εκπαίδευση, συντήρηση και επισκευή των οργάνων.</w:t>
            </w:r>
          </w:p>
        </w:tc>
        <w:tc>
          <w:tcPr>
            <w:tcW w:w="1325" w:type="dxa"/>
            <w:shd w:val="clear" w:color="auto" w:fill="auto"/>
            <w:vAlign w:val="center"/>
          </w:tcPr>
          <w:p w14:paraId="7581FDBB"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val="en-GB" w:eastAsia="ar-SA"/>
              </w:rPr>
              <w:t>ΝΑΙ</w:t>
            </w:r>
          </w:p>
        </w:tc>
        <w:tc>
          <w:tcPr>
            <w:tcW w:w="3110" w:type="dxa"/>
            <w:gridSpan w:val="2"/>
          </w:tcPr>
          <w:p w14:paraId="16EFD92F"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r>
      <w:tr w:rsidR="000A619D" w:rsidRPr="000A619D" w14:paraId="2EC96B39" w14:textId="77777777" w:rsidTr="009E15F3">
        <w:trPr>
          <w:trHeight w:val="605"/>
        </w:trPr>
        <w:tc>
          <w:tcPr>
            <w:tcW w:w="562" w:type="dxa"/>
            <w:shd w:val="clear" w:color="auto" w:fill="auto"/>
            <w:vAlign w:val="center"/>
          </w:tcPr>
          <w:p w14:paraId="5F4FB421"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eastAsia="el-GR"/>
              </w:rPr>
              <w:t>8</w:t>
            </w:r>
          </w:p>
        </w:tc>
        <w:tc>
          <w:tcPr>
            <w:tcW w:w="6026" w:type="dxa"/>
            <w:shd w:val="clear" w:color="auto" w:fill="auto"/>
            <w:vAlign w:val="center"/>
          </w:tcPr>
          <w:p w14:paraId="0FBE47A8" w14:textId="77777777" w:rsidR="000A619D" w:rsidRPr="000A619D" w:rsidRDefault="000A619D" w:rsidP="000A619D">
            <w:pPr>
              <w:overflowPunct/>
              <w:autoSpaceDE/>
              <w:autoSpaceDN/>
              <w:adjustRightInd/>
              <w:textAlignment w:val="auto"/>
              <w:rPr>
                <w:rFonts w:ascii="Calibri" w:hAnsi="Calibri" w:cs="Calibri"/>
                <w:sz w:val="20"/>
                <w:lang w:eastAsia="el-GR"/>
              </w:rPr>
            </w:pPr>
            <w:r w:rsidRPr="000A619D">
              <w:rPr>
                <w:rFonts w:ascii="Calibri" w:hAnsi="Calibri" w:cs="Calibri"/>
                <w:sz w:val="20"/>
                <w:lang w:eastAsia="el-GR"/>
              </w:rPr>
              <w:t>Εγγύηση καλής λειτουργίας τουλάχιστον ένα (1) έτος από την ημερομηνία εγκατάστασης των οργάνων.</w:t>
            </w:r>
          </w:p>
        </w:tc>
        <w:tc>
          <w:tcPr>
            <w:tcW w:w="1325" w:type="dxa"/>
            <w:shd w:val="clear" w:color="auto" w:fill="auto"/>
            <w:vAlign w:val="center"/>
          </w:tcPr>
          <w:p w14:paraId="11CFC091"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val="en-GB" w:eastAsia="ar-SA"/>
              </w:rPr>
              <w:t>ΝΑΙ</w:t>
            </w:r>
          </w:p>
        </w:tc>
        <w:tc>
          <w:tcPr>
            <w:tcW w:w="3110" w:type="dxa"/>
            <w:gridSpan w:val="2"/>
          </w:tcPr>
          <w:p w14:paraId="6A1B278E"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r>
      <w:tr w:rsidR="000A619D" w:rsidRPr="000A619D" w14:paraId="5F4313A1" w14:textId="77777777" w:rsidTr="009E15F3">
        <w:trPr>
          <w:trHeight w:val="605"/>
        </w:trPr>
        <w:tc>
          <w:tcPr>
            <w:tcW w:w="562" w:type="dxa"/>
            <w:shd w:val="clear" w:color="auto" w:fill="auto"/>
            <w:vAlign w:val="center"/>
          </w:tcPr>
          <w:p w14:paraId="00232E1F"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eastAsia="el-GR"/>
              </w:rPr>
              <w:t>9</w:t>
            </w:r>
          </w:p>
        </w:tc>
        <w:tc>
          <w:tcPr>
            <w:tcW w:w="6026" w:type="dxa"/>
            <w:shd w:val="clear" w:color="auto" w:fill="auto"/>
            <w:vAlign w:val="center"/>
          </w:tcPr>
          <w:p w14:paraId="60AD0884" w14:textId="77777777" w:rsidR="000A619D" w:rsidRPr="000A619D" w:rsidRDefault="000A619D" w:rsidP="000A619D">
            <w:pPr>
              <w:overflowPunct/>
              <w:autoSpaceDE/>
              <w:autoSpaceDN/>
              <w:adjustRightInd/>
              <w:textAlignment w:val="auto"/>
              <w:rPr>
                <w:rFonts w:ascii="Calibri" w:hAnsi="Calibri" w:cs="Calibri"/>
                <w:sz w:val="20"/>
                <w:lang w:eastAsia="el-GR"/>
              </w:rPr>
            </w:pPr>
            <w:r w:rsidRPr="000A619D">
              <w:rPr>
                <w:rFonts w:ascii="Calibri" w:hAnsi="Calibri" w:cs="Calibri"/>
                <w:sz w:val="20"/>
                <w:lang w:eastAsia="el-GR"/>
              </w:rPr>
              <w:t>Παράδοση εντός τριών (3) μηνών</w:t>
            </w:r>
          </w:p>
        </w:tc>
        <w:tc>
          <w:tcPr>
            <w:tcW w:w="1325" w:type="dxa"/>
            <w:shd w:val="clear" w:color="auto" w:fill="auto"/>
            <w:vAlign w:val="center"/>
          </w:tcPr>
          <w:p w14:paraId="692CA511" w14:textId="77777777" w:rsidR="000A619D" w:rsidRPr="000A619D" w:rsidRDefault="000A619D" w:rsidP="000A619D">
            <w:pPr>
              <w:overflowPunct/>
              <w:autoSpaceDE/>
              <w:autoSpaceDN/>
              <w:adjustRightInd/>
              <w:jc w:val="center"/>
              <w:textAlignment w:val="auto"/>
              <w:rPr>
                <w:rFonts w:ascii="Calibri" w:hAnsi="Calibri" w:cs="Calibri"/>
                <w:sz w:val="20"/>
                <w:lang w:val="en-GB" w:eastAsia="ar-SA"/>
              </w:rPr>
            </w:pPr>
            <w:r w:rsidRPr="000A619D">
              <w:rPr>
                <w:rFonts w:ascii="Calibri" w:hAnsi="Calibri" w:cs="Calibri"/>
                <w:sz w:val="20"/>
                <w:lang w:eastAsia="ar-SA"/>
              </w:rPr>
              <w:t>ΝΑΙ</w:t>
            </w:r>
          </w:p>
        </w:tc>
        <w:tc>
          <w:tcPr>
            <w:tcW w:w="3110" w:type="dxa"/>
            <w:gridSpan w:val="2"/>
            <w:vAlign w:val="center"/>
          </w:tcPr>
          <w:p w14:paraId="70C561BA"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r>
    </w:tbl>
    <w:p w14:paraId="2B54F975" w14:textId="77777777" w:rsidR="000A619D" w:rsidRPr="000A619D" w:rsidRDefault="000A619D" w:rsidP="000A619D">
      <w:pPr>
        <w:overflowPunct/>
        <w:autoSpaceDE/>
        <w:autoSpaceDN/>
        <w:adjustRightInd/>
        <w:spacing w:after="160" w:line="259" w:lineRule="auto"/>
        <w:textAlignment w:val="auto"/>
        <w:rPr>
          <w:ins w:id="71" w:author="Παπαδάκη Μαριάνθη" w:date="2024-08-01T14:40:00Z"/>
          <w:rFonts w:eastAsia="SimSun"/>
          <w:lang w:eastAsia="zh-CN"/>
        </w:rPr>
      </w:pPr>
    </w:p>
    <w:p w14:paraId="75F2BB8B" w14:textId="77777777" w:rsidR="000A619D" w:rsidRPr="000A619D" w:rsidRDefault="000A619D" w:rsidP="000A619D">
      <w:pPr>
        <w:overflowPunct/>
        <w:autoSpaceDE/>
        <w:autoSpaceDN/>
        <w:adjustRightInd/>
        <w:spacing w:after="160" w:line="259" w:lineRule="auto"/>
        <w:textAlignment w:val="auto"/>
        <w:rPr>
          <w:rFonts w:eastAsia="SimSun"/>
          <w:lang w:eastAsia="zh-CN"/>
        </w:rPr>
      </w:pPr>
    </w:p>
    <w:p w14:paraId="7C1181A9" w14:textId="77777777" w:rsidR="000A619D" w:rsidRPr="000A619D" w:rsidRDefault="000A619D" w:rsidP="000A619D">
      <w:pPr>
        <w:keepNext/>
        <w:suppressAutoHyphens/>
        <w:overflowPunct/>
        <w:autoSpaceDE/>
        <w:autoSpaceDN/>
        <w:adjustRightInd/>
        <w:spacing w:before="240" w:after="60"/>
        <w:ind w:left="360" w:hanging="360"/>
        <w:jc w:val="both"/>
        <w:textAlignment w:val="auto"/>
        <w:outlineLvl w:val="2"/>
        <w:rPr>
          <w:rFonts w:ascii="Calibri" w:eastAsia="SimSun" w:hAnsi="Calibri"/>
          <w:b/>
          <w:bCs/>
          <w:sz w:val="22"/>
          <w:szCs w:val="26"/>
          <w:u w:val="single"/>
          <w:lang w:eastAsia="zh-CN"/>
        </w:rPr>
      </w:pPr>
      <w:bookmarkStart w:id="72" w:name="_Toc170302452"/>
      <w:r w:rsidRPr="000A619D">
        <w:rPr>
          <w:rFonts w:ascii="Calibri" w:eastAsia="SimSun" w:hAnsi="Calibri"/>
          <w:b/>
          <w:bCs/>
          <w:sz w:val="22"/>
          <w:szCs w:val="26"/>
          <w:u w:val="single"/>
          <w:lang w:val="en-GB" w:eastAsia="zh-CN"/>
        </w:rPr>
        <w:t xml:space="preserve">ΤΜΗΜΑ 58 </w:t>
      </w:r>
      <w:proofErr w:type="spellStart"/>
      <w:r w:rsidRPr="000A619D">
        <w:rPr>
          <w:rFonts w:ascii="Calibri" w:eastAsia="SimSun" w:hAnsi="Calibri"/>
          <w:b/>
          <w:bCs/>
          <w:sz w:val="22"/>
          <w:szCs w:val="26"/>
          <w:u w:val="single"/>
          <w:lang w:val="en-GB" w:eastAsia="zh-CN"/>
        </w:rPr>
        <w:t>Φορητός</w:t>
      </w:r>
      <w:proofErr w:type="spellEnd"/>
      <w:r w:rsidRPr="000A619D">
        <w:rPr>
          <w:rFonts w:ascii="Calibri" w:eastAsia="SimSun" w:hAnsi="Calibri"/>
          <w:b/>
          <w:bCs/>
          <w:sz w:val="22"/>
          <w:szCs w:val="26"/>
          <w:u w:val="single"/>
          <w:lang w:val="en-GB" w:eastAsia="zh-CN"/>
        </w:rPr>
        <w:t xml:space="preserve"> π</w:t>
      </w:r>
      <w:proofErr w:type="spellStart"/>
      <w:r w:rsidRPr="000A619D">
        <w:rPr>
          <w:rFonts w:ascii="Calibri" w:eastAsia="SimSun" w:hAnsi="Calibri"/>
          <w:b/>
          <w:bCs/>
          <w:sz w:val="22"/>
          <w:szCs w:val="26"/>
          <w:u w:val="single"/>
          <w:lang w:val="en-GB" w:eastAsia="zh-CN"/>
        </w:rPr>
        <w:t>ρο</w:t>
      </w:r>
      <w:proofErr w:type="spellEnd"/>
      <w:r w:rsidRPr="000A619D">
        <w:rPr>
          <w:rFonts w:ascii="Calibri" w:eastAsia="SimSun" w:hAnsi="Calibri"/>
          <w:b/>
          <w:bCs/>
          <w:sz w:val="22"/>
          <w:szCs w:val="26"/>
          <w:u w:val="single"/>
          <w:lang w:val="en-GB" w:eastAsia="zh-CN"/>
        </w:rPr>
        <w:t>βολέας</w:t>
      </w:r>
      <w:bookmarkEnd w:id="72"/>
      <w:r w:rsidRPr="000A619D">
        <w:rPr>
          <w:rFonts w:ascii="Calibri" w:eastAsia="SimSun" w:hAnsi="Calibri"/>
          <w:b/>
          <w:bCs/>
          <w:sz w:val="22"/>
          <w:szCs w:val="26"/>
          <w:u w:val="single"/>
          <w:lang w:val="en-GB" w:eastAsia="zh-CN"/>
        </w:rPr>
        <w:t xml:space="preserve"> </w:t>
      </w:r>
    </w:p>
    <w:tbl>
      <w:tblPr>
        <w:tblpPr w:leftFromText="180" w:rightFromText="180" w:vertAnchor="text" w:tblpXSpec="center" w:tblpY="1"/>
        <w:tblOverlap w:val="neve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26"/>
        <w:gridCol w:w="1325"/>
        <w:gridCol w:w="1484"/>
        <w:gridCol w:w="1626"/>
      </w:tblGrid>
      <w:tr w:rsidR="000A619D" w:rsidRPr="000A619D" w14:paraId="6C12267C" w14:textId="77777777" w:rsidTr="009E15F3">
        <w:trPr>
          <w:trHeight w:val="645"/>
        </w:trPr>
        <w:tc>
          <w:tcPr>
            <w:tcW w:w="562" w:type="dxa"/>
            <w:shd w:val="clear" w:color="auto" w:fill="D9E2F3"/>
            <w:vAlign w:val="center"/>
            <w:hideMark/>
          </w:tcPr>
          <w:p w14:paraId="46A82369" w14:textId="77777777" w:rsidR="000A619D" w:rsidRPr="000A619D" w:rsidRDefault="000A619D" w:rsidP="000A619D">
            <w:pPr>
              <w:suppressAutoHyphens/>
              <w:overflowPunct/>
              <w:autoSpaceDE/>
              <w:autoSpaceDN/>
              <w:adjustRightInd/>
              <w:jc w:val="center"/>
              <w:textAlignment w:val="auto"/>
              <w:rPr>
                <w:rFonts w:ascii="Calibri" w:hAnsi="Calibri" w:cs="Calibri"/>
                <w:b/>
                <w:sz w:val="20"/>
                <w:lang w:eastAsia="el-GR"/>
              </w:rPr>
            </w:pPr>
            <w:r w:rsidRPr="000A619D">
              <w:rPr>
                <w:rFonts w:ascii="Calibri" w:hAnsi="Calibri" w:cs="Calibri"/>
                <w:b/>
                <w:sz w:val="20"/>
                <w:lang w:eastAsia="el-GR"/>
              </w:rPr>
              <w:t>Α/Α</w:t>
            </w:r>
          </w:p>
        </w:tc>
        <w:tc>
          <w:tcPr>
            <w:tcW w:w="6026" w:type="dxa"/>
            <w:shd w:val="clear" w:color="auto" w:fill="D9E2F3"/>
            <w:vAlign w:val="center"/>
            <w:hideMark/>
          </w:tcPr>
          <w:p w14:paraId="3B634617" w14:textId="77777777" w:rsidR="000A619D" w:rsidRPr="000A619D" w:rsidRDefault="000A619D" w:rsidP="000A619D">
            <w:pPr>
              <w:overflowPunct/>
              <w:autoSpaceDE/>
              <w:autoSpaceDN/>
              <w:adjustRightInd/>
              <w:jc w:val="center"/>
              <w:textAlignment w:val="auto"/>
              <w:rPr>
                <w:rFonts w:ascii="Calibri" w:hAnsi="Calibri" w:cs="Calibri"/>
                <w:b/>
                <w:sz w:val="20"/>
                <w:lang w:eastAsia="el-GR"/>
              </w:rPr>
            </w:pPr>
            <w:r w:rsidRPr="000A619D">
              <w:rPr>
                <w:rFonts w:ascii="Calibri" w:hAnsi="Calibri" w:cs="Calibri"/>
                <w:b/>
                <w:sz w:val="20"/>
                <w:lang w:eastAsia="el-GR"/>
              </w:rPr>
              <w:t>Είδος</w:t>
            </w:r>
          </w:p>
        </w:tc>
        <w:tc>
          <w:tcPr>
            <w:tcW w:w="1325" w:type="dxa"/>
            <w:shd w:val="clear" w:color="auto" w:fill="D9E2F3"/>
            <w:vAlign w:val="center"/>
            <w:hideMark/>
          </w:tcPr>
          <w:p w14:paraId="6A84BD1D" w14:textId="77777777" w:rsidR="000A619D" w:rsidRPr="000A619D" w:rsidRDefault="000A619D" w:rsidP="000A619D">
            <w:pPr>
              <w:overflowPunct/>
              <w:autoSpaceDE/>
              <w:autoSpaceDN/>
              <w:adjustRightInd/>
              <w:jc w:val="center"/>
              <w:textAlignment w:val="auto"/>
              <w:rPr>
                <w:rFonts w:ascii="Calibri" w:hAnsi="Calibri" w:cs="Calibri"/>
                <w:b/>
                <w:sz w:val="20"/>
                <w:lang w:eastAsia="el-GR"/>
              </w:rPr>
            </w:pPr>
            <w:r w:rsidRPr="000A619D">
              <w:rPr>
                <w:rFonts w:ascii="Calibri" w:hAnsi="Calibri" w:cs="Calibri"/>
                <w:b/>
                <w:sz w:val="20"/>
                <w:lang w:eastAsia="el-GR"/>
              </w:rPr>
              <w:t>Υποχρέωση</w:t>
            </w:r>
          </w:p>
        </w:tc>
        <w:tc>
          <w:tcPr>
            <w:tcW w:w="1484" w:type="dxa"/>
            <w:shd w:val="clear" w:color="auto" w:fill="D9E2F3"/>
            <w:vAlign w:val="center"/>
          </w:tcPr>
          <w:p w14:paraId="0157FCCC" w14:textId="77777777" w:rsidR="000A619D" w:rsidRPr="000A619D" w:rsidRDefault="000A619D" w:rsidP="000A619D">
            <w:pPr>
              <w:overflowPunct/>
              <w:autoSpaceDE/>
              <w:autoSpaceDN/>
              <w:adjustRightInd/>
              <w:jc w:val="center"/>
              <w:textAlignment w:val="auto"/>
              <w:rPr>
                <w:rFonts w:ascii="Calibri" w:hAnsi="Calibri" w:cs="Calibri"/>
                <w:b/>
                <w:sz w:val="20"/>
                <w:lang w:eastAsia="el-GR"/>
              </w:rPr>
            </w:pPr>
            <w:r w:rsidRPr="000A619D">
              <w:rPr>
                <w:rFonts w:ascii="Calibri" w:hAnsi="Calibri" w:cs="Calibri"/>
                <w:b/>
                <w:sz w:val="20"/>
                <w:lang w:eastAsia="el-GR"/>
              </w:rPr>
              <w:t>Απάντηση</w:t>
            </w:r>
          </w:p>
        </w:tc>
        <w:tc>
          <w:tcPr>
            <w:tcW w:w="1626" w:type="dxa"/>
            <w:shd w:val="clear" w:color="auto" w:fill="D9E2F3"/>
            <w:vAlign w:val="center"/>
          </w:tcPr>
          <w:p w14:paraId="2789C9DF" w14:textId="77777777" w:rsidR="000A619D" w:rsidRPr="000A619D" w:rsidRDefault="000A619D" w:rsidP="000A619D">
            <w:pPr>
              <w:overflowPunct/>
              <w:autoSpaceDE/>
              <w:autoSpaceDN/>
              <w:adjustRightInd/>
              <w:jc w:val="center"/>
              <w:textAlignment w:val="auto"/>
              <w:rPr>
                <w:rFonts w:ascii="Calibri" w:hAnsi="Calibri" w:cs="Calibri"/>
                <w:b/>
                <w:sz w:val="20"/>
                <w:lang w:eastAsia="el-GR"/>
              </w:rPr>
            </w:pPr>
            <w:r w:rsidRPr="000A619D">
              <w:rPr>
                <w:rFonts w:ascii="Calibri" w:hAnsi="Calibri" w:cs="Calibri"/>
                <w:b/>
                <w:sz w:val="20"/>
                <w:lang w:eastAsia="el-GR"/>
              </w:rPr>
              <w:t>Παραπομπή</w:t>
            </w:r>
          </w:p>
        </w:tc>
      </w:tr>
      <w:tr w:rsidR="000A619D" w:rsidRPr="000A619D" w14:paraId="2A3E9F75" w14:textId="77777777" w:rsidTr="009E15F3">
        <w:trPr>
          <w:trHeight w:val="605"/>
        </w:trPr>
        <w:tc>
          <w:tcPr>
            <w:tcW w:w="562" w:type="dxa"/>
            <w:shd w:val="clear" w:color="auto" w:fill="auto"/>
            <w:vAlign w:val="center"/>
            <w:hideMark/>
          </w:tcPr>
          <w:p w14:paraId="0F5B4A6A"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eastAsia="el-GR"/>
              </w:rPr>
              <w:t>1.</w:t>
            </w:r>
          </w:p>
        </w:tc>
        <w:tc>
          <w:tcPr>
            <w:tcW w:w="6026" w:type="dxa"/>
            <w:shd w:val="clear" w:color="auto" w:fill="auto"/>
            <w:vAlign w:val="center"/>
            <w:hideMark/>
          </w:tcPr>
          <w:p w14:paraId="3C427AD5" w14:textId="77777777" w:rsidR="000A619D" w:rsidRPr="000A619D" w:rsidRDefault="000A619D" w:rsidP="000A619D">
            <w:pPr>
              <w:overflowPunct/>
              <w:autoSpaceDE/>
              <w:autoSpaceDN/>
              <w:adjustRightInd/>
              <w:jc w:val="center"/>
              <w:textAlignment w:val="auto"/>
              <w:rPr>
                <w:rFonts w:ascii="Calibri" w:hAnsi="Calibri" w:cs="Calibri"/>
                <w:b/>
                <w:bCs/>
                <w:sz w:val="20"/>
                <w:lang w:eastAsia="el-GR"/>
              </w:rPr>
            </w:pPr>
            <w:r w:rsidRPr="000A619D">
              <w:rPr>
                <w:rFonts w:ascii="Calibri" w:hAnsi="Calibri" w:cs="Calibri"/>
                <w:b/>
                <w:bCs/>
                <w:sz w:val="20"/>
              </w:rPr>
              <w:t>Φορητός Προβολέας</w:t>
            </w:r>
          </w:p>
        </w:tc>
        <w:tc>
          <w:tcPr>
            <w:tcW w:w="1325" w:type="dxa"/>
            <w:shd w:val="clear" w:color="auto" w:fill="auto"/>
            <w:vAlign w:val="center"/>
            <w:hideMark/>
          </w:tcPr>
          <w:p w14:paraId="5D6F0B4E"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eastAsia="el-GR"/>
              </w:rPr>
              <w:t>Ένα (1)</w:t>
            </w:r>
          </w:p>
        </w:tc>
        <w:tc>
          <w:tcPr>
            <w:tcW w:w="1484" w:type="dxa"/>
          </w:tcPr>
          <w:p w14:paraId="08118595"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c>
          <w:tcPr>
            <w:tcW w:w="1626" w:type="dxa"/>
          </w:tcPr>
          <w:p w14:paraId="233E5B3B"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r>
      <w:tr w:rsidR="000A619D" w:rsidRPr="000A619D" w14:paraId="3B96BF36" w14:textId="77777777" w:rsidTr="009E15F3">
        <w:trPr>
          <w:trHeight w:val="605"/>
        </w:trPr>
        <w:tc>
          <w:tcPr>
            <w:tcW w:w="562" w:type="dxa"/>
            <w:shd w:val="clear" w:color="auto" w:fill="auto"/>
            <w:vAlign w:val="center"/>
          </w:tcPr>
          <w:p w14:paraId="3F7807BF"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ACE05B9" w14:textId="77777777" w:rsidR="000A619D" w:rsidRPr="000A619D" w:rsidRDefault="000A619D" w:rsidP="000A619D">
            <w:pPr>
              <w:overflowPunct/>
              <w:autoSpaceDE/>
              <w:autoSpaceDN/>
              <w:adjustRightInd/>
              <w:jc w:val="center"/>
              <w:textAlignment w:val="auto"/>
              <w:rPr>
                <w:rFonts w:ascii="Calibri" w:hAnsi="Calibri" w:cs="Calibri"/>
                <w:b/>
                <w:bCs/>
                <w:sz w:val="20"/>
              </w:rPr>
            </w:pPr>
            <w:r w:rsidRPr="000A619D">
              <w:rPr>
                <w:rFonts w:ascii="Calibri" w:hAnsi="Calibri" w:cs="Calibri"/>
                <w:b/>
                <w:bCs/>
                <w:sz w:val="20"/>
              </w:rPr>
              <w:t>Προϋπολογισμός 725,81 €</w:t>
            </w:r>
          </w:p>
        </w:tc>
        <w:tc>
          <w:tcPr>
            <w:tcW w:w="1325" w:type="dxa"/>
            <w:shd w:val="clear" w:color="auto" w:fill="auto"/>
            <w:vAlign w:val="center"/>
          </w:tcPr>
          <w:p w14:paraId="4CBE7428"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c>
          <w:tcPr>
            <w:tcW w:w="1484" w:type="dxa"/>
          </w:tcPr>
          <w:p w14:paraId="417AF660"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c>
          <w:tcPr>
            <w:tcW w:w="1626" w:type="dxa"/>
          </w:tcPr>
          <w:p w14:paraId="254AA488"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r>
      <w:tr w:rsidR="000A619D" w:rsidRPr="000A619D" w14:paraId="226343BD" w14:textId="77777777" w:rsidTr="009E15F3">
        <w:trPr>
          <w:trHeight w:val="474"/>
        </w:trPr>
        <w:tc>
          <w:tcPr>
            <w:tcW w:w="11023" w:type="dxa"/>
            <w:gridSpan w:val="5"/>
            <w:shd w:val="clear" w:color="auto" w:fill="FBE4D5"/>
          </w:tcPr>
          <w:p w14:paraId="2132513D" w14:textId="77777777" w:rsidR="000A619D" w:rsidRPr="000A619D" w:rsidRDefault="000A619D" w:rsidP="000A619D">
            <w:pPr>
              <w:overflowPunct/>
              <w:autoSpaceDE/>
              <w:autoSpaceDN/>
              <w:adjustRightInd/>
              <w:textAlignment w:val="auto"/>
              <w:rPr>
                <w:rFonts w:ascii="Calibri" w:hAnsi="Calibri" w:cs="Calibri"/>
                <w:b/>
                <w:bCs/>
                <w:sz w:val="20"/>
                <w:u w:val="single"/>
                <w:lang w:val="en-US" w:eastAsia="el-GR"/>
              </w:rPr>
            </w:pPr>
          </w:p>
        </w:tc>
      </w:tr>
      <w:tr w:rsidR="000A619D" w:rsidRPr="000A619D" w14:paraId="76FF2A4F" w14:textId="77777777" w:rsidTr="009E15F3">
        <w:trPr>
          <w:trHeight w:val="605"/>
        </w:trPr>
        <w:tc>
          <w:tcPr>
            <w:tcW w:w="562" w:type="dxa"/>
            <w:shd w:val="clear" w:color="auto" w:fill="auto"/>
            <w:vAlign w:val="center"/>
          </w:tcPr>
          <w:p w14:paraId="552A7470"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c>
          <w:tcPr>
            <w:tcW w:w="6026" w:type="dxa"/>
            <w:shd w:val="clear" w:color="auto" w:fill="auto"/>
          </w:tcPr>
          <w:p w14:paraId="58C1D12A" w14:textId="77777777" w:rsidR="000A619D" w:rsidRPr="000A619D" w:rsidRDefault="000A619D" w:rsidP="000A619D">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sz w:val="20"/>
                <w:lang w:eastAsia="el-GR"/>
              </w:rPr>
            </w:pPr>
            <w:r w:rsidRPr="000A619D">
              <w:rPr>
                <w:rFonts w:ascii="Calibri" w:hAnsi="Calibri" w:cs="Calibri"/>
                <w:color w:val="000000"/>
                <w:sz w:val="20"/>
              </w:rPr>
              <w:t xml:space="preserve">Τεχνολογία προβολής: LCD, </w:t>
            </w:r>
          </w:p>
        </w:tc>
        <w:tc>
          <w:tcPr>
            <w:tcW w:w="1325" w:type="dxa"/>
            <w:shd w:val="clear" w:color="auto" w:fill="auto"/>
            <w:vAlign w:val="center"/>
          </w:tcPr>
          <w:p w14:paraId="1E82285A"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eastAsia="el-GR"/>
              </w:rPr>
              <w:t>ΝΑΙ</w:t>
            </w:r>
          </w:p>
        </w:tc>
        <w:tc>
          <w:tcPr>
            <w:tcW w:w="1484" w:type="dxa"/>
          </w:tcPr>
          <w:p w14:paraId="0252D459"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c>
          <w:tcPr>
            <w:tcW w:w="1626" w:type="dxa"/>
          </w:tcPr>
          <w:p w14:paraId="3EA91108"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r>
      <w:tr w:rsidR="000A619D" w:rsidRPr="000A619D" w14:paraId="2C764FBA" w14:textId="77777777" w:rsidTr="009E15F3">
        <w:trPr>
          <w:trHeight w:val="605"/>
        </w:trPr>
        <w:tc>
          <w:tcPr>
            <w:tcW w:w="562" w:type="dxa"/>
            <w:shd w:val="clear" w:color="auto" w:fill="auto"/>
            <w:vAlign w:val="center"/>
          </w:tcPr>
          <w:p w14:paraId="360717B4"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c>
          <w:tcPr>
            <w:tcW w:w="6026" w:type="dxa"/>
            <w:shd w:val="clear" w:color="auto" w:fill="auto"/>
          </w:tcPr>
          <w:p w14:paraId="492529BC" w14:textId="77777777" w:rsidR="000A619D" w:rsidRPr="000A619D" w:rsidRDefault="000A619D" w:rsidP="000A619D">
            <w:pPr>
              <w:numPr>
                <w:ilvl w:val="0"/>
                <w:numId w:val="106"/>
              </w:numPr>
              <w:suppressAutoHyphens/>
              <w:overflowPunct/>
              <w:autoSpaceDE/>
              <w:autoSpaceDN/>
              <w:adjustRightInd/>
              <w:spacing w:after="120" w:line="259" w:lineRule="auto"/>
              <w:contextualSpacing/>
              <w:jc w:val="both"/>
              <w:textAlignment w:val="auto"/>
              <w:rPr>
                <w:rFonts w:ascii="Calibri" w:hAnsi="Calibri" w:cs="Calibri"/>
                <w:sz w:val="20"/>
                <w:lang w:eastAsia="el-GR"/>
              </w:rPr>
            </w:pPr>
            <w:r w:rsidRPr="000A619D">
              <w:rPr>
                <w:rFonts w:ascii="Calibri" w:hAnsi="Calibri" w:cs="Calibri"/>
                <w:color w:val="000000"/>
                <w:sz w:val="20"/>
              </w:rPr>
              <w:t>Τύπος λάμπας: </w:t>
            </w:r>
            <w:proofErr w:type="spellStart"/>
            <w:r w:rsidRPr="000A619D">
              <w:rPr>
                <w:rFonts w:ascii="Calibri" w:hAnsi="Calibri" w:cs="Calibri"/>
                <w:color w:val="000000"/>
                <w:sz w:val="20"/>
              </w:rPr>
              <w:t>Laser</w:t>
            </w:r>
            <w:proofErr w:type="spellEnd"/>
            <w:r w:rsidRPr="000A619D">
              <w:rPr>
                <w:rFonts w:ascii="Calibri" w:hAnsi="Calibri" w:cs="Calibri"/>
                <w:color w:val="000000"/>
                <w:sz w:val="20"/>
              </w:rPr>
              <w:t>,</w:t>
            </w:r>
          </w:p>
        </w:tc>
        <w:tc>
          <w:tcPr>
            <w:tcW w:w="1325" w:type="dxa"/>
            <w:shd w:val="clear" w:color="auto" w:fill="auto"/>
            <w:vAlign w:val="center"/>
          </w:tcPr>
          <w:p w14:paraId="31BEE6DE"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eastAsia="el-GR"/>
              </w:rPr>
              <w:t>ΝΑΙ</w:t>
            </w:r>
          </w:p>
        </w:tc>
        <w:tc>
          <w:tcPr>
            <w:tcW w:w="1484" w:type="dxa"/>
          </w:tcPr>
          <w:p w14:paraId="03AB96C3"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c>
          <w:tcPr>
            <w:tcW w:w="1626" w:type="dxa"/>
          </w:tcPr>
          <w:p w14:paraId="68C36E96"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r>
      <w:tr w:rsidR="000A619D" w:rsidRPr="000A619D" w14:paraId="17C465AC" w14:textId="77777777" w:rsidTr="009E15F3">
        <w:trPr>
          <w:trHeight w:val="605"/>
        </w:trPr>
        <w:tc>
          <w:tcPr>
            <w:tcW w:w="562" w:type="dxa"/>
            <w:shd w:val="clear" w:color="auto" w:fill="auto"/>
            <w:vAlign w:val="center"/>
          </w:tcPr>
          <w:p w14:paraId="51DD673D"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c>
          <w:tcPr>
            <w:tcW w:w="6026" w:type="dxa"/>
            <w:shd w:val="clear" w:color="auto" w:fill="auto"/>
          </w:tcPr>
          <w:p w14:paraId="35CE72BE" w14:textId="77777777" w:rsidR="000A619D" w:rsidRPr="000A619D" w:rsidRDefault="000A619D" w:rsidP="000A619D">
            <w:pPr>
              <w:numPr>
                <w:ilvl w:val="0"/>
                <w:numId w:val="106"/>
              </w:numPr>
              <w:suppressAutoHyphens/>
              <w:overflowPunct/>
              <w:autoSpaceDE/>
              <w:autoSpaceDN/>
              <w:adjustRightInd/>
              <w:spacing w:after="120" w:line="259" w:lineRule="auto"/>
              <w:contextualSpacing/>
              <w:jc w:val="both"/>
              <w:textAlignment w:val="auto"/>
              <w:rPr>
                <w:rFonts w:ascii="Calibri" w:hAnsi="Calibri" w:cs="Calibri"/>
                <w:sz w:val="20"/>
                <w:lang w:eastAsia="el-GR"/>
              </w:rPr>
            </w:pPr>
            <w:r w:rsidRPr="000A619D">
              <w:rPr>
                <w:rFonts w:ascii="Calibri" w:hAnsi="Calibri" w:cs="Calibri"/>
                <w:color w:val="000000"/>
                <w:sz w:val="20"/>
              </w:rPr>
              <w:t xml:space="preserve">Φωτεινότητα: 900-1100 </w:t>
            </w:r>
            <w:proofErr w:type="spellStart"/>
            <w:r w:rsidRPr="000A619D">
              <w:rPr>
                <w:rFonts w:ascii="Calibri" w:hAnsi="Calibri" w:cs="Calibri"/>
                <w:color w:val="000000"/>
                <w:sz w:val="20"/>
              </w:rPr>
              <w:t>lumens</w:t>
            </w:r>
            <w:proofErr w:type="spellEnd"/>
            <w:r w:rsidRPr="000A619D">
              <w:rPr>
                <w:rFonts w:ascii="Calibri" w:hAnsi="Calibri" w:cs="Calibri"/>
                <w:color w:val="000000"/>
                <w:sz w:val="20"/>
              </w:rPr>
              <w:t xml:space="preserve">, </w:t>
            </w:r>
          </w:p>
        </w:tc>
        <w:tc>
          <w:tcPr>
            <w:tcW w:w="1325" w:type="dxa"/>
            <w:shd w:val="clear" w:color="auto" w:fill="auto"/>
            <w:vAlign w:val="center"/>
          </w:tcPr>
          <w:p w14:paraId="4C14A5DC"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eastAsia="el-GR"/>
              </w:rPr>
              <w:t>ΝΑΙ</w:t>
            </w:r>
          </w:p>
        </w:tc>
        <w:tc>
          <w:tcPr>
            <w:tcW w:w="1484" w:type="dxa"/>
          </w:tcPr>
          <w:p w14:paraId="4F2BC3A9"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c>
          <w:tcPr>
            <w:tcW w:w="1626" w:type="dxa"/>
          </w:tcPr>
          <w:p w14:paraId="5CFE02F5"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r>
      <w:tr w:rsidR="000A619D" w:rsidRPr="000A619D" w14:paraId="1C0A8EA3" w14:textId="77777777" w:rsidTr="009E15F3">
        <w:trPr>
          <w:trHeight w:val="605"/>
        </w:trPr>
        <w:tc>
          <w:tcPr>
            <w:tcW w:w="562" w:type="dxa"/>
            <w:shd w:val="clear" w:color="auto" w:fill="auto"/>
            <w:vAlign w:val="center"/>
          </w:tcPr>
          <w:p w14:paraId="647D23D7"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c>
          <w:tcPr>
            <w:tcW w:w="6026" w:type="dxa"/>
            <w:shd w:val="clear" w:color="auto" w:fill="auto"/>
          </w:tcPr>
          <w:p w14:paraId="2FD4DD54" w14:textId="77777777" w:rsidR="000A619D" w:rsidRPr="000A619D" w:rsidRDefault="000A619D" w:rsidP="000A619D">
            <w:pPr>
              <w:numPr>
                <w:ilvl w:val="0"/>
                <w:numId w:val="106"/>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0A619D">
              <w:rPr>
                <w:rFonts w:ascii="Calibri" w:hAnsi="Calibri" w:cs="Calibri"/>
                <w:color w:val="000000"/>
                <w:sz w:val="20"/>
              </w:rPr>
              <w:t>Φυσική ανάλυση: 1920x1080,</w:t>
            </w:r>
          </w:p>
        </w:tc>
        <w:tc>
          <w:tcPr>
            <w:tcW w:w="1325" w:type="dxa"/>
            <w:shd w:val="clear" w:color="auto" w:fill="auto"/>
          </w:tcPr>
          <w:p w14:paraId="143B9A6A" w14:textId="77777777" w:rsidR="000A619D" w:rsidRPr="000A619D" w:rsidRDefault="000A619D" w:rsidP="000A619D">
            <w:pPr>
              <w:jc w:val="center"/>
              <w:rPr>
                <w:rFonts w:ascii="Calibri" w:hAnsi="Calibri" w:cs="Calibri"/>
                <w:sz w:val="20"/>
              </w:rPr>
            </w:pPr>
            <w:r w:rsidRPr="000A619D">
              <w:rPr>
                <w:rFonts w:ascii="Calibri" w:hAnsi="Calibri" w:cs="Calibri"/>
                <w:sz w:val="20"/>
                <w:lang w:eastAsia="el-GR"/>
              </w:rPr>
              <w:t>ΝΑΙ</w:t>
            </w:r>
          </w:p>
        </w:tc>
        <w:tc>
          <w:tcPr>
            <w:tcW w:w="1484" w:type="dxa"/>
          </w:tcPr>
          <w:p w14:paraId="4D9F7F24"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c>
          <w:tcPr>
            <w:tcW w:w="1626" w:type="dxa"/>
          </w:tcPr>
          <w:p w14:paraId="7ADD6F7A"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r>
      <w:tr w:rsidR="000A619D" w:rsidRPr="000A619D" w14:paraId="324C40AC" w14:textId="77777777" w:rsidTr="009E15F3">
        <w:trPr>
          <w:trHeight w:val="605"/>
        </w:trPr>
        <w:tc>
          <w:tcPr>
            <w:tcW w:w="562" w:type="dxa"/>
            <w:shd w:val="clear" w:color="auto" w:fill="auto"/>
            <w:vAlign w:val="center"/>
          </w:tcPr>
          <w:p w14:paraId="5C0ECBAB"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c>
          <w:tcPr>
            <w:tcW w:w="6026" w:type="dxa"/>
            <w:shd w:val="clear" w:color="auto" w:fill="auto"/>
          </w:tcPr>
          <w:p w14:paraId="3EA851C3" w14:textId="77777777" w:rsidR="000A619D" w:rsidRPr="000A619D" w:rsidRDefault="000A619D" w:rsidP="000A619D">
            <w:pPr>
              <w:numPr>
                <w:ilvl w:val="0"/>
                <w:numId w:val="106"/>
              </w:numPr>
              <w:suppressAutoHyphens/>
              <w:overflowPunct/>
              <w:autoSpaceDE/>
              <w:autoSpaceDN/>
              <w:adjustRightInd/>
              <w:spacing w:after="120" w:line="259" w:lineRule="auto"/>
              <w:contextualSpacing/>
              <w:jc w:val="both"/>
              <w:textAlignment w:val="auto"/>
              <w:rPr>
                <w:rFonts w:ascii="Calibri" w:eastAsia="SimSun" w:hAnsi="Calibri" w:cs="Calibri"/>
                <w:sz w:val="20"/>
                <w:lang w:val="en-US" w:eastAsia="el-GR"/>
              </w:rPr>
            </w:pPr>
            <w:r w:rsidRPr="000A619D">
              <w:rPr>
                <w:rFonts w:ascii="Calibri" w:hAnsi="Calibri" w:cs="Calibri"/>
                <w:color w:val="000000"/>
                <w:sz w:val="20"/>
              </w:rPr>
              <w:t>Ενσωματωμένα ηχεία: Ναι,</w:t>
            </w:r>
          </w:p>
        </w:tc>
        <w:tc>
          <w:tcPr>
            <w:tcW w:w="1325" w:type="dxa"/>
            <w:shd w:val="clear" w:color="auto" w:fill="auto"/>
          </w:tcPr>
          <w:p w14:paraId="5A557C3B" w14:textId="77777777" w:rsidR="000A619D" w:rsidRPr="000A619D" w:rsidRDefault="000A619D" w:rsidP="000A619D">
            <w:pPr>
              <w:jc w:val="center"/>
              <w:rPr>
                <w:rFonts w:ascii="Calibri" w:hAnsi="Calibri" w:cs="Calibri"/>
                <w:sz w:val="20"/>
              </w:rPr>
            </w:pPr>
            <w:r w:rsidRPr="000A619D">
              <w:rPr>
                <w:rFonts w:ascii="Calibri" w:hAnsi="Calibri" w:cs="Calibri"/>
                <w:sz w:val="20"/>
                <w:lang w:eastAsia="el-GR"/>
              </w:rPr>
              <w:t>ΝΑΙ</w:t>
            </w:r>
          </w:p>
        </w:tc>
        <w:tc>
          <w:tcPr>
            <w:tcW w:w="1484" w:type="dxa"/>
          </w:tcPr>
          <w:p w14:paraId="1C8BCDD6"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c>
          <w:tcPr>
            <w:tcW w:w="1626" w:type="dxa"/>
          </w:tcPr>
          <w:p w14:paraId="3A643B85"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r>
      <w:tr w:rsidR="000A619D" w:rsidRPr="000A619D" w14:paraId="19283EC5" w14:textId="77777777" w:rsidTr="009E15F3">
        <w:trPr>
          <w:trHeight w:val="605"/>
        </w:trPr>
        <w:tc>
          <w:tcPr>
            <w:tcW w:w="562" w:type="dxa"/>
            <w:shd w:val="clear" w:color="auto" w:fill="auto"/>
            <w:vAlign w:val="center"/>
          </w:tcPr>
          <w:p w14:paraId="3259DAC8"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c>
          <w:tcPr>
            <w:tcW w:w="6026" w:type="dxa"/>
            <w:shd w:val="clear" w:color="auto" w:fill="auto"/>
          </w:tcPr>
          <w:p w14:paraId="3C2AEB65" w14:textId="77777777" w:rsidR="000A619D" w:rsidRPr="000A619D" w:rsidRDefault="000A619D" w:rsidP="000A619D">
            <w:pPr>
              <w:numPr>
                <w:ilvl w:val="0"/>
                <w:numId w:val="106"/>
              </w:numPr>
              <w:suppressAutoHyphens/>
              <w:overflowPunct/>
              <w:autoSpaceDE/>
              <w:autoSpaceDN/>
              <w:adjustRightInd/>
              <w:spacing w:after="120" w:line="259" w:lineRule="auto"/>
              <w:contextualSpacing/>
              <w:jc w:val="both"/>
              <w:textAlignment w:val="auto"/>
              <w:rPr>
                <w:rFonts w:ascii="Calibri" w:eastAsia="SimSun" w:hAnsi="Calibri" w:cs="Calibri"/>
                <w:sz w:val="20"/>
                <w:lang w:val="en-US" w:eastAsia="el-GR"/>
              </w:rPr>
            </w:pPr>
            <w:r w:rsidRPr="000A619D">
              <w:rPr>
                <w:rFonts w:ascii="Calibri" w:hAnsi="Calibri" w:cs="Calibri"/>
                <w:color w:val="000000"/>
                <w:sz w:val="20"/>
              </w:rPr>
              <w:t>Συνδεσιμότητα: HDMI, USB,</w:t>
            </w:r>
          </w:p>
        </w:tc>
        <w:tc>
          <w:tcPr>
            <w:tcW w:w="1325" w:type="dxa"/>
            <w:shd w:val="clear" w:color="auto" w:fill="auto"/>
          </w:tcPr>
          <w:p w14:paraId="55955922" w14:textId="77777777" w:rsidR="000A619D" w:rsidRPr="000A619D" w:rsidRDefault="000A619D" w:rsidP="000A619D">
            <w:pPr>
              <w:jc w:val="center"/>
              <w:rPr>
                <w:rFonts w:ascii="Calibri" w:hAnsi="Calibri" w:cs="Calibri"/>
                <w:sz w:val="20"/>
              </w:rPr>
            </w:pPr>
            <w:r w:rsidRPr="000A619D">
              <w:rPr>
                <w:rFonts w:ascii="Calibri" w:hAnsi="Calibri" w:cs="Calibri"/>
                <w:sz w:val="20"/>
                <w:lang w:eastAsia="el-GR"/>
              </w:rPr>
              <w:t>ΝΑΙ</w:t>
            </w:r>
          </w:p>
        </w:tc>
        <w:tc>
          <w:tcPr>
            <w:tcW w:w="1484" w:type="dxa"/>
          </w:tcPr>
          <w:p w14:paraId="5D894637"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c>
          <w:tcPr>
            <w:tcW w:w="1626" w:type="dxa"/>
          </w:tcPr>
          <w:p w14:paraId="76579627"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r>
      <w:tr w:rsidR="000A619D" w:rsidRPr="000A619D" w14:paraId="760C80A1" w14:textId="77777777" w:rsidTr="009E15F3">
        <w:trPr>
          <w:trHeight w:val="605"/>
        </w:trPr>
        <w:tc>
          <w:tcPr>
            <w:tcW w:w="562" w:type="dxa"/>
            <w:shd w:val="clear" w:color="auto" w:fill="auto"/>
            <w:vAlign w:val="center"/>
          </w:tcPr>
          <w:p w14:paraId="37FCD4EC"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c>
          <w:tcPr>
            <w:tcW w:w="6026" w:type="dxa"/>
            <w:shd w:val="clear" w:color="auto" w:fill="auto"/>
          </w:tcPr>
          <w:p w14:paraId="798134E7" w14:textId="77777777" w:rsidR="000A619D" w:rsidRPr="000A619D" w:rsidRDefault="000A619D" w:rsidP="000A619D">
            <w:pPr>
              <w:numPr>
                <w:ilvl w:val="0"/>
                <w:numId w:val="106"/>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0A619D">
              <w:rPr>
                <w:rFonts w:ascii="Calibri" w:hAnsi="Calibri" w:cs="Calibri"/>
                <w:color w:val="000000"/>
                <w:sz w:val="20"/>
              </w:rPr>
              <w:t xml:space="preserve">Επίπεδο θορύβου: 20-29 </w:t>
            </w:r>
            <w:proofErr w:type="spellStart"/>
            <w:r w:rsidRPr="000A619D">
              <w:rPr>
                <w:rFonts w:ascii="Calibri" w:hAnsi="Calibri" w:cs="Calibri"/>
                <w:color w:val="000000"/>
                <w:sz w:val="20"/>
              </w:rPr>
              <w:t>dB</w:t>
            </w:r>
            <w:proofErr w:type="spellEnd"/>
            <w:r w:rsidRPr="000A619D">
              <w:rPr>
                <w:rFonts w:ascii="Calibri" w:hAnsi="Calibri" w:cs="Calibri"/>
                <w:color w:val="000000"/>
                <w:sz w:val="20"/>
              </w:rPr>
              <w:t>,</w:t>
            </w:r>
          </w:p>
        </w:tc>
        <w:tc>
          <w:tcPr>
            <w:tcW w:w="1325" w:type="dxa"/>
            <w:shd w:val="clear" w:color="auto" w:fill="auto"/>
          </w:tcPr>
          <w:p w14:paraId="6CD77395" w14:textId="77777777" w:rsidR="000A619D" w:rsidRPr="000A619D" w:rsidRDefault="000A619D" w:rsidP="000A619D">
            <w:pPr>
              <w:jc w:val="center"/>
              <w:rPr>
                <w:rFonts w:ascii="Calibri" w:hAnsi="Calibri" w:cs="Calibri"/>
                <w:sz w:val="20"/>
              </w:rPr>
            </w:pPr>
            <w:r w:rsidRPr="000A619D">
              <w:rPr>
                <w:rFonts w:ascii="Calibri" w:hAnsi="Calibri" w:cs="Calibri"/>
                <w:sz w:val="20"/>
                <w:lang w:eastAsia="el-GR"/>
              </w:rPr>
              <w:t>ΝΑΙ</w:t>
            </w:r>
          </w:p>
        </w:tc>
        <w:tc>
          <w:tcPr>
            <w:tcW w:w="1484" w:type="dxa"/>
          </w:tcPr>
          <w:p w14:paraId="207A0A1A"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c>
          <w:tcPr>
            <w:tcW w:w="1626" w:type="dxa"/>
          </w:tcPr>
          <w:p w14:paraId="04E23B60"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r>
      <w:tr w:rsidR="000A619D" w:rsidRPr="000A619D" w14:paraId="1BACBBAD" w14:textId="77777777" w:rsidTr="009E15F3">
        <w:trPr>
          <w:trHeight w:val="605"/>
        </w:trPr>
        <w:tc>
          <w:tcPr>
            <w:tcW w:w="562" w:type="dxa"/>
            <w:shd w:val="clear" w:color="auto" w:fill="auto"/>
            <w:vAlign w:val="center"/>
          </w:tcPr>
          <w:p w14:paraId="58AF8783"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c>
          <w:tcPr>
            <w:tcW w:w="6026" w:type="dxa"/>
            <w:shd w:val="clear" w:color="auto" w:fill="auto"/>
          </w:tcPr>
          <w:p w14:paraId="60EEA380" w14:textId="77777777" w:rsidR="000A619D" w:rsidRPr="000A619D" w:rsidRDefault="000A619D" w:rsidP="000A619D">
            <w:pPr>
              <w:numPr>
                <w:ilvl w:val="0"/>
                <w:numId w:val="106"/>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0A619D">
              <w:rPr>
                <w:rFonts w:ascii="Calibri" w:hAnsi="Calibri" w:cs="Calibri"/>
                <w:color w:val="000000"/>
                <w:sz w:val="20"/>
              </w:rPr>
              <w:t>Βάρος: έως 1.5 κιλά,</w:t>
            </w:r>
          </w:p>
        </w:tc>
        <w:tc>
          <w:tcPr>
            <w:tcW w:w="1325" w:type="dxa"/>
            <w:shd w:val="clear" w:color="auto" w:fill="auto"/>
          </w:tcPr>
          <w:p w14:paraId="3E034974" w14:textId="77777777" w:rsidR="000A619D" w:rsidRPr="000A619D" w:rsidRDefault="000A619D" w:rsidP="000A619D">
            <w:pPr>
              <w:jc w:val="center"/>
              <w:rPr>
                <w:rFonts w:ascii="Calibri" w:hAnsi="Calibri" w:cs="Calibri"/>
                <w:sz w:val="20"/>
              </w:rPr>
            </w:pPr>
            <w:r w:rsidRPr="000A619D">
              <w:rPr>
                <w:rFonts w:ascii="Calibri" w:hAnsi="Calibri" w:cs="Calibri"/>
                <w:sz w:val="20"/>
                <w:lang w:eastAsia="el-GR"/>
              </w:rPr>
              <w:t>ΝΑΙ</w:t>
            </w:r>
          </w:p>
        </w:tc>
        <w:tc>
          <w:tcPr>
            <w:tcW w:w="1484" w:type="dxa"/>
          </w:tcPr>
          <w:p w14:paraId="1F25CCD2"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c>
          <w:tcPr>
            <w:tcW w:w="1626" w:type="dxa"/>
          </w:tcPr>
          <w:p w14:paraId="082F5A6D"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r>
      <w:tr w:rsidR="000A619D" w:rsidRPr="000A619D" w14:paraId="6535D556" w14:textId="77777777" w:rsidTr="009E15F3">
        <w:trPr>
          <w:trHeight w:val="605"/>
        </w:trPr>
        <w:tc>
          <w:tcPr>
            <w:tcW w:w="562" w:type="dxa"/>
            <w:shd w:val="clear" w:color="auto" w:fill="auto"/>
            <w:vAlign w:val="center"/>
          </w:tcPr>
          <w:p w14:paraId="4CA8988A"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c>
          <w:tcPr>
            <w:tcW w:w="6026" w:type="dxa"/>
            <w:shd w:val="clear" w:color="auto" w:fill="auto"/>
          </w:tcPr>
          <w:p w14:paraId="7AF0C4EA" w14:textId="77777777" w:rsidR="000A619D" w:rsidRPr="000A619D" w:rsidRDefault="000A619D" w:rsidP="000A619D">
            <w:pPr>
              <w:numPr>
                <w:ilvl w:val="0"/>
                <w:numId w:val="106"/>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0A619D">
              <w:rPr>
                <w:rFonts w:ascii="Calibri" w:hAnsi="Calibri" w:cs="Calibri"/>
                <w:color w:val="000000"/>
                <w:sz w:val="20"/>
              </w:rPr>
              <w:t>Μήκος: 170-180 χιλ.,</w:t>
            </w:r>
          </w:p>
        </w:tc>
        <w:tc>
          <w:tcPr>
            <w:tcW w:w="1325" w:type="dxa"/>
            <w:shd w:val="clear" w:color="auto" w:fill="auto"/>
          </w:tcPr>
          <w:p w14:paraId="01BF3C99" w14:textId="77777777" w:rsidR="000A619D" w:rsidRPr="000A619D" w:rsidRDefault="000A619D" w:rsidP="000A619D">
            <w:pPr>
              <w:jc w:val="center"/>
              <w:rPr>
                <w:rFonts w:ascii="Calibri" w:hAnsi="Calibri" w:cs="Calibri"/>
                <w:sz w:val="20"/>
              </w:rPr>
            </w:pPr>
            <w:r w:rsidRPr="000A619D">
              <w:rPr>
                <w:rFonts w:ascii="Calibri" w:hAnsi="Calibri" w:cs="Calibri"/>
                <w:sz w:val="20"/>
                <w:lang w:eastAsia="el-GR"/>
              </w:rPr>
              <w:t>ΝΑΙ</w:t>
            </w:r>
          </w:p>
        </w:tc>
        <w:tc>
          <w:tcPr>
            <w:tcW w:w="1484" w:type="dxa"/>
          </w:tcPr>
          <w:p w14:paraId="2084692A"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c>
          <w:tcPr>
            <w:tcW w:w="1626" w:type="dxa"/>
          </w:tcPr>
          <w:p w14:paraId="12C330DA"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r>
      <w:tr w:rsidR="000A619D" w:rsidRPr="000A619D" w14:paraId="3FE0AF57" w14:textId="77777777" w:rsidTr="009E15F3">
        <w:trPr>
          <w:trHeight w:val="605"/>
        </w:trPr>
        <w:tc>
          <w:tcPr>
            <w:tcW w:w="562" w:type="dxa"/>
            <w:shd w:val="clear" w:color="auto" w:fill="auto"/>
            <w:vAlign w:val="center"/>
          </w:tcPr>
          <w:p w14:paraId="5D4642A5"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c>
          <w:tcPr>
            <w:tcW w:w="6026" w:type="dxa"/>
            <w:shd w:val="clear" w:color="auto" w:fill="auto"/>
          </w:tcPr>
          <w:p w14:paraId="6B779E30" w14:textId="77777777" w:rsidR="000A619D" w:rsidRPr="000A619D" w:rsidRDefault="000A619D" w:rsidP="000A619D">
            <w:pPr>
              <w:numPr>
                <w:ilvl w:val="0"/>
                <w:numId w:val="106"/>
              </w:numPr>
              <w:suppressAutoHyphens/>
              <w:overflowPunct/>
              <w:autoSpaceDE/>
              <w:autoSpaceDN/>
              <w:adjustRightInd/>
              <w:spacing w:after="120" w:line="259" w:lineRule="auto"/>
              <w:contextualSpacing/>
              <w:jc w:val="both"/>
              <w:textAlignment w:val="auto"/>
              <w:rPr>
                <w:rFonts w:ascii="Calibri" w:eastAsia="SimSun" w:hAnsi="Calibri" w:cs="Calibri"/>
                <w:sz w:val="20"/>
                <w:lang w:val="en-US" w:eastAsia="el-GR"/>
              </w:rPr>
            </w:pPr>
            <w:proofErr w:type="spellStart"/>
            <w:r w:rsidRPr="000A619D">
              <w:rPr>
                <w:rFonts w:ascii="Calibri" w:eastAsia="SimSun" w:hAnsi="Calibri" w:cs="Calibri"/>
                <w:sz w:val="20"/>
                <w:lang w:val="en-US" w:eastAsia="el-GR"/>
              </w:rPr>
              <w:t>Πλάτος</w:t>
            </w:r>
            <w:proofErr w:type="spellEnd"/>
            <w:r w:rsidRPr="000A619D">
              <w:rPr>
                <w:rFonts w:ascii="Calibri" w:eastAsia="SimSun" w:hAnsi="Calibri" w:cs="Calibri"/>
                <w:sz w:val="20"/>
                <w:lang w:val="en-US" w:eastAsia="el-GR"/>
              </w:rPr>
              <w:t xml:space="preserve">: 170-180 </w:t>
            </w:r>
            <w:proofErr w:type="spellStart"/>
            <w:r w:rsidRPr="000A619D">
              <w:rPr>
                <w:rFonts w:ascii="Calibri" w:eastAsia="SimSun" w:hAnsi="Calibri" w:cs="Calibri"/>
                <w:sz w:val="20"/>
                <w:lang w:val="en-US" w:eastAsia="el-GR"/>
              </w:rPr>
              <w:t>χιλ</w:t>
            </w:r>
            <w:proofErr w:type="spellEnd"/>
            <w:r w:rsidRPr="000A619D">
              <w:rPr>
                <w:rFonts w:ascii="Calibri" w:eastAsia="SimSun" w:hAnsi="Calibri" w:cs="Calibri"/>
                <w:sz w:val="20"/>
                <w:lang w:val="en-US" w:eastAsia="el-GR"/>
              </w:rPr>
              <w:t>.,</w:t>
            </w:r>
          </w:p>
          <w:p w14:paraId="66FC8701" w14:textId="77777777" w:rsidR="000A619D" w:rsidRPr="000A619D" w:rsidRDefault="000A619D" w:rsidP="000A619D">
            <w:pPr>
              <w:numPr>
                <w:ilvl w:val="0"/>
                <w:numId w:val="106"/>
              </w:numPr>
              <w:suppressAutoHyphens/>
              <w:overflowPunct/>
              <w:autoSpaceDE/>
              <w:autoSpaceDN/>
              <w:adjustRightInd/>
              <w:spacing w:after="120" w:line="259" w:lineRule="auto"/>
              <w:contextualSpacing/>
              <w:jc w:val="both"/>
              <w:textAlignment w:val="auto"/>
              <w:rPr>
                <w:rFonts w:ascii="Calibri" w:eastAsia="SimSun" w:hAnsi="Calibri" w:cs="Calibri"/>
                <w:sz w:val="20"/>
                <w:lang w:val="en-US" w:eastAsia="el-GR"/>
              </w:rPr>
            </w:pPr>
          </w:p>
        </w:tc>
        <w:tc>
          <w:tcPr>
            <w:tcW w:w="1325" w:type="dxa"/>
            <w:shd w:val="clear" w:color="auto" w:fill="auto"/>
          </w:tcPr>
          <w:p w14:paraId="00D41D0A" w14:textId="77777777" w:rsidR="000A619D" w:rsidRPr="000A619D" w:rsidRDefault="000A619D" w:rsidP="000A619D">
            <w:pPr>
              <w:jc w:val="center"/>
              <w:rPr>
                <w:rFonts w:ascii="Calibri" w:hAnsi="Calibri" w:cs="Calibri"/>
                <w:sz w:val="20"/>
              </w:rPr>
            </w:pPr>
            <w:r w:rsidRPr="000A619D">
              <w:rPr>
                <w:rFonts w:ascii="Calibri" w:hAnsi="Calibri" w:cs="Calibri"/>
                <w:sz w:val="20"/>
                <w:lang w:eastAsia="el-GR"/>
              </w:rPr>
              <w:t>ΝΑΙ</w:t>
            </w:r>
          </w:p>
        </w:tc>
        <w:tc>
          <w:tcPr>
            <w:tcW w:w="1484" w:type="dxa"/>
          </w:tcPr>
          <w:p w14:paraId="646ABCC8"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c>
          <w:tcPr>
            <w:tcW w:w="1626" w:type="dxa"/>
          </w:tcPr>
          <w:p w14:paraId="6DD92EAE"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r>
      <w:tr w:rsidR="000A619D" w:rsidRPr="000A619D" w14:paraId="20AFE0C1" w14:textId="77777777" w:rsidTr="009E15F3">
        <w:trPr>
          <w:trHeight w:val="605"/>
        </w:trPr>
        <w:tc>
          <w:tcPr>
            <w:tcW w:w="562" w:type="dxa"/>
            <w:shd w:val="clear" w:color="auto" w:fill="auto"/>
            <w:vAlign w:val="center"/>
          </w:tcPr>
          <w:p w14:paraId="29B36643"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c>
          <w:tcPr>
            <w:tcW w:w="6026" w:type="dxa"/>
            <w:shd w:val="clear" w:color="auto" w:fill="auto"/>
          </w:tcPr>
          <w:p w14:paraId="6266E105" w14:textId="77777777" w:rsidR="000A619D" w:rsidRPr="000A619D" w:rsidRDefault="000A619D" w:rsidP="000A619D">
            <w:pPr>
              <w:numPr>
                <w:ilvl w:val="0"/>
                <w:numId w:val="106"/>
              </w:numPr>
              <w:suppressAutoHyphens/>
              <w:overflowPunct/>
              <w:autoSpaceDE/>
              <w:autoSpaceDN/>
              <w:adjustRightInd/>
              <w:spacing w:after="120" w:line="259" w:lineRule="auto"/>
              <w:contextualSpacing/>
              <w:jc w:val="both"/>
              <w:textAlignment w:val="auto"/>
              <w:rPr>
                <w:rFonts w:ascii="Calibri" w:eastAsia="SimSun" w:hAnsi="Calibri" w:cs="Calibri"/>
                <w:sz w:val="20"/>
                <w:lang w:val="en-US" w:eastAsia="el-GR"/>
              </w:rPr>
            </w:pPr>
            <w:proofErr w:type="spellStart"/>
            <w:r w:rsidRPr="000A619D">
              <w:rPr>
                <w:rFonts w:ascii="Calibri" w:eastAsia="SimSun" w:hAnsi="Calibri" w:cs="Calibri"/>
                <w:sz w:val="20"/>
                <w:lang w:val="en-US" w:eastAsia="el-GR"/>
              </w:rPr>
              <w:t>Ύψος</w:t>
            </w:r>
            <w:proofErr w:type="spellEnd"/>
            <w:r w:rsidRPr="000A619D">
              <w:rPr>
                <w:rFonts w:ascii="Calibri" w:eastAsia="SimSun" w:hAnsi="Calibri" w:cs="Calibri"/>
                <w:sz w:val="20"/>
                <w:lang w:val="en-US" w:eastAsia="el-GR"/>
              </w:rPr>
              <w:t xml:space="preserve">: 60-70 </w:t>
            </w:r>
            <w:proofErr w:type="spellStart"/>
            <w:r w:rsidRPr="000A619D">
              <w:rPr>
                <w:rFonts w:ascii="Calibri" w:eastAsia="SimSun" w:hAnsi="Calibri" w:cs="Calibri"/>
                <w:sz w:val="20"/>
                <w:lang w:val="en-US" w:eastAsia="el-GR"/>
              </w:rPr>
              <w:t>χι</w:t>
            </w:r>
            <w:proofErr w:type="spellEnd"/>
          </w:p>
        </w:tc>
        <w:tc>
          <w:tcPr>
            <w:tcW w:w="1325" w:type="dxa"/>
            <w:shd w:val="clear" w:color="auto" w:fill="auto"/>
          </w:tcPr>
          <w:p w14:paraId="1FD35E00" w14:textId="77777777" w:rsidR="000A619D" w:rsidRPr="000A619D" w:rsidRDefault="000A619D" w:rsidP="000A619D">
            <w:pPr>
              <w:jc w:val="center"/>
              <w:rPr>
                <w:rFonts w:ascii="Calibri" w:hAnsi="Calibri" w:cs="Calibri"/>
                <w:sz w:val="20"/>
              </w:rPr>
            </w:pPr>
            <w:r w:rsidRPr="000A619D">
              <w:rPr>
                <w:rFonts w:ascii="Calibri" w:hAnsi="Calibri" w:cs="Calibri"/>
                <w:sz w:val="20"/>
                <w:lang w:eastAsia="el-GR"/>
              </w:rPr>
              <w:t>ΝΑΙ</w:t>
            </w:r>
          </w:p>
        </w:tc>
        <w:tc>
          <w:tcPr>
            <w:tcW w:w="1484" w:type="dxa"/>
          </w:tcPr>
          <w:p w14:paraId="0AC9F008"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c>
          <w:tcPr>
            <w:tcW w:w="1626" w:type="dxa"/>
          </w:tcPr>
          <w:p w14:paraId="000A2812"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r>
      <w:tr w:rsidR="000A619D" w:rsidRPr="000A619D" w14:paraId="4CFC3901" w14:textId="77777777" w:rsidTr="009E15F3">
        <w:trPr>
          <w:trHeight w:val="605"/>
        </w:trPr>
        <w:tc>
          <w:tcPr>
            <w:tcW w:w="11023" w:type="dxa"/>
            <w:gridSpan w:val="5"/>
            <w:shd w:val="clear" w:color="auto" w:fill="FBE4D5"/>
          </w:tcPr>
          <w:p w14:paraId="164E1805" w14:textId="77777777" w:rsidR="000A619D" w:rsidRPr="000A619D" w:rsidRDefault="000A619D" w:rsidP="000A619D">
            <w:pPr>
              <w:suppressAutoHyphens/>
              <w:overflowPunct/>
              <w:autoSpaceDE/>
              <w:autoSpaceDN/>
              <w:adjustRightInd/>
              <w:spacing w:after="120"/>
              <w:textAlignment w:val="auto"/>
              <w:rPr>
                <w:rFonts w:ascii="Calibri" w:eastAsia="SimSun" w:hAnsi="Calibri" w:cs="Calibri"/>
                <w:b/>
                <w:bCs/>
                <w:sz w:val="20"/>
                <w:u w:val="single"/>
                <w:lang w:eastAsia="ar-SA"/>
              </w:rPr>
            </w:pPr>
            <w:r w:rsidRPr="000A619D">
              <w:rPr>
                <w:rFonts w:ascii="Calibri" w:eastAsia="SimSun" w:hAnsi="Calibri" w:cs="Calibri"/>
                <w:b/>
                <w:bCs/>
                <w:sz w:val="20"/>
                <w:u w:val="single"/>
                <w:lang w:eastAsia="ar-SA"/>
              </w:rPr>
              <w:t>ΓΕΝΙΚΕΣ ΑΠΑΙΤΗΣΕΙΣ</w:t>
            </w:r>
          </w:p>
        </w:tc>
      </w:tr>
      <w:tr w:rsidR="000A619D" w:rsidRPr="000A619D" w14:paraId="0F210D9B" w14:textId="77777777" w:rsidTr="009E15F3">
        <w:trPr>
          <w:trHeight w:val="605"/>
        </w:trPr>
        <w:tc>
          <w:tcPr>
            <w:tcW w:w="562" w:type="dxa"/>
            <w:shd w:val="clear" w:color="auto" w:fill="auto"/>
            <w:vAlign w:val="center"/>
          </w:tcPr>
          <w:p w14:paraId="0323B641"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eastAsia="el-GR"/>
              </w:rPr>
              <w:t>1</w:t>
            </w:r>
          </w:p>
        </w:tc>
        <w:tc>
          <w:tcPr>
            <w:tcW w:w="6026" w:type="dxa"/>
            <w:shd w:val="clear" w:color="auto" w:fill="auto"/>
            <w:vAlign w:val="center"/>
          </w:tcPr>
          <w:p w14:paraId="0C139BC1" w14:textId="77777777" w:rsidR="000A619D" w:rsidRPr="000A619D" w:rsidRDefault="000A619D" w:rsidP="000A619D">
            <w:pPr>
              <w:overflowPunct/>
              <w:autoSpaceDE/>
              <w:autoSpaceDN/>
              <w:adjustRightInd/>
              <w:textAlignment w:val="auto"/>
              <w:rPr>
                <w:rFonts w:ascii="Calibri" w:hAnsi="Calibri" w:cs="Calibri"/>
                <w:sz w:val="20"/>
                <w:lang w:eastAsia="el-GR"/>
              </w:rPr>
            </w:pPr>
            <w:r w:rsidRPr="000A619D">
              <w:rPr>
                <w:rFonts w:ascii="Calibri" w:hAnsi="Calibri" w:cs="Calibri"/>
                <w:sz w:val="20"/>
                <w:lang w:eastAsia="el-GR"/>
              </w:rPr>
              <w:t>Οι ανωτέρω προδιαγραφές είναι υποχρεωτικές και πρέπει να καλύπτονται κατ’ ελάχιστο.</w:t>
            </w:r>
          </w:p>
        </w:tc>
        <w:tc>
          <w:tcPr>
            <w:tcW w:w="1325" w:type="dxa"/>
            <w:shd w:val="clear" w:color="auto" w:fill="auto"/>
            <w:vAlign w:val="center"/>
          </w:tcPr>
          <w:p w14:paraId="674B012C"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val="en-GB" w:eastAsia="ar-SA"/>
              </w:rPr>
              <w:t>ΝΑΙ</w:t>
            </w:r>
          </w:p>
        </w:tc>
        <w:tc>
          <w:tcPr>
            <w:tcW w:w="3110" w:type="dxa"/>
            <w:gridSpan w:val="2"/>
          </w:tcPr>
          <w:p w14:paraId="4378DF73"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r>
      <w:tr w:rsidR="000A619D" w:rsidRPr="000A619D" w14:paraId="7731D453" w14:textId="77777777" w:rsidTr="009E15F3">
        <w:trPr>
          <w:trHeight w:val="983"/>
        </w:trPr>
        <w:tc>
          <w:tcPr>
            <w:tcW w:w="562" w:type="dxa"/>
            <w:shd w:val="clear" w:color="auto" w:fill="auto"/>
            <w:vAlign w:val="center"/>
          </w:tcPr>
          <w:p w14:paraId="0213AA16"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eastAsia="el-GR"/>
              </w:rPr>
              <w:t>2</w:t>
            </w:r>
          </w:p>
        </w:tc>
        <w:tc>
          <w:tcPr>
            <w:tcW w:w="6026" w:type="dxa"/>
            <w:shd w:val="clear" w:color="auto" w:fill="auto"/>
            <w:vAlign w:val="center"/>
          </w:tcPr>
          <w:p w14:paraId="4770B900" w14:textId="77777777" w:rsidR="000A619D" w:rsidRPr="000A619D" w:rsidRDefault="000A619D" w:rsidP="000A619D">
            <w:pPr>
              <w:overflowPunct/>
              <w:autoSpaceDE/>
              <w:autoSpaceDN/>
              <w:adjustRightInd/>
              <w:textAlignment w:val="auto"/>
              <w:rPr>
                <w:rFonts w:ascii="Calibri" w:hAnsi="Calibri" w:cs="Calibri"/>
                <w:sz w:val="20"/>
                <w:lang w:eastAsia="el-GR"/>
              </w:rPr>
            </w:pPr>
            <w:r w:rsidRPr="000A619D">
              <w:rPr>
                <w:rFonts w:ascii="Calibri" w:hAnsi="Calibri" w:cs="Calibri"/>
                <w:sz w:val="20"/>
                <w:lang w:eastAsia="el-GR"/>
              </w:rPr>
              <w:t xml:space="preserve">Τα όργανα να είναι καινούργια και αμεταχείριστα και να προσφερθούν πλήρη και έτοιμα για λειτουργία. </w:t>
            </w:r>
            <w:proofErr w:type="spellStart"/>
            <w:r w:rsidRPr="000A619D">
              <w:rPr>
                <w:rFonts w:ascii="Calibri" w:hAnsi="Calibri" w:cs="Calibri"/>
                <w:sz w:val="20"/>
                <w:lang w:eastAsia="el-GR"/>
              </w:rPr>
              <w:t>To</w:t>
            </w:r>
            <w:proofErr w:type="spellEnd"/>
            <w:r w:rsidRPr="000A619D">
              <w:rPr>
                <w:rFonts w:ascii="Calibri" w:hAnsi="Calibri" w:cs="Calibri"/>
                <w:sz w:val="20"/>
                <w:lang w:eastAsia="el-GR"/>
              </w:rPr>
              <w:t xml:space="preserve"> λογισμικό που θα είναι εγκατεστημένο να είναι πρωτότυπο, με επίσημη άδεια και να συνοδεύεται από τα απαραίτητα εγχειρίδια χρήσης.</w:t>
            </w:r>
          </w:p>
        </w:tc>
        <w:tc>
          <w:tcPr>
            <w:tcW w:w="1325" w:type="dxa"/>
            <w:shd w:val="clear" w:color="auto" w:fill="auto"/>
            <w:vAlign w:val="center"/>
          </w:tcPr>
          <w:p w14:paraId="4A7618E2"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val="en-GB" w:eastAsia="ar-SA"/>
              </w:rPr>
              <w:t>ΝΑΙ</w:t>
            </w:r>
          </w:p>
        </w:tc>
        <w:tc>
          <w:tcPr>
            <w:tcW w:w="3110" w:type="dxa"/>
            <w:gridSpan w:val="2"/>
          </w:tcPr>
          <w:p w14:paraId="2FA56574"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r>
      <w:tr w:rsidR="000A619D" w:rsidRPr="000A619D" w14:paraId="2617015D" w14:textId="77777777" w:rsidTr="009E15F3">
        <w:trPr>
          <w:trHeight w:val="605"/>
        </w:trPr>
        <w:tc>
          <w:tcPr>
            <w:tcW w:w="562" w:type="dxa"/>
            <w:shd w:val="clear" w:color="auto" w:fill="auto"/>
            <w:vAlign w:val="center"/>
          </w:tcPr>
          <w:p w14:paraId="4DAB7567"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eastAsia="el-GR"/>
              </w:rPr>
              <w:t>3</w:t>
            </w:r>
          </w:p>
        </w:tc>
        <w:tc>
          <w:tcPr>
            <w:tcW w:w="6026" w:type="dxa"/>
            <w:shd w:val="clear" w:color="auto" w:fill="auto"/>
            <w:vAlign w:val="center"/>
          </w:tcPr>
          <w:p w14:paraId="45C3D6FF" w14:textId="77777777" w:rsidR="000A619D" w:rsidRPr="000A619D" w:rsidRDefault="000A619D" w:rsidP="000A619D">
            <w:pPr>
              <w:overflowPunct/>
              <w:autoSpaceDE/>
              <w:autoSpaceDN/>
              <w:adjustRightInd/>
              <w:textAlignment w:val="auto"/>
              <w:rPr>
                <w:rFonts w:ascii="Calibri" w:hAnsi="Calibri" w:cs="Calibri"/>
                <w:sz w:val="20"/>
                <w:lang w:eastAsia="el-GR"/>
              </w:rPr>
            </w:pPr>
            <w:r w:rsidRPr="000A619D">
              <w:rPr>
                <w:rFonts w:ascii="Calibri" w:hAnsi="Calibri" w:cs="Calibri"/>
                <w:sz w:val="20"/>
                <w:lang w:eastAsia="el-GR"/>
              </w:rPr>
              <w:t xml:space="preserve">Ο προμηθευτής να έχει οργανωμένο </w:t>
            </w:r>
            <w:proofErr w:type="spellStart"/>
            <w:r w:rsidRPr="000A619D">
              <w:rPr>
                <w:rFonts w:ascii="Calibri" w:hAnsi="Calibri" w:cs="Calibri"/>
                <w:sz w:val="20"/>
                <w:lang w:eastAsia="el-GR"/>
              </w:rPr>
              <w:t>service</w:t>
            </w:r>
            <w:proofErr w:type="spellEnd"/>
            <w:r w:rsidRPr="000A619D">
              <w:rPr>
                <w:rFonts w:ascii="Calibri" w:hAnsi="Calibri" w:cs="Calibri"/>
                <w:sz w:val="20"/>
                <w:lang w:eastAsia="el-GR"/>
              </w:rPr>
              <w:t xml:space="preserve"> για τεχνική υποστήριξη με εκπαιδευμένο προσωπικό για την εγκατάσταση, εκπαίδευση, συντήρηση και επισκευή των οργάνων.</w:t>
            </w:r>
          </w:p>
        </w:tc>
        <w:tc>
          <w:tcPr>
            <w:tcW w:w="1325" w:type="dxa"/>
            <w:shd w:val="clear" w:color="auto" w:fill="auto"/>
            <w:vAlign w:val="center"/>
          </w:tcPr>
          <w:p w14:paraId="051BC1AB"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val="en-GB" w:eastAsia="ar-SA"/>
              </w:rPr>
              <w:t>ΝΑΙ</w:t>
            </w:r>
          </w:p>
        </w:tc>
        <w:tc>
          <w:tcPr>
            <w:tcW w:w="3110" w:type="dxa"/>
            <w:gridSpan w:val="2"/>
          </w:tcPr>
          <w:p w14:paraId="14E1661C"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r>
      <w:tr w:rsidR="000A619D" w:rsidRPr="000A619D" w14:paraId="7D7741B6" w14:textId="77777777" w:rsidTr="009E15F3">
        <w:trPr>
          <w:trHeight w:val="605"/>
        </w:trPr>
        <w:tc>
          <w:tcPr>
            <w:tcW w:w="562" w:type="dxa"/>
            <w:shd w:val="clear" w:color="auto" w:fill="auto"/>
            <w:vAlign w:val="center"/>
          </w:tcPr>
          <w:p w14:paraId="5B9C014F"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eastAsia="el-GR"/>
              </w:rPr>
              <w:t>4</w:t>
            </w:r>
          </w:p>
        </w:tc>
        <w:tc>
          <w:tcPr>
            <w:tcW w:w="6026" w:type="dxa"/>
            <w:shd w:val="clear" w:color="auto" w:fill="auto"/>
            <w:vAlign w:val="center"/>
          </w:tcPr>
          <w:p w14:paraId="0AEB1A34" w14:textId="77777777" w:rsidR="000A619D" w:rsidRPr="000A619D" w:rsidRDefault="000A619D" w:rsidP="000A619D">
            <w:pPr>
              <w:overflowPunct/>
              <w:autoSpaceDE/>
              <w:autoSpaceDN/>
              <w:adjustRightInd/>
              <w:textAlignment w:val="auto"/>
              <w:rPr>
                <w:rFonts w:ascii="Calibri" w:hAnsi="Calibri" w:cs="Calibri"/>
                <w:sz w:val="20"/>
                <w:lang w:eastAsia="el-GR"/>
              </w:rPr>
            </w:pPr>
            <w:r w:rsidRPr="000A619D">
              <w:rPr>
                <w:rFonts w:ascii="Calibri" w:hAnsi="Calibri" w:cs="Calibri"/>
                <w:sz w:val="20"/>
                <w:lang w:eastAsia="el-GR"/>
              </w:rPr>
              <w:t>Εγγύηση καλής λειτουργίας τουλάχιστον ένα (1) έτος από την ημερομηνία εγκατάστασης των οργάνων.</w:t>
            </w:r>
          </w:p>
        </w:tc>
        <w:tc>
          <w:tcPr>
            <w:tcW w:w="1325" w:type="dxa"/>
            <w:shd w:val="clear" w:color="auto" w:fill="auto"/>
            <w:vAlign w:val="center"/>
          </w:tcPr>
          <w:p w14:paraId="785902F2"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val="en-GB" w:eastAsia="ar-SA"/>
              </w:rPr>
              <w:t>ΝΑΙ</w:t>
            </w:r>
          </w:p>
        </w:tc>
        <w:tc>
          <w:tcPr>
            <w:tcW w:w="3110" w:type="dxa"/>
            <w:gridSpan w:val="2"/>
          </w:tcPr>
          <w:p w14:paraId="09D2F7C0"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r>
      <w:tr w:rsidR="000A619D" w:rsidRPr="000A619D" w14:paraId="37035215" w14:textId="77777777" w:rsidTr="009E15F3">
        <w:trPr>
          <w:trHeight w:val="605"/>
        </w:trPr>
        <w:tc>
          <w:tcPr>
            <w:tcW w:w="562" w:type="dxa"/>
            <w:shd w:val="clear" w:color="auto" w:fill="auto"/>
            <w:vAlign w:val="center"/>
          </w:tcPr>
          <w:p w14:paraId="6320CF76"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eastAsia="el-GR"/>
              </w:rPr>
              <w:t>5</w:t>
            </w:r>
          </w:p>
        </w:tc>
        <w:tc>
          <w:tcPr>
            <w:tcW w:w="6026" w:type="dxa"/>
            <w:shd w:val="clear" w:color="auto" w:fill="auto"/>
            <w:vAlign w:val="center"/>
          </w:tcPr>
          <w:p w14:paraId="7CC3D4E1" w14:textId="77777777" w:rsidR="000A619D" w:rsidRPr="000A619D" w:rsidRDefault="000A619D" w:rsidP="000A619D">
            <w:pPr>
              <w:overflowPunct/>
              <w:autoSpaceDE/>
              <w:autoSpaceDN/>
              <w:adjustRightInd/>
              <w:textAlignment w:val="auto"/>
              <w:rPr>
                <w:rFonts w:ascii="Calibri" w:hAnsi="Calibri" w:cs="Calibri"/>
                <w:sz w:val="20"/>
                <w:lang w:eastAsia="el-GR"/>
              </w:rPr>
            </w:pPr>
            <w:r w:rsidRPr="000A619D">
              <w:rPr>
                <w:rFonts w:ascii="Calibri" w:hAnsi="Calibri" w:cs="Calibri"/>
                <w:sz w:val="20"/>
                <w:lang w:eastAsia="el-GR"/>
              </w:rPr>
              <w:t>Ο προμηθευτής οφείλει αυτοπροσώπως να τοποθετήσει και να επιδείξει την ορθή λειτουργία των υπό προμήθεια προϊόντων κατά την παράδοση.</w:t>
            </w:r>
          </w:p>
        </w:tc>
        <w:tc>
          <w:tcPr>
            <w:tcW w:w="1325" w:type="dxa"/>
            <w:shd w:val="clear" w:color="auto" w:fill="auto"/>
            <w:vAlign w:val="center"/>
          </w:tcPr>
          <w:p w14:paraId="7FCAB4F8" w14:textId="77777777" w:rsidR="000A619D" w:rsidRPr="000A619D" w:rsidRDefault="000A619D" w:rsidP="000A619D">
            <w:pPr>
              <w:overflowPunct/>
              <w:autoSpaceDE/>
              <w:autoSpaceDN/>
              <w:adjustRightInd/>
              <w:jc w:val="center"/>
              <w:textAlignment w:val="auto"/>
              <w:rPr>
                <w:rFonts w:ascii="Calibri" w:hAnsi="Calibri" w:cs="Calibri"/>
                <w:sz w:val="20"/>
                <w:lang w:eastAsia="ar-SA"/>
              </w:rPr>
            </w:pPr>
            <w:r w:rsidRPr="000A619D">
              <w:rPr>
                <w:rFonts w:ascii="Calibri" w:hAnsi="Calibri" w:cs="Calibri"/>
                <w:sz w:val="20"/>
                <w:lang w:eastAsia="ar-SA"/>
              </w:rPr>
              <w:t>ΝΑΙ</w:t>
            </w:r>
          </w:p>
        </w:tc>
        <w:tc>
          <w:tcPr>
            <w:tcW w:w="3110" w:type="dxa"/>
            <w:gridSpan w:val="2"/>
          </w:tcPr>
          <w:p w14:paraId="1E8D8A67"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r>
      <w:tr w:rsidR="000A619D" w:rsidRPr="000A619D" w14:paraId="70EEE88A" w14:textId="77777777" w:rsidTr="009E15F3">
        <w:trPr>
          <w:trHeight w:val="605"/>
        </w:trPr>
        <w:tc>
          <w:tcPr>
            <w:tcW w:w="562" w:type="dxa"/>
            <w:shd w:val="clear" w:color="auto" w:fill="auto"/>
            <w:vAlign w:val="center"/>
          </w:tcPr>
          <w:p w14:paraId="1570C01B"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eastAsia="el-GR"/>
              </w:rPr>
              <w:t>6</w:t>
            </w:r>
          </w:p>
        </w:tc>
        <w:tc>
          <w:tcPr>
            <w:tcW w:w="6026" w:type="dxa"/>
            <w:shd w:val="clear" w:color="auto" w:fill="auto"/>
            <w:vAlign w:val="center"/>
          </w:tcPr>
          <w:p w14:paraId="2186826F" w14:textId="77777777" w:rsidR="000A619D" w:rsidRPr="000A619D" w:rsidRDefault="000A619D" w:rsidP="000A619D">
            <w:pPr>
              <w:overflowPunct/>
              <w:autoSpaceDE/>
              <w:autoSpaceDN/>
              <w:adjustRightInd/>
              <w:textAlignment w:val="auto"/>
              <w:rPr>
                <w:rFonts w:ascii="Calibri" w:hAnsi="Calibri" w:cs="Calibri"/>
                <w:sz w:val="20"/>
                <w:lang w:eastAsia="el-GR"/>
              </w:rPr>
            </w:pPr>
            <w:r w:rsidRPr="000A619D">
              <w:rPr>
                <w:rFonts w:ascii="Calibri" w:hAnsi="Calibri" w:cs="Calibri"/>
                <w:sz w:val="20"/>
                <w:lang w:eastAsia="el-GR"/>
              </w:rPr>
              <w:t>Τα προϊόντα σε περίπτωση αστοχίας, θα πρέπει να επισκοπούνται αυθημερόν από τον προμηθευτή, και στη συνέχεια να αναλαμβάνει όλες απαραίτητες ενέργειες για την επισκευή τους.</w:t>
            </w:r>
          </w:p>
        </w:tc>
        <w:tc>
          <w:tcPr>
            <w:tcW w:w="1325" w:type="dxa"/>
            <w:shd w:val="clear" w:color="auto" w:fill="auto"/>
            <w:vAlign w:val="center"/>
          </w:tcPr>
          <w:p w14:paraId="40469FC3" w14:textId="77777777" w:rsidR="000A619D" w:rsidRPr="000A619D" w:rsidRDefault="000A619D" w:rsidP="000A619D">
            <w:pPr>
              <w:overflowPunct/>
              <w:autoSpaceDE/>
              <w:autoSpaceDN/>
              <w:adjustRightInd/>
              <w:jc w:val="center"/>
              <w:textAlignment w:val="auto"/>
              <w:rPr>
                <w:rFonts w:ascii="Calibri" w:hAnsi="Calibri" w:cs="Calibri"/>
                <w:sz w:val="20"/>
                <w:lang w:eastAsia="ar-SA"/>
              </w:rPr>
            </w:pPr>
            <w:r w:rsidRPr="000A619D">
              <w:rPr>
                <w:rFonts w:ascii="Calibri" w:hAnsi="Calibri" w:cs="Calibri"/>
                <w:sz w:val="20"/>
                <w:lang w:eastAsia="ar-SA"/>
              </w:rPr>
              <w:t>ΝΑΙ</w:t>
            </w:r>
          </w:p>
        </w:tc>
        <w:tc>
          <w:tcPr>
            <w:tcW w:w="3110" w:type="dxa"/>
            <w:gridSpan w:val="2"/>
          </w:tcPr>
          <w:p w14:paraId="706BC198"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r>
      <w:tr w:rsidR="000A619D" w:rsidRPr="000A619D" w14:paraId="11BDBC79" w14:textId="77777777" w:rsidTr="009E15F3">
        <w:trPr>
          <w:trHeight w:val="605"/>
        </w:trPr>
        <w:tc>
          <w:tcPr>
            <w:tcW w:w="562" w:type="dxa"/>
            <w:shd w:val="clear" w:color="auto" w:fill="auto"/>
            <w:vAlign w:val="center"/>
          </w:tcPr>
          <w:p w14:paraId="185BEDF2"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eastAsia="el-GR"/>
              </w:rPr>
              <w:t>7</w:t>
            </w:r>
          </w:p>
        </w:tc>
        <w:tc>
          <w:tcPr>
            <w:tcW w:w="6026" w:type="dxa"/>
            <w:shd w:val="clear" w:color="auto" w:fill="auto"/>
            <w:vAlign w:val="center"/>
          </w:tcPr>
          <w:p w14:paraId="19C4217A" w14:textId="77777777" w:rsidR="000A619D" w:rsidRPr="000A619D" w:rsidRDefault="000A619D" w:rsidP="000A619D">
            <w:pPr>
              <w:overflowPunct/>
              <w:autoSpaceDE/>
              <w:autoSpaceDN/>
              <w:adjustRightInd/>
              <w:textAlignment w:val="auto"/>
              <w:rPr>
                <w:rFonts w:ascii="Calibri" w:hAnsi="Calibri" w:cs="Calibri"/>
                <w:sz w:val="20"/>
                <w:lang w:eastAsia="el-GR"/>
              </w:rPr>
            </w:pPr>
            <w:r w:rsidRPr="000A619D">
              <w:rPr>
                <w:rFonts w:ascii="Calibri" w:hAnsi="Calibri" w:cs="Calibri"/>
                <w:sz w:val="20"/>
                <w:lang w:eastAsia="el-GR"/>
              </w:rPr>
              <w:t>Ο προμηθευτής οφείλει να παραδώσει, να τοποθετήσει και να επιδείξει τα υπό προμήθεια είδη αυτοπροσώπως, σε χώρο</w:t>
            </w:r>
          </w:p>
          <w:p w14:paraId="14450084" w14:textId="77777777" w:rsidR="000A619D" w:rsidRPr="000A619D" w:rsidRDefault="000A619D" w:rsidP="000A619D">
            <w:pPr>
              <w:overflowPunct/>
              <w:autoSpaceDE/>
              <w:autoSpaceDN/>
              <w:adjustRightInd/>
              <w:textAlignment w:val="auto"/>
              <w:rPr>
                <w:rFonts w:ascii="Calibri" w:hAnsi="Calibri" w:cs="Calibri"/>
                <w:sz w:val="20"/>
                <w:lang w:eastAsia="el-GR"/>
              </w:rPr>
            </w:pPr>
            <w:r w:rsidRPr="000A619D">
              <w:rPr>
                <w:rFonts w:ascii="Calibri" w:hAnsi="Calibri" w:cs="Calibri"/>
                <w:sz w:val="20"/>
                <w:lang w:eastAsia="el-GR"/>
              </w:rPr>
              <w:t>που θα του υποδειχθεί.</w:t>
            </w:r>
          </w:p>
        </w:tc>
        <w:tc>
          <w:tcPr>
            <w:tcW w:w="1325" w:type="dxa"/>
            <w:shd w:val="clear" w:color="auto" w:fill="auto"/>
            <w:vAlign w:val="center"/>
          </w:tcPr>
          <w:p w14:paraId="36318E76" w14:textId="77777777" w:rsidR="000A619D" w:rsidRPr="000A619D" w:rsidRDefault="000A619D" w:rsidP="000A619D">
            <w:pPr>
              <w:overflowPunct/>
              <w:autoSpaceDE/>
              <w:autoSpaceDN/>
              <w:adjustRightInd/>
              <w:jc w:val="center"/>
              <w:textAlignment w:val="auto"/>
              <w:rPr>
                <w:rFonts w:ascii="Calibri" w:hAnsi="Calibri" w:cs="Calibri"/>
                <w:sz w:val="20"/>
                <w:lang w:eastAsia="ar-SA"/>
              </w:rPr>
            </w:pPr>
            <w:r w:rsidRPr="000A619D">
              <w:rPr>
                <w:rFonts w:ascii="Calibri" w:hAnsi="Calibri" w:cs="Calibri"/>
                <w:sz w:val="20"/>
                <w:lang w:eastAsia="ar-SA"/>
              </w:rPr>
              <w:t>ΝΑΙ</w:t>
            </w:r>
          </w:p>
        </w:tc>
        <w:tc>
          <w:tcPr>
            <w:tcW w:w="3110" w:type="dxa"/>
            <w:gridSpan w:val="2"/>
          </w:tcPr>
          <w:p w14:paraId="26331BC9"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r>
      <w:tr w:rsidR="000A619D" w:rsidRPr="000A619D" w14:paraId="5FA3D1E5" w14:textId="77777777" w:rsidTr="009E15F3">
        <w:trPr>
          <w:trHeight w:val="605"/>
        </w:trPr>
        <w:tc>
          <w:tcPr>
            <w:tcW w:w="562" w:type="dxa"/>
            <w:shd w:val="clear" w:color="auto" w:fill="auto"/>
            <w:vAlign w:val="center"/>
          </w:tcPr>
          <w:p w14:paraId="36F42841"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eastAsia="el-GR"/>
              </w:rPr>
              <w:t>8</w:t>
            </w:r>
          </w:p>
        </w:tc>
        <w:tc>
          <w:tcPr>
            <w:tcW w:w="6026" w:type="dxa"/>
            <w:shd w:val="clear" w:color="auto" w:fill="auto"/>
            <w:vAlign w:val="center"/>
          </w:tcPr>
          <w:p w14:paraId="4FB9053A" w14:textId="77777777" w:rsidR="000A619D" w:rsidRPr="000A619D" w:rsidRDefault="000A619D" w:rsidP="000A619D">
            <w:pPr>
              <w:overflowPunct/>
              <w:autoSpaceDE/>
              <w:autoSpaceDN/>
              <w:adjustRightInd/>
              <w:textAlignment w:val="auto"/>
              <w:rPr>
                <w:rFonts w:ascii="Calibri" w:hAnsi="Calibri" w:cs="Calibri"/>
                <w:sz w:val="20"/>
                <w:lang w:eastAsia="el-GR"/>
              </w:rPr>
            </w:pPr>
            <w:r w:rsidRPr="000A619D">
              <w:rPr>
                <w:rFonts w:ascii="Calibri" w:hAnsi="Calibri" w:cs="Calibri"/>
                <w:sz w:val="20"/>
                <w:lang w:eastAsia="el-GR"/>
              </w:rPr>
              <w:t>Παράδοση εντός τριών (3) μηνών</w:t>
            </w:r>
          </w:p>
        </w:tc>
        <w:tc>
          <w:tcPr>
            <w:tcW w:w="1325" w:type="dxa"/>
            <w:shd w:val="clear" w:color="auto" w:fill="auto"/>
            <w:vAlign w:val="center"/>
          </w:tcPr>
          <w:p w14:paraId="080A6415" w14:textId="77777777" w:rsidR="000A619D" w:rsidRPr="000A619D" w:rsidRDefault="000A619D" w:rsidP="000A619D">
            <w:pPr>
              <w:overflowPunct/>
              <w:autoSpaceDE/>
              <w:autoSpaceDN/>
              <w:adjustRightInd/>
              <w:jc w:val="center"/>
              <w:textAlignment w:val="auto"/>
              <w:rPr>
                <w:rFonts w:ascii="Calibri" w:hAnsi="Calibri" w:cs="Calibri"/>
                <w:sz w:val="20"/>
                <w:lang w:eastAsia="ar-SA"/>
              </w:rPr>
            </w:pPr>
            <w:r w:rsidRPr="000A619D">
              <w:rPr>
                <w:rFonts w:ascii="Calibri" w:hAnsi="Calibri" w:cs="Calibri"/>
                <w:sz w:val="20"/>
                <w:lang w:eastAsia="ar-SA"/>
              </w:rPr>
              <w:t>ΝΑΙ</w:t>
            </w:r>
          </w:p>
        </w:tc>
        <w:tc>
          <w:tcPr>
            <w:tcW w:w="3110" w:type="dxa"/>
            <w:gridSpan w:val="2"/>
            <w:vAlign w:val="center"/>
          </w:tcPr>
          <w:p w14:paraId="11AE1D39"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r>
    </w:tbl>
    <w:p w14:paraId="2AB83541" w14:textId="77777777" w:rsidR="000A619D" w:rsidRPr="000A619D" w:rsidRDefault="000A619D" w:rsidP="000A619D">
      <w:pPr>
        <w:rPr>
          <w:rFonts w:eastAsia="SimSun"/>
          <w:lang w:eastAsia="zh-CN"/>
        </w:rPr>
      </w:pPr>
    </w:p>
    <w:p w14:paraId="77DFCA23" w14:textId="77777777" w:rsidR="000A619D" w:rsidRPr="000A619D" w:rsidRDefault="000A619D" w:rsidP="000A619D">
      <w:pPr>
        <w:rPr>
          <w:rFonts w:eastAsia="SimSun"/>
          <w:lang w:eastAsia="zh-CN"/>
        </w:rPr>
      </w:pPr>
    </w:p>
    <w:p w14:paraId="5F5AA483" w14:textId="77777777" w:rsidR="000A619D" w:rsidRPr="000A619D" w:rsidRDefault="000A619D" w:rsidP="000A619D">
      <w:pPr>
        <w:rPr>
          <w:rFonts w:eastAsia="SimSun"/>
          <w:lang w:eastAsia="zh-CN"/>
        </w:rPr>
      </w:pPr>
    </w:p>
    <w:p w14:paraId="336622E9" w14:textId="77777777" w:rsidR="000A619D" w:rsidRPr="000A619D" w:rsidRDefault="000A619D" w:rsidP="000A619D">
      <w:pPr>
        <w:keepNext/>
        <w:suppressAutoHyphens/>
        <w:overflowPunct/>
        <w:autoSpaceDE/>
        <w:autoSpaceDN/>
        <w:adjustRightInd/>
        <w:spacing w:before="240" w:after="60"/>
        <w:ind w:left="360" w:hanging="360"/>
        <w:jc w:val="both"/>
        <w:textAlignment w:val="auto"/>
        <w:outlineLvl w:val="2"/>
        <w:rPr>
          <w:rFonts w:ascii="Calibri" w:hAnsi="Calibri"/>
          <w:b/>
          <w:bCs/>
          <w:sz w:val="20"/>
          <w:szCs w:val="26"/>
          <w:u w:val="single"/>
          <w:lang w:eastAsia="zh-CN"/>
        </w:rPr>
      </w:pPr>
      <w:bookmarkStart w:id="73" w:name="_Toc170302453"/>
      <w:r w:rsidRPr="000A619D">
        <w:rPr>
          <w:rFonts w:ascii="Calibri" w:eastAsia="SimSun" w:hAnsi="Calibri"/>
          <w:b/>
          <w:bCs/>
          <w:sz w:val="22"/>
          <w:szCs w:val="26"/>
          <w:u w:val="single"/>
          <w:lang w:eastAsia="zh-CN"/>
        </w:rPr>
        <w:lastRenderedPageBreak/>
        <w:t xml:space="preserve">ΤΜΗΜΑ 59 </w:t>
      </w:r>
      <w:proofErr w:type="spellStart"/>
      <w:r w:rsidRPr="000A619D">
        <w:rPr>
          <w:rFonts w:ascii="Calibri" w:hAnsi="Calibri" w:cs="Calibri"/>
          <w:b/>
          <w:bCs/>
          <w:sz w:val="22"/>
          <w:szCs w:val="26"/>
          <w:u w:val="single"/>
          <w:lang w:eastAsia="zh-CN"/>
        </w:rPr>
        <w:t>Διαδραστική</w:t>
      </w:r>
      <w:proofErr w:type="spellEnd"/>
      <w:r w:rsidRPr="000A619D">
        <w:rPr>
          <w:rFonts w:ascii="Calibri" w:hAnsi="Calibri" w:cs="Calibri"/>
          <w:b/>
          <w:bCs/>
          <w:sz w:val="22"/>
          <w:szCs w:val="26"/>
          <w:u w:val="single"/>
          <w:lang w:eastAsia="zh-CN"/>
        </w:rPr>
        <w:t xml:space="preserve"> Οθόνη</w:t>
      </w:r>
      <w:r w:rsidRPr="000A619D">
        <w:rPr>
          <w:rFonts w:ascii="Calibri" w:eastAsia="SimSun" w:hAnsi="Calibri"/>
          <w:b/>
          <w:bCs/>
          <w:sz w:val="22"/>
          <w:szCs w:val="26"/>
          <w:u w:val="single"/>
          <w:lang w:eastAsia="zh-CN"/>
        </w:rPr>
        <w:t>, ένα (1) τεμάχιο</w:t>
      </w:r>
      <w:bookmarkEnd w:id="73"/>
    </w:p>
    <w:tbl>
      <w:tblPr>
        <w:tblpPr w:leftFromText="180" w:rightFromText="180" w:vertAnchor="text" w:tblpXSpec="center" w:tblpY="1"/>
        <w:tblOverlap w:val="neve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26"/>
        <w:gridCol w:w="1325"/>
        <w:gridCol w:w="1484"/>
        <w:gridCol w:w="1626"/>
      </w:tblGrid>
      <w:tr w:rsidR="000A619D" w:rsidRPr="000A619D" w14:paraId="4DD96259" w14:textId="77777777" w:rsidTr="009E15F3">
        <w:trPr>
          <w:trHeight w:val="645"/>
        </w:trPr>
        <w:tc>
          <w:tcPr>
            <w:tcW w:w="562" w:type="dxa"/>
            <w:shd w:val="clear" w:color="auto" w:fill="D9E2F3"/>
            <w:vAlign w:val="center"/>
            <w:hideMark/>
          </w:tcPr>
          <w:p w14:paraId="70561F01" w14:textId="77777777" w:rsidR="000A619D" w:rsidRPr="000A619D" w:rsidRDefault="000A619D" w:rsidP="000A619D">
            <w:pPr>
              <w:suppressAutoHyphens/>
              <w:overflowPunct/>
              <w:autoSpaceDE/>
              <w:autoSpaceDN/>
              <w:adjustRightInd/>
              <w:jc w:val="center"/>
              <w:textAlignment w:val="auto"/>
              <w:rPr>
                <w:rFonts w:ascii="Calibri" w:hAnsi="Calibri" w:cs="Calibri"/>
                <w:b/>
                <w:sz w:val="20"/>
                <w:lang w:eastAsia="el-GR"/>
              </w:rPr>
            </w:pPr>
            <w:r w:rsidRPr="000A619D">
              <w:rPr>
                <w:rFonts w:ascii="Calibri" w:hAnsi="Calibri" w:cs="Calibri"/>
                <w:b/>
                <w:sz w:val="20"/>
                <w:lang w:eastAsia="el-GR"/>
              </w:rPr>
              <w:t>Α/Α</w:t>
            </w:r>
          </w:p>
        </w:tc>
        <w:tc>
          <w:tcPr>
            <w:tcW w:w="6026" w:type="dxa"/>
            <w:shd w:val="clear" w:color="auto" w:fill="D9E2F3"/>
            <w:vAlign w:val="center"/>
            <w:hideMark/>
          </w:tcPr>
          <w:p w14:paraId="32F06BD1" w14:textId="77777777" w:rsidR="000A619D" w:rsidRPr="000A619D" w:rsidRDefault="000A619D" w:rsidP="000A619D">
            <w:pPr>
              <w:overflowPunct/>
              <w:autoSpaceDE/>
              <w:autoSpaceDN/>
              <w:adjustRightInd/>
              <w:jc w:val="center"/>
              <w:textAlignment w:val="auto"/>
              <w:rPr>
                <w:rFonts w:ascii="Calibri" w:hAnsi="Calibri" w:cs="Calibri"/>
                <w:b/>
                <w:sz w:val="20"/>
                <w:lang w:eastAsia="el-GR"/>
              </w:rPr>
            </w:pPr>
            <w:r w:rsidRPr="000A619D">
              <w:rPr>
                <w:rFonts w:ascii="Calibri" w:hAnsi="Calibri" w:cs="Calibri"/>
                <w:b/>
                <w:sz w:val="20"/>
                <w:lang w:eastAsia="el-GR"/>
              </w:rPr>
              <w:t>Είδος</w:t>
            </w:r>
          </w:p>
        </w:tc>
        <w:tc>
          <w:tcPr>
            <w:tcW w:w="1325" w:type="dxa"/>
            <w:shd w:val="clear" w:color="auto" w:fill="D9E2F3"/>
            <w:vAlign w:val="center"/>
            <w:hideMark/>
          </w:tcPr>
          <w:p w14:paraId="4C64ED8B" w14:textId="77777777" w:rsidR="000A619D" w:rsidRPr="000A619D" w:rsidRDefault="000A619D" w:rsidP="000A619D">
            <w:pPr>
              <w:overflowPunct/>
              <w:autoSpaceDE/>
              <w:autoSpaceDN/>
              <w:adjustRightInd/>
              <w:jc w:val="center"/>
              <w:textAlignment w:val="auto"/>
              <w:rPr>
                <w:rFonts w:ascii="Calibri" w:hAnsi="Calibri" w:cs="Calibri"/>
                <w:b/>
                <w:sz w:val="20"/>
                <w:lang w:eastAsia="el-GR"/>
              </w:rPr>
            </w:pPr>
            <w:r w:rsidRPr="000A619D">
              <w:rPr>
                <w:rFonts w:ascii="Calibri" w:hAnsi="Calibri" w:cs="Calibri"/>
                <w:b/>
                <w:sz w:val="20"/>
                <w:lang w:eastAsia="el-GR"/>
              </w:rPr>
              <w:t>Υποχρέωση</w:t>
            </w:r>
          </w:p>
        </w:tc>
        <w:tc>
          <w:tcPr>
            <w:tcW w:w="1484" w:type="dxa"/>
            <w:shd w:val="clear" w:color="auto" w:fill="D9E2F3"/>
            <w:vAlign w:val="center"/>
          </w:tcPr>
          <w:p w14:paraId="56F9C550" w14:textId="77777777" w:rsidR="000A619D" w:rsidRPr="000A619D" w:rsidRDefault="000A619D" w:rsidP="000A619D">
            <w:pPr>
              <w:overflowPunct/>
              <w:autoSpaceDE/>
              <w:autoSpaceDN/>
              <w:adjustRightInd/>
              <w:jc w:val="center"/>
              <w:textAlignment w:val="auto"/>
              <w:rPr>
                <w:rFonts w:ascii="Calibri" w:hAnsi="Calibri" w:cs="Calibri"/>
                <w:b/>
                <w:sz w:val="20"/>
                <w:lang w:eastAsia="el-GR"/>
              </w:rPr>
            </w:pPr>
            <w:r w:rsidRPr="000A619D">
              <w:rPr>
                <w:rFonts w:ascii="Calibri" w:hAnsi="Calibri" w:cs="Calibri"/>
                <w:b/>
                <w:sz w:val="20"/>
                <w:lang w:eastAsia="el-GR"/>
              </w:rPr>
              <w:t>Απάντηση</w:t>
            </w:r>
          </w:p>
        </w:tc>
        <w:tc>
          <w:tcPr>
            <w:tcW w:w="1626" w:type="dxa"/>
            <w:shd w:val="clear" w:color="auto" w:fill="D9E2F3"/>
            <w:vAlign w:val="center"/>
          </w:tcPr>
          <w:p w14:paraId="47136368" w14:textId="77777777" w:rsidR="000A619D" w:rsidRPr="000A619D" w:rsidRDefault="000A619D" w:rsidP="000A619D">
            <w:pPr>
              <w:overflowPunct/>
              <w:autoSpaceDE/>
              <w:autoSpaceDN/>
              <w:adjustRightInd/>
              <w:jc w:val="center"/>
              <w:textAlignment w:val="auto"/>
              <w:rPr>
                <w:rFonts w:ascii="Calibri" w:hAnsi="Calibri" w:cs="Calibri"/>
                <w:b/>
                <w:sz w:val="20"/>
                <w:lang w:eastAsia="el-GR"/>
              </w:rPr>
            </w:pPr>
            <w:r w:rsidRPr="000A619D">
              <w:rPr>
                <w:rFonts w:ascii="Calibri" w:hAnsi="Calibri" w:cs="Calibri"/>
                <w:b/>
                <w:sz w:val="20"/>
                <w:lang w:eastAsia="el-GR"/>
              </w:rPr>
              <w:t>Παραπομπή</w:t>
            </w:r>
          </w:p>
        </w:tc>
      </w:tr>
      <w:tr w:rsidR="000A619D" w:rsidRPr="000A619D" w14:paraId="066B8070" w14:textId="77777777" w:rsidTr="009E15F3">
        <w:trPr>
          <w:trHeight w:val="605"/>
        </w:trPr>
        <w:tc>
          <w:tcPr>
            <w:tcW w:w="562" w:type="dxa"/>
            <w:shd w:val="clear" w:color="auto" w:fill="auto"/>
            <w:vAlign w:val="center"/>
            <w:hideMark/>
          </w:tcPr>
          <w:p w14:paraId="279EDACF"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eastAsia="el-GR"/>
              </w:rPr>
              <w:t>1.</w:t>
            </w:r>
          </w:p>
        </w:tc>
        <w:tc>
          <w:tcPr>
            <w:tcW w:w="6026" w:type="dxa"/>
            <w:shd w:val="clear" w:color="auto" w:fill="auto"/>
            <w:vAlign w:val="center"/>
            <w:hideMark/>
          </w:tcPr>
          <w:p w14:paraId="143CEEF3" w14:textId="77777777" w:rsidR="000A619D" w:rsidRPr="000A619D" w:rsidRDefault="000A619D" w:rsidP="000A619D">
            <w:pPr>
              <w:overflowPunct/>
              <w:autoSpaceDE/>
              <w:autoSpaceDN/>
              <w:adjustRightInd/>
              <w:jc w:val="center"/>
              <w:textAlignment w:val="auto"/>
              <w:rPr>
                <w:rFonts w:ascii="Calibri" w:hAnsi="Calibri" w:cs="Calibri"/>
                <w:b/>
                <w:bCs/>
                <w:sz w:val="20"/>
                <w:lang w:eastAsia="el-GR"/>
              </w:rPr>
            </w:pPr>
            <w:proofErr w:type="spellStart"/>
            <w:r w:rsidRPr="000A619D">
              <w:rPr>
                <w:rFonts w:ascii="Calibri" w:hAnsi="Calibri" w:cs="Calibri"/>
                <w:b/>
                <w:bCs/>
                <w:sz w:val="20"/>
              </w:rPr>
              <w:t>Διαδραστική</w:t>
            </w:r>
            <w:proofErr w:type="spellEnd"/>
            <w:r w:rsidRPr="000A619D">
              <w:rPr>
                <w:rFonts w:ascii="Calibri" w:hAnsi="Calibri" w:cs="Calibri"/>
                <w:b/>
                <w:bCs/>
                <w:sz w:val="20"/>
              </w:rPr>
              <w:t xml:space="preserve"> Οθόνη</w:t>
            </w:r>
          </w:p>
        </w:tc>
        <w:tc>
          <w:tcPr>
            <w:tcW w:w="1325" w:type="dxa"/>
            <w:shd w:val="clear" w:color="auto" w:fill="auto"/>
            <w:vAlign w:val="center"/>
            <w:hideMark/>
          </w:tcPr>
          <w:p w14:paraId="00A79927"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eastAsia="el-GR"/>
              </w:rPr>
              <w:t>Ένα (1)</w:t>
            </w:r>
          </w:p>
        </w:tc>
        <w:tc>
          <w:tcPr>
            <w:tcW w:w="1484" w:type="dxa"/>
          </w:tcPr>
          <w:p w14:paraId="38AB1B79"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c>
          <w:tcPr>
            <w:tcW w:w="1626" w:type="dxa"/>
          </w:tcPr>
          <w:p w14:paraId="1749D48A"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r>
      <w:tr w:rsidR="000A619D" w:rsidRPr="000A619D" w14:paraId="47EF6BC7" w14:textId="77777777" w:rsidTr="009E15F3">
        <w:trPr>
          <w:trHeight w:val="605"/>
        </w:trPr>
        <w:tc>
          <w:tcPr>
            <w:tcW w:w="562" w:type="dxa"/>
            <w:shd w:val="clear" w:color="auto" w:fill="auto"/>
            <w:vAlign w:val="center"/>
          </w:tcPr>
          <w:p w14:paraId="652AF50B"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3C079537" w14:textId="77777777" w:rsidR="000A619D" w:rsidRPr="000A619D" w:rsidRDefault="000A619D" w:rsidP="000A619D">
            <w:pPr>
              <w:overflowPunct/>
              <w:autoSpaceDE/>
              <w:autoSpaceDN/>
              <w:adjustRightInd/>
              <w:jc w:val="center"/>
              <w:textAlignment w:val="auto"/>
              <w:rPr>
                <w:rFonts w:ascii="Calibri" w:hAnsi="Calibri" w:cs="Calibri"/>
                <w:b/>
                <w:bCs/>
                <w:sz w:val="20"/>
              </w:rPr>
            </w:pPr>
            <w:r w:rsidRPr="000A619D">
              <w:rPr>
                <w:rFonts w:ascii="Calibri" w:hAnsi="Calibri" w:cs="Calibri"/>
                <w:b/>
                <w:bCs/>
                <w:sz w:val="20"/>
              </w:rPr>
              <w:t>Προϋπολογισμός 5.000,00 €</w:t>
            </w:r>
          </w:p>
        </w:tc>
        <w:tc>
          <w:tcPr>
            <w:tcW w:w="1325" w:type="dxa"/>
            <w:shd w:val="clear" w:color="auto" w:fill="auto"/>
            <w:vAlign w:val="center"/>
          </w:tcPr>
          <w:p w14:paraId="09F4403E"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c>
          <w:tcPr>
            <w:tcW w:w="1484" w:type="dxa"/>
          </w:tcPr>
          <w:p w14:paraId="7A513528"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c>
          <w:tcPr>
            <w:tcW w:w="1626" w:type="dxa"/>
          </w:tcPr>
          <w:p w14:paraId="187126EF"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r>
      <w:tr w:rsidR="000A619D" w:rsidRPr="000A619D" w14:paraId="5E76A728" w14:textId="77777777" w:rsidTr="009E15F3">
        <w:trPr>
          <w:trHeight w:val="474"/>
        </w:trPr>
        <w:tc>
          <w:tcPr>
            <w:tcW w:w="11023" w:type="dxa"/>
            <w:gridSpan w:val="5"/>
            <w:shd w:val="clear" w:color="auto" w:fill="FBE4D5"/>
          </w:tcPr>
          <w:p w14:paraId="470679AC" w14:textId="77777777" w:rsidR="000A619D" w:rsidRPr="000A619D" w:rsidRDefault="000A619D" w:rsidP="000A619D">
            <w:pPr>
              <w:overflowPunct/>
              <w:autoSpaceDE/>
              <w:autoSpaceDN/>
              <w:adjustRightInd/>
              <w:textAlignment w:val="auto"/>
              <w:rPr>
                <w:rFonts w:ascii="Calibri" w:hAnsi="Calibri" w:cs="Calibri"/>
                <w:b/>
                <w:bCs/>
                <w:sz w:val="20"/>
                <w:u w:val="single"/>
                <w:lang w:val="en-US" w:eastAsia="el-GR"/>
              </w:rPr>
            </w:pPr>
          </w:p>
        </w:tc>
      </w:tr>
      <w:tr w:rsidR="000A619D" w:rsidRPr="000A619D" w14:paraId="6424B21C" w14:textId="77777777" w:rsidTr="009E15F3">
        <w:trPr>
          <w:trHeight w:val="605"/>
        </w:trPr>
        <w:tc>
          <w:tcPr>
            <w:tcW w:w="562" w:type="dxa"/>
            <w:shd w:val="clear" w:color="auto" w:fill="auto"/>
            <w:vAlign w:val="center"/>
          </w:tcPr>
          <w:p w14:paraId="08F7840C"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1A918406" w14:textId="77777777" w:rsidR="000A619D" w:rsidRPr="000A619D" w:rsidRDefault="000A619D" w:rsidP="000A619D">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sz w:val="20"/>
                <w:lang w:eastAsia="el-GR"/>
              </w:rPr>
            </w:pPr>
            <w:r w:rsidRPr="000A619D">
              <w:rPr>
                <w:rFonts w:ascii="Calibri" w:eastAsia="SimSun" w:hAnsi="Calibri" w:cs="Calibri"/>
                <w:sz w:val="20"/>
                <w:lang w:eastAsia="el-GR"/>
              </w:rPr>
              <w:t>Οθόνη</w:t>
            </w:r>
            <w:r w:rsidRPr="000A619D">
              <w:rPr>
                <w:rFonts w:ascii="Calibri" w:eastAsia="SimSun" w:hAnsi="Calibri" w:cs="Calibri"/>
                <w:sz w:val="20"/>
                <w:lang w:val="en-US" w:eastAsia="el-GR"/>
              </w:rPr>
              <w:t>:</w:t>
            </w:r>
          </w:p>
        </w:tc>
        <w:tc>
          <w:tcPr>
            <w:tcW w:w="1325" w:type="dxa"/>
            <w:shd w:val="clear" w:color="auto" w:fill="auto"/>
            <w:vAlign w:val="center"/>
          </w:tcPr>
          <w:p w14:paraId="5B828E7A"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eastAsia="el-GR"/>
              </w:rPr>
              <w:t>ΝΑΙ</w:t>
            </w:r>
          </w:p>
        </w:tc>
        <w:tc>
          <w:tcPr>
            <w:tcW w:w="1484" w:type="dxa"/>
          </w:tcPr>
          <w:p w14:paraId="3AA0D648"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c>
          <w:tcPr>
            <w:tcW w:w="1626" w:type="dxa"/>
          </w:tcPr>
          <w:p w14:paraId="47495A94"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r>
      <w:tr w:rsidR="000A619D" w:rsidRPr="000A619D" w14:paraId="2E64B14F" w14:textId="77777777" w:rsidTr="009E15F3">
        <w:trPr>
          <w:trHeight w:val="605"/>
        </w:trPr>
        <w:tc>
          <w:tcPr>
            <w:tcW w:w="562" w:type="dxa"/>
            <w:shd w:val="clear" w:color="auto" w:fill="auto"/>
            <w:vAlign w:val="center"/>
          </w:tcPr>
          <w:p w14:paraId="6ED1CDE9"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1D55983" w14:textId="77777777" w:rsidR="000A619D" w:rsidRPr="000A619D" w:rsidRDefault="000A619D" w:rsidP="000A619D">
            <w:pPr>
              <w:numPr>
                <w:ilvl w:val="0"/>
                <w:numId w:val="106"/>
              </w:numPr>
              <w:suppressAutoHyphens/>
              <w:overflowPunct/>
              <w:autoSpaceDE/>
              <w:autoSpaceDN/>
              <w:adjustRightInd/>
              <w:spacing w:after="120" w:line="259" w:lineRule="auto"/>
              <w:contextualSpacing/>
              <w:jc w:val="both"/>
              <w:textAlignment w:val="auto"/>
              <w:rPr>
                <w:rFonts w:ascii="Calibri" w:hAnsi="Calibri" w:cs="Calibri"/>
                <w:bCs/>
                <w:sz w:val="20"/>
                <w:lang w:eastAsia="el-GR"/>
              </w:rPr>
            </w:pPr>
            <w:r w:rsidRPr="000A619D">
              <w:rPr>
                <w:rFonts w:ascii="Calibri" w:hAnsi="Calibri" w:cs="Calibri"/>
                <w:bCs/>
                <w:sz w:val="20"/>
                <w:lang w:eastAsia="el-GR"/>
              </w:rPr>
              <w:t>Μέγεθος: 55’’</w:t>
            </w:r>
          </w:p>
        </w:tc>
        <w:tc>
          <w:tcPr>
            <w:tcW w:w="1325" w:type="dxa"/>
            <w:shd w:val="clear" w:color="auto" w:fill="auto"/>
            <w:vAlign w:val="center"/>
          </w:tcPr>
          <w:p w14:paraId="70D79F6C"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eastAsia="el-GR"/>
              </w:rPr>
              <w:t>ΝΑΙ</w:t>
            </w:r>
          </w:p>
        </w:tc>
        <w:tc>
          <w:tcPr>
            <w:tcW w:w="1484" w:type="dxa"/>
          </w:tcPr>
          <w:p w14:paraId="1B0BF238"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c>
          <w:tcPr>
            <w:tcW w:w="1626" w:type="dxa"/>
          </w:tcPr>
          <w:p w14:paraId="3457FBD4"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r>
      <w:tr w:rsidR="000A619D" w:rsidRPr="000A619D" w14:paraId="521881AD" w14:textId="77777777" w:rsidTr="009E15F3">
        <w:trPr>
          <w:trHeight w:val="605"/>
        </w:trPr>
        <w:tc>
          <w:tcPr>
            <w:tcW w:w="562" w:type="dxa"/>
            <w:shd w:val="clear" w:color="auto" w:fill="auto"/>
            <w:vAlign w:val="center"/>
          </w:tcPr>
          <w:p w14:paraId="67F2ED80"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6D8E447A" w14:textId="77777777" w:rsidR="000A619D" w:rsidRPr="000A619D" w:rsidRDefault="000A619D" w:rsidP="000A619D">
            <w:pPr>
              <w:numPr>
                <w:ilvl w:val="0"/>
                <w:numId w:val="106"/>
              </w:numPr>
              <w:suppressAutoHyphens/>
              <w:overflowPunct/>
              <w:autoSpaceDE/>
              <w:autoSpaceDN/>
              <w:adjustRightInd/>
              <w:spacing w:after="120" w:line="259" w:lineRule="auto"/>
              <w:contextualSpacing/>
              <w:jc w:val="both"/>
              <w:textAlignment w:val="auto"/>
              <w:rPr>
                <w:rFonts w:ascii="Calibri" w:hAnsi="Calibri" w:cs="Calibri"/>
                <w:bCs/>
                <w:sz w:val="20"/>
                <w:lang w:eastAsia="el-GR"/>
              </w:rPr>
            </w:pPr>
            <w:r w:rsidRPr="000A619D">
              <w:rPr>
                <w:rFonts w:ascii="Calibri" w:hAnsi="Calibri" w:cs="Calibri"/>
                <w:bCs/>
                <w:sz w:val="20"/>
                <w:lang w:eastAsia="el-GR"/>
              </w:rPr>
              <w:t>Τεχνολογία:</w:t>
            </w:r>
            <w:r w:rsidRPr="000A619D">
              <w:rPr>
                <w:rFonts w:ascii="Calibri" w:hAnsi="Calibri" w:cs="Calibri"/>
                <w:bCs/>
                <w:sz w:val="20"/>
                <w:lang w:val="en-US" w:eastAsia="el-GR"/>
              </w:rPr>
              <w:t xml:space="preserve"> capacitive touch</w:t>
            </w:r>
          </w:p>
        </w:tc>
        <w:tc>
          <w:tcPr>
            <w:tcW w:w="1325" w:type="dxa"/>
            <w:shd w:val="clear" w:color="auto" w:fill="auto"/>
            <w:vAlign w:val="center"/>
          </w:tcPr>
          <w:p w14:paraId="05E5FBA1"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eastAsia="el-GR"/>
              </w:rPr>
              <w:t>ΝΑΙ</w:t>
            </w:r>
          </w:p>
        </w:tc>
        <w:tc>
          <w:tcPr>
            <w:tcW w:w="1484" w:type="dxa"/>
          </w:tcPr>
          <w:p w14:paraId="62F2F3FA"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c>
          <w:tcPr>
            <w:tcW w:w="1626" w:type="dxa"/>
          </w:tcPr>
          <w:p w14:paraId="1D86A945"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r>
      <w:tr w:rsidR="000A619D" w:rsidRPr="000A619D" w14:paraId="1BAB8233" w14:textId="77777777" w:rsidTr="009E15F3">
        <w:trPr>
          <w:trHeight w:val="605"/>
        </w:trPr>
        <w:tc>
          <w:tcPr>
            <w:tcW w:w="562" w:type="dxa"/>
            <w:shd w:val="clear" w:color="auto" w:fill="auto"/>
            <w:vAlign w:val="center"/>
          </w:tcPr>
          <w:p w14:paraId="113399E0"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03A2D98E" w14:textId="77777777" w:rsidR="000A619D" w:rsidRPr="000A619D" w:rsidRDefault="000A619D" w:rsidP="000A619D">
            <w:pPr>
              <w:numPr>
                <w:ilvl w:val="0"/>
                <w:numId w:val="106"/>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0A619D">
              <w:rPr>
                <w:rFonts w:ascii="Calibri" w:hAnsi="Calibri" w:cs="Calibri"/>
                <w:sz w:val="20"/>
              </w:rPr>
              <w:t>Φωτεινότητα: ≥450cd/m2</w:t>
            </w:r>
          </w:p>
        </w:tc>
        <w:tc>
          <w:tcPr>
            <w:tcW w:w="1325" w:type="dxa"/>
            <w:shd w:val="clear" w:color="auto" w:fill="auto"/>
          </w:tcPr>
          <w:p w14:paraId="1980D263" w14:textId="77777777" w:rsidR="000A619D" w:rsidRPr="000A619D" w:rsidRDefault="000A619D" w:rsidP="000A619D">
            <w:pPr>
              <w:jc w:val="center"/>
              <w:rPr>
                <w:rFonts w:ascii="Calibri" w:hAnsi="Calibri" w:cs="Calibri"/>
                <w:sz w:val="20"/>
              </w:rPr>
            </w:pPr>
            <w:r w:rsidRPr="000A619D">
              <w:rPr>
                <w:rFonts w:ascii="Calibri" w:hAnsi="Calibri" w:cs="Calibri"/>
                <w:sz w:val="20"/>
                <w:lang w:eastAsia="el-GR"/>
              </w:rPr>
              <w:t>ΝΑΙ</w:t>
            </w:r>
          </w:p>
        </w:tc>
        <w:tc>
          <w:tcPr>
            <w:tcW w:w="1484" w:type="dxa"/>
          </w:tcPr>
          <w:p w14:paraId="7E13E379"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c>
          <w:tcPr>
            <w:tcW w:w="1626" w:type="dxa"/>
          </w:tcPr>
          <w:p w14:paraId="5C0A8C0C"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r>
      <w:tr w:rsidR="000A619D" w:rsidRPr="000A619D" w14:paraId="01DB2F3B" w14:textId="77777777" w:rsidTr="009E15F3">
        <w:trPr>
          <w:trHeight w:val="605"/>
        </w:trPr>
        <w:tc>
          <w:tcPr>
            <w:tcW w:w="562" w:type="dxa"/>
            <w:shd w:val="clear" w:color="auto" w:fill="auto"/>
            <w:vAlign w:val="center"/>
          </w:tcPr>
          <w:p w14:paraId="1DAEB034"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51AA6DEB" w14:textId="77777777" w:rsidR="000A619D" w:rsidRPr="000A619D" w:rsidRDefault="000A619D" w:rsidP="000A619D">
            <w:pPr>
              <w:numPr>
                <w:ilvl w:val="0"/>
                <w:numId w:val="106"/>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0A619D">
              <w:rPr>
                <w:rFonts w:ascii="Calibri" w:hAnsi="Calibri" w:cs="Calibri"/>
                <w:sz w:val="20"/>
              </w:rPr>
              <w:t>Χρώματα : 16.7Μ</w:t>
            </w:r>
          </w:p>
        </w:tc>
        <w:tc>
          <w:tcPr>
            <w:tcW w:w="1325" w:type="dxa"/>
            <w:shd w:val="clear" w:color="auto" w:fill="auto"/>
          </w:tcPr>
          <w:p w14:paraId="12479E99" w14:textId="77777777" w:rsidR="000A619D" w:rsidRPr="000A619D" w:rsidRDefault="000A619D" w:rsidP="000A619D">
            <w:pPr>
              <w:jc w:val="center"/>
              <w:rPr>
                <w:rFonts w:ascii="Calibri" w:hAnsi="Calibri" w:cs="Calibri"/>
                <w:sz w:val="20"/>
              </w:rPr>
            </w:pPr>
            <w:r w:rsidRPr="000A619D">
              <w:rPr>
                <w:rFonts w:ascii="Calibri" w:hAnsi="Calibri" w:cs="Calibri"/>
                <w:sz w:val="20"/>
                <w:lang w:eastAsia="el-GR"/>
              </w:rPr>
              <w:t>ΝΑΙ</w:t>
            </w:r>
          </w:p>
        </w:tc>
        <w:tc>
          <w:tcPr>
            <w:tcW w:w="1484" w:type="dxa"/>
          </w:tcPr>
          <w:p w14:paraId="609C1F55"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c>
          <w:tcPr>
            <w:tcW w:w="1626" w:type="dxa"/>
          </w:tcPr>
          <w:p w14:paraId="606AF238"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r>
      <w:tr w:rsidR="000A619D" w:rsidRPr="000A619D" w14:paraId="53B44B7E" w14:textId="77777777" w:rsidTr="009E15F3">
        <w:trPr>
          <w:trHeight w:val="605"/>
        </w:trPr>
        <w:tc>
          <w:tcPr>
            <w:tcW w:w="562" w:type="dxa"/>
            <w:shd w:val="clear" w:color="auto" w:fill="auto"/>
            <w:vAlign w:val="center"/>
          </w:tcPr>
          <w:p w14:paraId="50AF9897"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c>
          <w:tcPr>
            <w:tcW w:w="6026" w:type="dxa"/>
            <w:shd w:val="clear" w:color="auto" w:fill="auto"/>
            <w:vAlign w:val="center"/>
          </w:tcPr>
          <w:p w14:paraId="7B7DAE7F" w14:textId="77777777" w:rsidR="000A619D" w:rsidRPr="000A619D" w:rsidRDefault="000A619D" w:rsidP="000A619D">
            <w:pPr>
              <w:numPr>
                <w:ilvl w:val="0"/>
                <w:numId w:val="106"/>
              </w:numPr>
              <w:suppressAutoHyphens/>
              <w:overflowPunct/>
              <w:autoSpaceDE/>
              <w:autoSpaceDN/>
              <w:adjustRightInd/>
              <w:spacing w:after="120" w:line="259" w:lineRule="auto"/>
              <w:contextualSpacing/>
              <w:jc w:val="both"/>
              <w:textAlignment w:val="auto"/>
              <w:rPr>
                <w:rFonts w:ascii="Calibri" w:eastAsia="SimSun" w:hAnsi="Calibri" w:cs="Calibri"/>
                <w:sz w:val="20"/>
                <w:lang w:val="en-US" w:eastAsia="el-GR"/>
              </w:rPr>
            </w:pPr>
            <w:r w:rsidRPr="000A619D">
              <w:rPr>
                <w:rFonts w:ascii="Calibri" w:hAnsi="Calibri" w:cs="Calibri"/>
                <w:sz w:val="20"/>
              </w:rPr>
              <w:t>Ανάλυση Οθόνης : 1920*1080 (3840*2160</w:t>
            </w:r>
            <w:r w:rsidRPr="000A619D">
              <w:rPr>
                <w:rFonts w:ascii="Calibri" w:hAnsi="Calibri" w:cs="Calibri"/>
                <w:sz w:val="20"/>
                <w:lang w:val="en-US"/>
              </w:rPr>
              <w:t>)</w:t>
            </w:r>
          </w:p>
        </w:tc>
        <w:tc>
          <w:tcPr>
            <w:tcW w:w="1325" w:type="dxa"/>
            <w:shd w:val="clear" w:color="auto" w:fill="auto"/>
          </w:tcPr>
          <w:p w14:paraId="1F9C4695" w14:textId="77777777" w:rsidR="000A619D" w:rsidRPr="000A619D" w:rsidRDefault="000A619D" w:rsidP="000A619D">
            <w:pPr>
              <w:jc w:val="center"/>
              <w:rPr>
                <w:rFonts w:ascii="Calibri" w:hAnsi="Calibri" w:cs="Calibri"/>
                <w:sz w:val="20"/>
              </w:rPr>
            </w:pPr>
            <w:r w:rsidRPr="000A619D">
              <w:rPr>
                <w:rFonts w:ascii="Calibri" w:hAnsi="Calibri" w:cs="Calibri"/>
                <w:sz w:val="20"/>
                <w:lang w:eastAsia="el-GR"/>
              </w:rPr>
              <w:t>ΝΑΙ</w:t>
            </w:r>
          </w:p>
        </w:tc>
        <w:tc>
          <w:tcPr>
            <w:tcW w:w="1484" w:type="dxa"/>
          </w:tcPr>
          <w:p w14:paraId="494C9320"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c>
          <w:tcPr>
            <w:tcW w:w="1626" w:type="dxa"/>
          </w:tcPr>
          <w:p w14:paraId="19B51A07"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r>
      <w:tr w:rsidR="000A619D" w:rsidRPr="000A619D" w14:paraId="31382F66" w14:textId="77777777" w:rsidTr="009E15F3">
        <w:trPr>
          <w:trHeight w:val="605"/>
        </w:trPr>
        <w:tc>
          <w:tcPr>
            <w:tcW w:w="562" w:type="dxa"/>
            <w:shd w:val="clear" w:color="auto" w:fill="auto"/>
            <w:vAlign w:val="center"/>
          </w:tcPr>
          <w:p w14:paraId="46C10F84"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777D269F" w14:textId="77777777" w:rsidR="000A619D" w:rsidRPr="000A619D" w:rsidRDefault="000A619D" w:rsidP="000A619D">
            <w:pPr>
              <w:numPr>
                <w:ilvl w:val="0"/>
                <w:numId w:val="106"/>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0A619D">
              <w:rPr>
                <w:rFonts w:ascii="Calibri" w:eastAsia="SimSun" w:hAnsi="Calibri" w:cs="Calibri"/>
                <w:sz w:val="20"/>
                <w:lang w:eastAsia="el-GR"/>
              </w:rPr>
              <w:t>Φωτεινότητα</w:t>
            </w:r>
            <w:r w:rsidRPr="000A619D">
              <w:rPr>
                <w:rFonts w:ascii="Calibri" w:eastAsia="SimSun" w:hAnsi="Calibri" w:cs="Calibri"/>
                <w:sz w:val="20"/>
                <w:lang w:val="en-US" w:eastAsia="el-GR"/>
              </w:rPr>
              <w:t>:</w:t>
            </w:r>
            <w:r w:rsidRPr="000A619D">
              <w:rPr>
                <w:rFonts w:ascii="Calibri" w:eastAsia="SimSun" w:hAnsi="Calibri" w:cs="Calibri"/>
                <w:sz w:val="20"/>
                <w:lang w:eastAsia="el-GR"/>
              </w:rPr>
              <w:t xml:space="preserve"> 450</w:t>
            </w:r>
            <w:r w:rsidRPr="000A619D">
              <w:rPr>
                <w:rFonts w:ascii="Calibri" w:eastAsia="SimSun" w:hAnsi="Calibri" w:cs="Calibri"/>
                <w:sz w:val="20"/>
                <w:lang w:val="en-US" w:eastAsia="el-GR"/>
              </w:rPr>
              <w:t>cd/m2</w:t>
            </w:r>
          </w:p>
        </w:tc>
        <w:tc>
          <w:tcPr>
            <w:tcW w:w="1325" w:type="dxa"/>
            <w:shd w:val="clear" w:color="auto" w:fill="auto"/>
          </w:tcPr>
          <w:p w14:paraId="173FA2A4" w14:textId="77777777" w:rsidR="000A619D" w:rsidRPr="000A619D" w:rsidRDefault="000A619D" w:rsidP="000A619D">
            <w:pPr>
              <w:jc w:val="center"/>
              <w:rPr>
                <w:rFonts w:ascii="Calibri" w:hAnsi="Calibri" w:cs="Calibri"/>
                <w:sz w:val="20"/>
              </w:rPr>
            </w:pPr>
            <w:r w:rsidRPr="000A619D">
              <w:rPr>
                <w:rFonts w:ascii="Calibri" w:hAnsi="Calibri" w:cs="Calibri"/>
                <w:sz w:val="20"/>
                <w:lang w:eastAsia="el-GR"/>
              </w:rPr>
              <w:t>ΝΑΙ</w:t>
            </w:r>
          </w:p>
        </w:tc>
        <w:tc>
          <w:tcPr>
            <w:tcW w:w="1484" w:type="dxa"/>
          </w:tcPr>
          <w:p w14:paraId="7F4F313C"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c>
          <w:tcPr>
            <w:tcW w:w="1626" w:type="dxa"/>
          </w:tcPr>
          <w:p w14:paraId="1C20CBD3"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r>
      <w:tr w:rsidR="000A619D" w:rsidRPr="000A619D" w14:paraId="771EA2BD" w14:textId="77777777" w:rsidTr="009E15F3">
        <w:trPr>
          <w:trHeight w:val="605"/>
        </w:trPr>
        <w:tc>
          <w:tcPr>
            <w:tcW w:w="562" w:type="dxa"/>
            <w:shd w:val="clear" w:color="auto" w:fill="auto"/>
            <w:vAlign w:val="center"/>
          </w:tcPr>
          <w:p w14:paraId="537F3C69"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533D789C" w14:textId="77777777" w:rsidR="000A619D" w:rsidRPr="000A619D" w:rsidRDefault="000A619D" w:rsidP="000A619D">
            <w:pPr>
              <w:numPr>
                <w:ilvl w:val="0"/>
                <w:numId w:val="106"/>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0A619D">
              <w:rPr>
                <w:rFonts w:ascii="Calibri" w:eastAsia="SimSun" w:hAnsi="Calibri" w:cs="Calibri"/>
                <w:sz w:val="20"/>
                <w:lang w:eastAsia="el-GR"/>
              </w:rPr>
              <w:t>Αντίθεση: 1200/1</w:t>
            </w:r>
          </w:p>
        </w:tc>
        <w:tc>
          <w:tcPr>
            <w:tcW w:w="1325" w:type="dxa"/>
            <w:shd w:val="clear" w:color="auto" w:fill="auto"/>
          </w:tcPr>
          <w:p w14:paraId="7848EB29" w14:textId="77777777" w:rsidR="000A619D" w:rsidRPr="000A619D" w:rsidRDefault="000A619D" w:rsidP="000A619D">
            <w:pPr>
              <w:jc w:val="center"/>
              <w:rPr>
                <w:rFonts w:ascii="Calibri" w:hAnsi="Calibri" w:cs="Calibri"/>
                <w:sz w:val="20"/>
              </w:rPr>
            </w:pPr>
            <w:r w:rsidRPr="000A619D">
              <w:rPr>
                <w:rFonts w:ascii="Calibri" w:hAnsi="Calibri" w:cs="Calibri"/>
                <w:sz w:val="20"/>
                <w:lang w:eastAsia="el-GR"/>
              </w:rPr>
              <w:t>ΝΑΙ</w:t>
            </w:r>
          </w:p>
        </w:tc>
        <w:tc>
          <w:tcPr>
            <w:tcW w:w="1484" w:type="dxa"/>
          </w:tcPr>
          <w:p w14:paraId="207272B7"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c>
          <w:tcPr>
            <w:tcW w:w="1626" w:type="dxa"/>
          </w:tcPr>
          <w:p w14:paraId="61A7A2D5"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r>
      <w:tr w:rsidR="000A619D" w:rsidRPr="000A619D" w14:paraId="2A02838C" w14:textId="77777777" w:rsidTr="009E15F3">
        <w:trPr>
          <w:trHeight w:val="605"/>
        </w:trPr>
        <w:tc>
          <w:tcPr>
            <w:tcW w:w="562" w:type="dxa"/>
            <w:shd w:val="clear" w:color="auto" w:fill="auto"/>
            <w:vAlign w:val="center"/>
          </w:tcPr>
          <w:p w14:paraId="6D5612EF"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1A2158C8" w14:textId="77777777" w:rsidR="000A619D" w:rsidRPr="000A619D" w:rsidRDefault="000A619D" w:rsidP="000A619D">
            <w:pPr>
              <w:numPr>
                <w:ilvl w:val="0"/>
                <w:numId w:val="106"/>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r w:rsidRPr="000A619D">
              <w:rPr>
                <w:rFonts w:ascii="Calibri" w:eastAsia="SimSun" w:hAnsi="Calibri" w:cs="Calibri"/>
                <w:sz w:val="20"/>
                <w:lang w:eastAsia="el-GR"/>
              </w:rPr>
              <w:t>Γωνία θέασης 178</w:t>
            </w:r>
            <w:r w:rsidRPr="000A619D">
              <w:rPr>
                <w:rFonts w:ascii="Calibri" w:eastAsia="SimSun" w:hAnsi="Calibri" w:cs="Calibri"/>
                <w:sz w:val="20"/>
                <w:vertAlign w:val="superscript"/>
                <w:lang w:eastAsia="el-GR"/>
              </w:rPr>
              <w:t>ο</w:t>
            </w:r>
          </w:p>
        </w:tc>
        <w:tc>
          <w:tcPr>
            <w:tcW w:w="1325" w:type="dxa"/>
            <w:shd w:val="clear" w:color="auto" w:fill="auto"/>
          </w:tcPr>
          <w:p w14:paraId="0C57B12C" w14:textId="77777777" w:rsidR="000A619D" w:rsidRPr="000A619D" w:rsidRDefault="000A619D" w:rsidP="000A619D">
            <w:pPr>
              <w:jc w:val="center"/>
              <w:rPr>
                <w:rFonts w:ascii="Calibri" w:hAnsi="Calibri" w:cs="Calibri"/>
                <w:sz w:val="20"/>
              </w:rPr>
            </w:pPr>
            <w:r w:rsidRPr="000A619D">
              <w:rPr>
                <w:rFonts w:ascii="Calibri" w:hAnsi="Calibri" w:cs="Calibri"/>
                <w:sz w:val="20"/>
                <w:lang w:eastAsia="el-GR"/>
              </w:rPr>
              <w:t>ΝΑΙ</w:t>
            </w:r>
          </w:p>
        </w:tc>
        <w:tc>
          <w:tcPr>
            <w:tcW w:w="1484" w:type="dxa"/>
          </w:tcPr>
          <w:p w14:paraId="1B34A786"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c>
          <w:tcPr>
            <w:tcW w:w="1626" w:type="dxa"/>
          </w:tcPr>
          <w:p w14:paraId="4E0B7E8B"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r>
      <w:tr w:rsidR="000A619D" w:rsidRPr="000A619D" w14:paraId="56B8A413" w14:textId="77777777" w:rsidTr="009E15F3">
        <w:trPr>
          <w:trHeight w:val="605"/>
        </w:trPr>
        <w:tc>
          <w:tcPr>
            <w:tcW w:w="562" w:type="dxa"/>
            <w:shd w:val="clear" w:color="auto" w:fill="auto"/>
            <w:vAlign w:val="center"/>
          </w:tcPr>
          <w:p w14:paraId="3D7D5EA9"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0DA55A35" w14:textId="77777777" w:rsidR="000A619D" w:rsidRPr="000A619D" w:rsidRDefault="000A619D" w:rsidP="000A619D">
            <w:pPr>
              <w:numPr>
                <w:ilvl w:val="0"/>
                <w:numId w:val="106"/>
              </w:numPr>
              <w:suppressAutoHyphens/>
              <w:overflowPunct/>
              <w:autoSpaceDE/>
              <w:autoSpaceDN/>
              <w:adjustRightInd/>
              <w:spacing w:after="120" w:line="259" w:lineRule="auto"/>
              <w:contextualSpacing/>
              <w:jc w:val="both"/>
              <w:textAlignment w:val="auto"/>
              <w:rPr>
                <w:rFonts w:ascii="Calibri" w:eastAsia="SimSun" w:hAnsi="Calibri" w:cs="Calibri"/>
                <w:sz w:val="20"/>
                <w:lang w:eastAsia="el-GR"/>
              </w:rPr>
            </w:pPr>
            <w:proofErr w:type="spellStart"/>
            <w:r w:rsidRPr="000A619D">
              <w:rPr>
                <w:rFonts w:ascii="Calibri" w:eastAsia="SimSun" w:hAnsi="Calibri" w:cs="Calibri"/>
                <w:sz w:val="20"/>
                <w:lang w:eastAsia="el-GR"/>
              </w:rPr>
              <w:t>Χρονος</w:t>
            </w:r>
            <w:proofErr w:type="spellEnd"/>
            <w:r w:rsidRPr="000A619D">
              <w:rPr>
                <w:rFonts w:ascii="Calibri" w:eastAsia="SimSun" w:hAnsi="Calibri" w:cs="Calibri"/>
                <w:sz w:val="20"/>
                <w:lang w:eastAsia="el-GR"/>
              </w:rPr>
              <w:t xml:space="preserve"> απόκρισης: 5</w:t>
            </w:r>
            <w:proofErr w:type="spellStart"/>
            <w:r w:rsidRPr="000A619D">
              <w:rPr>
                <w:rFonts w:ascii="Calibri" w:eastAsia="SimSun" w:hAnsi="Calibri" w:cs="Calibri"/>
                <w:sz w:val="20"/>
                <w:lang w:val="en-US" w:eastAsia="el-GR"/>
              </w:rPr>
              <w:t>ms</w:t>
            </w:r>
            <w:proofErr w:type="spellEnd"/>
          </w:p>
        </w:tc>
        <w:tc>
          <w:tcPr>
            <w:tcW w:w="1325" w:type="dxa"/>
            <w:shd w:val="clear" w:color="auto" w:fill="auto"/>
          </w:tcPr>
          <w:p w14:paraId="1B824A72" w14:textId="77777777" w:rsidR="000A619D" w:rsidRPr="000A619D" w:rsidRDefault="000A619D" w:rsidP="000A619D">
            <w:pPr>
              <w:jc w:val="center"/>
              <w:rPr>
                <w:rFonts w:ascii="Calibri" w:hAnsi="Calibri" w:cs="Calibri"/>
                <w:sz w:val="20"/>
              </w:rPr>
            </w:pPr>
            <w:r w:rsidRPr="000A619D">
              <w:rPr>
                <w:rFonts w:ascii="Calibri" w:hAnsi="Calibri" w:cs="Calibri"/>
                <w:sz w:val="20"/>
                <w:lang w:eastAsia="el-GR"/>
              </w:rPr>
              <w:t>ΝΑΙ</w:t>
            </w:r>
          </w:p>
        </w:tc>
        <w:tc>
          <w:tcPr>
            <w:tcW w:w="1484" w:type="dxa"/>
          </w:tcPr>
          <w:p w14:paraId="706EAAD0"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c>
          <w:tcPr>
            <w:tcW w:w="1626" w:type="dxa"/>
          </w:tcPr>
          <w:p w14:paraId="609BDEA1"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r>
      <w:tr w:rsidR="000A619D" w:rsidRPr="000A619D" w14:paraId="6BD3580A" w14:textId="77777777" w:rsidTr="009E15F3">
        <w:trPr>
          <w:trHeight w:val="605"/>
        </w:trPr>
        <w:tc>
          <w:tcPr>
            <w:tcW w:w="562" w:type="dxa"/>
            <w:shd w:val="clear" w:color="auto" w:fill="auto"/>
            <w:vAlign w:val="center"/>
          </w:tcPr>
          <w:p w14:paraId="047B41BA"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0795215D" w14:textId="77777777" w:rsidR="000A619D" w:rsidRPr="000A619D" w:rsidRDefault="000A619D" w:rsidP="000A619D">
            <w:pPr>
              <w:numPr>
                <w:ilvl w:val="0"/>
                <w:numId w:val="106"/>
              </w:numPr>
              <w:suppressAutoHyphens/>
              <w:overflowPunct/>
              <w:autoSpaceDE/>
              <w:autoSpaceDN/>
              <w:adjustRightInd/>
              <w:spacing w:after="120" w:line="259" w:lineRule="auto"/>
              <w:contextualSpacing/>
              <w:jc w:val="both"/>
              <w:textAlignment w:val="auto"/>
              <w:rPr>
                <w:rFonts w:ascii="Calibri" w:eastAsia="SimSun" w:hAnsi="Calibri" w:cs="Calibri"/>
                <w:sz w:val="20"/>
                <w:lang w:val="en-US" w:eastAsia="el-GR"/>
              </w:rPr>
            </w:pPr>
            <w:r w:rsidRPr="000A619D">
              <w:rPr>
                <w:rFonts w:ascii="Calibri" w:eastAsia="SimSun" w:hAnsi="Calibri" w:cs="Calibri"/>
                <w:sz w:val="20"/>
                <w:lang w:eastAsia="el-GR"/>
              </w:rPr>
              <w:t xml:space="preserve">Αφή: </w:t>
            </w:r>
            <w:r w:rsidRPr="000A619D">
              <w:rPr>
                <w:rFonts w:ascii="Calibri" w:eastAsia="SimSun" w:hAnsi="Calibri" w:cs="Calibri"/>
                <w:sz w:val="20"/>
                <w:lang w:val="en-US" w:eastAsia="el-GR"/>
              </w:rPr>
              <w:t>capacitive</w:t>
            </w:r>
          </w:p>
        </w:tc>
        <w:tc>
          <w:tcPr>
            <w:tcW w:w="1325" w:type="dxa"/>
            <w:shd w:val="clear" w:color="auto" w:fill="auto"/>
          </w:tcPr>
          <w:p w14:paraId="7F2DA760" w14:textId="77777777" w:rsidR="000A619D" w:rsidRPr="000A619D" w:rsidRDefault="000A619D" w:rsidP="000A619D">
            <w:pPr>
              <w:jc w:val="center"/>
              <w:rPr>
                <w:rFonts w:ascii="Calibri" w:hAnsi="Calibri" w:cs="Calibri"/>
                <w:sz w:val="20"/>
              </w:rPr>
            </w:pPr>
            <w:r w:rsidRPr="000A619D">
              <w:rPr>
                <w:rFonts w:ascii="Calibri" w:hAnsi="Calibri" w:cs="Calibri"/>
                <w:sz w:val="20"/>
                <w:lang w:eastAsia="el-GR"/>
              </w:rPr>
              <w:t>ΝΑΙ</w:t>
            </w:r>
          </w:p>
        </w:tc>
        <w:tc>
          <w:tcPr>
            <w:tcW w:w="1484" w:type="dxa"/>
          </w:tcPr>
          <w:p w14:paraId="157B0FBB"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c>
          <w:tcPr>
            <w:tcW w:w="1626" w:type="dxa"/>
          </w:tcPr>
          <w:p w14:paraId="2D17242B"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r>
      <w:tr w:rsidR="000A619D" w:rsidRPr="000A619D" w14:paraId="5B7C96A0" w14:textId="77777777" w:rsidTr="009E15F3">
        <w:trPr>
          <w:trHeight w:val="605"/>
        </w:trPr>
        <w:tc>
          <w:tcPr>
            <w:tcW w:w="562" w:type="dxa"/>
            <w:shd w:val="clear" w:color="auto" w:fill="auto"/>
            <w:vAlign w:val="center"/>
          </w:tcPr>
          <w:p w14:paraId="25E57058"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6E13AB6B" w14:textId="77777777" w:rsidR="000A619D" w:rsidRPr="000A619D" w:rsidRDefault="000A619D" w:rsidP="000A619D">
            <w:pPr>
              <w:numPr>
                <w:ilvl w:val="0"/>
                <w:numId w:val="106"/>
              </w:numPr>
              <w:suppressAutoHyphens/>
              <w:overflowPunct/>
              <w:autoSpaceDE/>
              <w:autoSpaceDN/>
              <w:adjustRightInd/>
              <w:spacing w:after="120" w:line="259" w:lineRule="auto"/>
              <w:contextualSpacing/>
              <w:jc w:val="both"/>
              <w:textAlignment w:val="auto"/>
              <w:rPr>
                <w:rFonts w:ascii="Calibri" w:eastAsia="SimSun" w:hAnsi="Calibri" w:cs="Calibri"/>
                <w:sz w:val="20"/>
                <w:lang w:val="en-US" w:eastAsia="el-GR"/>
              </w:rPr>
            </w:pPr>
            <w:r w:rsidRPr="000A619D">
              <w:rPr>
                <w:rFonts w:ascii="Calibri" w:eastAsia="SimSun" w:hAnsi="Calibri" w:cs="Calibri"/>
                <w:sz w:val="20"/>
                <w:lang w:eastAsia="el-GR"/>
              </w:rPr>
              <w:t>Ακρίβεια: 2</w:t>
            </w:r>
            <w:r w:rsidRPr="000A619D">
              <w:rPr>
                <w:rFonts w:ascii="Calibri" w:eastAsia="SimSun" w:hAnsi="Calibri" w:cs="Calibri"/>
                <w:sz w:val="20"/>
                <w:lang w:val="en-US" w:eastAsia="el-GR"/>
              </w:rPr>
              <w:t>mms</w:t>
            </w:r>
          </w:p>
        </w:tc>
        <w:tc>
          <w:tcPr>
            <w:tcW w:w="1325" w:type="dxa"/>
            <w:shd w:val="clear" w:color="auto" w:fill="auto"/>
          </w:tcPr>
          <w:p w14:paraId="03A424B5" w14:textId="77777777" w:rsidR="000A619D" w:rsidRPr="000A619D" w:rsidRDefault="000A619D" w:rsidP="000A619D">
            <w:pPr>
              <w:jc w:val="center"/>
              <w:rPr>
                <w:rFonts w:ascii="Calibri" w:hAnsi="Calibri" w:cs="Calibri"/>
                <w:sz w:val="20"/>
              </w:rPr>
            </w:pPr>
            <w:r w:rsidRPr="000A619D">
              <w:rPr>
                <w:rFonts w:ascii="Calibri" w:hAnsi="Calibri" w:cs="Calibri"/>
                <w:sz w:val="20"/>
                <w:lang w:eastAsia="el-GR"/>
              </w:rPr>
              <w:t>ΝΑΙ</w:t>
            </w:r>
          </w:p>
        </w:tc>
        <w:tc>
          <w:tcPr>
            <w:tcW w:w="1484" w:type="dxa"/>
          </w:tcPr>
          <w:p w14:paraId="4B20D88B"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c>
          <w:tcPr>
            <w:tcW w:w="1626" w:type="dxa"/>
          </w:tcPr>
          <w:p w14:paraId="46202D74"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r>
      <w:tr w:rsidR="000A619D" w:rsidRPr="000A619D" w14:paraId="52390828" w14:textId="77777777" w:rsidTr="009E15F3">
        <w:trPr>
          <w:trHeight w:val="605"/>
        </w:trPr>
        <w:tc>
          <w:tcPr>
            <w:tcW w:w="562" w:type="dxa"/>
            <w:shd w:val="clear" w:color="auto" w:fill="auto"/>
            <w:vAlign w:val="center"/>
          </w:tcPr>
          <w:p w14:paraId="55AB7002"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2CF4EE8B" w14:textId="77777777" w:rsidR="000A619D" w:rsidRPr="000A619D" w:rsidRDefault="000A619D" w:rsidP="000A619D">
            <w:pPr>
              <w:numPr>
                <w:ilvl w:val="0"/>
                <w:numId w:val="106"/>
              </w:numPr>
              <w:suppressAutoHyphens/>
              <w:overflowPunct/>
              <w:autoSpaceDE/>
              <w:autoSpaceDN/>
              <w:adjustRightInd/>
              <w:spacing w:after="120" w:line="259" w:lineRule="auto"/>
              <w:contextualSpacing/>
              <w:jc w:val="both"/>
              <w:textAlignment w:val="auto"/>
              <w:rPr>
                <w:rFonts w:ascii="Calibri" w:eastAsia="SimSun" w:hAnsi="Calibri" w:cs="Calibri"/>
                <w:sz w:val="20"/>
                <w:lang w:val="en-US" w:eastAsia="el-GR"/>
              </w:rPr>
            </w:pPr>
            <w:proofErr w:type="spellStart"/>
            <w:r w:rsidRPr="000A619D">
              <w:rPr>
                <w:rFonts w:ascii="Calibri" w:eastAsia="SimSun" w:hAnsi="Calibri" w:cs="Calibri"/>
                <w:sz w:val="20"/>
                <w:lang w:eastAsia="el-GR"/>
              </w:rPr>
              <w:t>Εισοδοι</w:t>
            </w:r>
            <w:proofErr w:type="spellEnd"/>
            <w:r w:rsidRPr="000A619D">
              <w:rPr>
                <w:rFonts w:ascii="Calibri" w:eastAsia="SimSun" w:hAnsi="Calibri" w:cs="Calibri"/>
                <w:sz w:val="20"/>
                <w:lang w:val="en-US" w:eastAsia="el-GR"/>
              </w:rPr>
              <w:t xml:space="preserve"> </w:t>
            </w:r>
            <w:r w:rsidRPr="000A619D">
              <w:rPr>
                <w:rFonts w:ascii="Calibri" w:eastAsia="SimSun" w:hAnsi="Calibri" w:cs="Calibri"/>
                <w:sz w:val="20"/>
                <w:lang w:eastAsia="el-GR"/>
              </w:rPr>
              <w:t>έξοδοι</w:t>
            </w:r>
            <w:r w:rsidRPr="000A619D">
              <w:rPr>
                <w:rFonts w:ascii="Calibri" w:eastAsia="SimSun" w:hAnsi="Calibri" w:cs="Calibri"/>
                <w:sz w:val="20"/>
                <w:lang w:val="en-US" w:eastAsia="el-GR"/>
              </w:rPr>
              <w:t xml:space="preserve">: VGA, HDMI,USB,LAN,PC AUDIO, </w:t>
            </w:r>
            <w:proofErr w:type="spellStart"/>
            <w:r w:rsidRPr="000A619D">
              <w:rPr>
                <w:rFonts w:ascii="Calibri" w:eastAsia="SimSun" w:hAnsi="Calibri" w:cs="Calibri"/>
                <w:sz w:val="20"/>
                <w:lang w:val="en-US" w:eastAsia="el-GR"/>
              </w:rPr>
              <w:t>MicIn,WiFi,Speaker</w:t>
            </w:r>
            <w:proofErr w:type="spellEnd"/>
          </w:p>
        </w:tc>
        <w:tc>
          <w:tcPr>
            <w:tcW w:w="1325" w:type="dxa"/>
            <w:shd w:val="clear" w:color="auto" w:fill="auto"/>
          </w:tcPr>
          <w:p w14:paraId="4B7020F7" w14:textId="77777777" w:rsidR="000A619D" w:rsidRPr="000A619D" w:rsidRDefault="000A619D" w:rsidP="000A619D">
            <w:pPr>
              <w:jc w:val="center"/>
              <w:rPr>
                <w:rFonts w:ascii="Calibri" w:hAnsi="Calibri" w:cs="Calibri"/>
                <w:sz w:val="20"/>
              </w:rPr>
            </w:pPr>
            <w:r w:rsidRPr="000A619D">
              <w:rPr>
                <w:rFonts w:ascii="Calibri" w:hAnsi="Calibri" w:cs="Calibri"/>
                <w:sz w:val="20"/>
                <w:lang w:eastAsia="el-GR"/>
              </w:rPr>
              <w:t>ΝΑΙ</w:t>
            </w:r>
          </w:p>
        </w:tc>
        <w:tc>
          <w:tcPr>
            <w:tcW w:w="1484" w:type="dxa"/>
          </w:tcPr>
          <w:p w14:paraId="27AD6EBC"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c>
          <w:tcPr>
            <w:tcW w:w="1626" w:type="dxa"/>
          </w:tcPr>
          <w:p w14:paraId="437DF551"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r>
      <w:tr w:rsidR="000A619D" w:rsidRPr="000A619D" w14:paraId="30123380" w14:textId="77777777" w:rsidTr="009E15F3">
        <w:trPr>
          <w:trHeight w:val="605"/>
        </w:trPr>
        <w:tc>
          <w:tcPr>
            <w:tcW w:w="562" w:type="dxa"/>
            <w:shd w:val="clear" w:color="auto" w:fill="auto"/>
            <w:vAlign w:val="center"/>
          </w:tcPr>
          <w:p w14:paraId="70FAB74D"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5D56FDD5" w14:textId="77777777" w:rsidR="000A619D" w:rsidRPr="000A619D" w:rsidRDefault="000A619D" w:rsidP="000A619D">
            <w:pPr>
              <w:numPr>
                <w:ilvl w:val="0"/>
                <w:numId w:val="107"/>
              </w:numPr>
              <w:suppressAutoHyphens/>
              <w:overflowPunct/>
              <w:autoSpaceDE/>
              <w:autoSpaceDN/>
              <w:adjustRightInd/>
              <w:spacing w:after="120" w:line="259" w:lineRule="auto"/>
              <w:contextualSpacing/>
              <w:jc w:val="both"/>
              <w:textAlignment w:val="auto"/>
              <w:rPr>
                <w:rFonts w:ascii="Calibri" w:hAnsi="Calibri" w:cs="Calibri"/>
                <w:sz w:val="20"/>
                <w:shd w:val="clear" w:color="auto" w:fill="FFFFFF"/>
                <w:lang w:val="en-US"/>
              </w:rPr>
            </w:pPr>
            <w:r w:rsidRPr="000A619D">
              <w:rPr>
                <w:rFonts w:ascii="Calibri" w:hAnsi="Calibri" w:cs="Calibri"/>
                <w:sz w:val="20"/>
                <w:shd w:val="clear" w:color="auto" w:fill="FFFFFF"/>
              </w:rPr>
              <w:t>Ι</w:t>
            </w:r>
            <w:r w:rsidRPr="000A619D">
              <w:rPr>
                <w:rFonts w:ascii="Calibri" w:hAnsi="Calibri" w:cs="Calibri"/>
                <w:sz w:val="20"/>
                <w:shd w:val="clear" w:color="auto" w:fill="FFFFFF"/>
                <w:lang w:val="en-US"/>
              </w:rPr>
              <w:t>5computer, 4</w:t>
            </w:r>
            <w:r w:rsidRPr="000A619D">
              <w:rPr>
                <w:rFonts w:ascii="Calibri" w:hAnsi="Calibri" w:cs="Calibri"/>
                <w:sz w:val="20"/>
                <w:shd w:val="clear" w:color="auto" w:fill="FFFFFF"/>
                <w:vertAlign w:val="superscript"/>
                <w:lang w:val="en-US"/>
              </w:rPr>
              <w:t>th</w:t>
            </w:r>
            <w:r w:rsidRPr="000A619D">
              <w:rPr>
                <w:rFonts w:ascii="Calibri" w:hAnsi="Calibri" w:cs="Calibri"/>
                <w:sz w:val="20"/>
                <w:shd w:val="clear" w:color="auto" w:fill="FFFFFF"/>
                <w:lang w:val="en-US"/>
              </w:rPr>
              <w:t xml:space="preserve"> gen PC, Win10</w:t>
            </w:r>
          </w:p>
        </w:tc>
        <w:tc>
          <w:tcPr>
            <w:tcW w:w="1325" w:type="dxa"/>
            <w:shd w:val="clear" w:color="auto" w:fill="auto"/>
          </w:tcPr>
          <w:p w14:paraId="6D54ADC4" w14:textId="77777777" w:rsidR="000A619D" w:rsidRPr="000A619D" w:rsidRDefault="000A619D" w:rsidP="000A619D">
            <w:pPr>
              <w:jc w:val="center"/>
              <w:rPr>
                <w:rFonts w:ascii="Calibri" w:hAnsi="Calibri" w:cs="Calibri"/>
                <w:sz w:val="20"/>
              </w:rPr>
            </w:pPr>
            <w:r w:rsidRPr="000A619D">
              <w:rPr>
                <w:rFonts w:ascii="Calibri" w:hAnsi="Calibri" w:cs="Calibri"/>
                <w:sz w:val="20"/>
                <w:lang w:eastAsia="el-GR"/>
              </w:rPr>
              <w:t>ΝΑΙ</w:t>
            </w:r>
          </w:p>
        </w:tc>
        <w:tc>
          <w:tcPr>
            <w:tcW w:w="3110" w:type="dxa"/>
            <w:gridSpan w:val="2"/>
          </w:tcPr>
          <w:p w14:paraId="649B2CCA"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r>
      <w:tr w:rsidR="000A619D" w:rsidRPr="000A619D" w14:paraId="4547B276" w14:textId="77777777" w:rsidTr="009E15F3">
        <w:trPr>
          <w:trHeight w:val="605"/>
        </w:trPr>
        <w:tc>
          <w:tcPr>
            <w:tcW w:w="562" w:type="dxa"/>
            <w:shd w:val="clear" w:color="auto" w:fill="auto"/>
            <w:vAlign w:val="center"/>
          </w:tcPr>
          <w:p w14:paraId="454E817A"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6FCA0633" w14:textId="77777777" w:rsidR="000A619D" w:rsidRPr="000A619D" w:rsidRDefault="000A619D" w:rsidP="000A619D">
            <w:pPr>
              <w:numPr>
                <w:ilvl w:val="0"/>
                <w:numId w:val="107"/>
              </w:numPr>
              <w:suppressAutoHyphens/>
              <w:overflowPunct/>
              <w:autoSpaceDE/>
              <w:autoSpaceDN/>
              <w:adjustRightInd/>
              <w:spacing w:after="120" w:line="259" w:lineRule="auto"/>
              <w:contextualSpacing/>
              <w:jc w:val="both"/>
              <w:textAlignment w:val="auto"/>
              <w:rPr>
                <w:rFonts w:ascii="Calibri" w:hAnsi="Calibri" w:cs="Calibri"/>
                <w:sz w:val="20"/>
                <w:shd w:val="clear" w:color="auto" w:fill="FFFFFF"/>
                <w:lang w:val="en-US"/>
              </w:rPr>
            </w:pPr>
            <w:r w:rsidRPr="000A619D">
              <w:rPr>
                <w:rFonts w:ascii="Calibri" w:hAnsi="Calibri" w:cs="Calibri"/>
                <w:sz w:val="20"/>
                <w:shd w:val="clear" w:color="auto" w:fill="FFFFFF"/>
                <w:lang w:val="en-US"/>
              </w:rPr>
              <w:t>Built In Android</w:t>
            </w:r>
          </w:p>
        </w:tc>
        <w:tc>
          <w:tcPr>
            <w:tcW w:w="1325" w:type="dxa"/>
            <w:shd w:val="clear" w:color="auto" w:fill="auto"/>
          </w:tcPr>
          <w:p w14:paraId="345CCD69" w14:textId="77777777" w:rsidR="000A619D" w:rsidRPr="000A619D" w:rsidRDefault="000A619D" w:rsidP="000A619D">
            <w:pPr>
              <w:jc w:val="center"/>
              <w:rPr>
                <w:rFonts w:ascii="Calibri" w:hAnsi="Calibri" w:cs="Calibri"/>
                <w:sz w:val="20"/>
              </w:rPr>
            </w:pPr>
            <w:r w:rsidRPr="000A619D">
              <w:rPr>
                <w:rFonts w:ascii="Calibri" w:hAnsi="Calibri" w:cs="Calibri"/>
                <w:sz w:val="20"/>
                <w:lang w:eastAsia="el-GR"/>
              </w:rPr>
              <w:t>ΝΑΙ</w:t>
            </w:r>
          </w:p>
        </w:tc>
        <w:tc>
          <w:tcPr>
            <w:tcW w:w="3110" w:type="dxa"/>
            <w:gridSpan w:val="2"/>
          </w:tcPr>
          <w:p w14:paraId="67410AC9"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r>
      <w:tr w:rsidR="000A619D" w:rsidRPr="000A619D" w14:paraId="49BC3634" w14:textId="77777777" w:rsidTr="009E15F3">
        <w:trPr>
          <w:trHeight w:val="605"/>
        </w:trPr>
        <w:tc>
          <w:tcPr>
            <w:tcW w:w="562" w:type="dxa"/>
            <w:shd w:val="clear" w:color="auto" w:fill="auto"/>
            <w:vAlign w:val="center"/>
          </w:tcPr>
          <w:p w14:paraId="6A9632DB"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1F29DB2B" w14:textId="77777777" w:rsidR="000A619D" w:rsidRPr="000A619D" w:rsidRDefault="000A619D" w:rsidP="000A619D">
            <w:pPr>
              <w:numPr>
                <w:ilvl w:val="0"/>
                <w:numId w:val="15"/>
              </w:numPr>
              <w:suppressAutoHyphens/>
              <w:overflowPunct/>
              <w:autoSpaceDE/>
              <w:autoSpaceDN/>
              <w:adjustRightInd/>
              <w:spacing w:after="120" w:line="259" w:lineRule="auto"/>
              <w:contextualSpacing/>
              <w:jc w:val="both"/>
              <w:textAlignment w:val="auto"/>
              <w:rPr>
                <w:rFonts w:ascii="Calibri" w:hAnsi="Calibri" w:cs="Calibri"/>
                <w:b/>
                <w:bCs/>
                <w:sz w:val="20"/>
                <w:shd w:val="clear" w:color="auto" w:fill="FFFFFF"/>
              </w:rPr>
            </w:pPr>
            <w:r w:rsidRPr="000A619D">
              <w:rPr>
                <w:rFonts w:ascii="Calibri" w:hAnsi="Calibri" w:cs="Calibri"/>
                <w:sz w:val="20"/>
              </w:rPr>
              <w:t>Εφαρμογή Αναγνώρισης Αντικειμένων</w:t>
            </w:r>
          </w:p>
        </w:tc>
        <w:tc>
          <w:tcPr>
            <w:tcW w:w="1325" w:type="dxa"/>
            <w:shd w:val="clear" w:color="auto" w:fill="auto"/>
          </w:tcPr>
          <w:p w14:paraId="23C9D1C5" w14:textId="77777777" w:rsidR="000A619D" w:rsidRPr="000A619D" w:rsidRDefault="000A619D" w:rsidP="000A619D">
            <w:pPr>
              <w:jc w:val="center"/>
              <w:rPr>
                <w:rFonts w:ascii="Calibri" w:hAnsi="Calibri" w:cs="Calibri"/>
                <w:sz w:val="20"/>
              </w:rPr>
            </w:pPr>
            <w:r w:rsidRPr="000A619D">
              <w:rPr>
                <w:rFonts w:ascii="Calibri" w:hAnsi="Calibri" w:cs="Calibri"/>
                <w:sz w:val="20"/>
                <w:lang w:eastAsia="el-GR"/>
              </w:rPr>
              <w:t>ΝΑΙ</w:t>
            </w:r>
          </w:p>
        </w:tc>
        <w:tc>
          <w:tcPr>
            <w:tcW w:w="3110" w:type="dxa"/>
            <w:gridSpan w:val="2"/>
          </w:tcPr>
          <w:p w14:paraId="1081418B"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r>
      <w:tr w:rsidR="000A619D" w:rsidRPr="000A619D" w14:paraId="31CF2802" w14:textId="77777777" w:rsidTr="009E15F3">
        <w:trPr>
          <w:trHeight w:val="605"/>
        </w:trPr>
        <w:tc>
          <w:tcPr>
            <w:tcW w:w="562" w:type="dxa"/>
            <w:shd w:val="clear" w:color="auto" w:fill="auto"/>
            <w:vAlign w:val="center"/>
          </w:tcPr>
          <w:p w14:paraId="54785862" w14:textId="77777777" w:rsidR="000A619D" w:rsidRPr="000A619D" w:rsidRDefault="000A619D" w:rsidP="000A619D">
            <w:pPr>
              <w:overflowPunct/>
              <w:autoSpaceDE/>
              <w:autoSpaceDN/>
              <w:adjustRightInd/>
              <w:jc w:val="center"/>
              <w:textAlignment w:val="auto"/>
              <w:rPr>
                <w:rFonts w:ascii="Calibri" w:hAnsi="Calibri" w:cs="Calibri"/>
                <w:sz w:val="20"/>
                <w:lang w:val="en-US" w:eastAsia="el-GR"/>
              </w:rPr>
            </w:pPr>
          </w:p>
        </w:tc>
        <w:tc>
          <w:tcPr>
            <w:tcW w:w="6026" w:type="dxa"/>
            <w:shd w:val="clear" w:color="auto" w:fill="auto"/>
            <w:vAlign w:val="center"/>
          </w:tcPr>
          <w:p w14:paraId="27E38C3B" w14:textId="77777777" w:rsidR="000A619D" w:rsidRPr="000A619D" w:rsidRDefault="000A619D" w:rsidP="000A619D">
            <w:pPr>
              <w:numPr>
                <w:ilvl w:val="0"/>
                <w:numId w:val="15"/>
              </w:numPr>
              <w:suppressAutoHyphens/>
              <w:overflowPunct/>
              <w:autoSpaceDE/>
              <w:autoSpaceDN/>
              <w:adjustRightInd/>
              <w:spacing w:after="120" w:line="259" w:lineRule="auto"/>
              <w:contextualSpacing/>
              <w:jc w:val="both"/>
              <w:textAlignment w:val="auto"/>
              <w:rPr>
                <w:rFonts w:ascii="Calibri" w:hAnsi="Calibri" w:cs="Calibri"/>
                <w:sz w:val="20"/>
              </w:rPr>
            </w:pPr>
            <w:proofErr w:type="spellStart"/>
            <w:r w:rsidRPr="000A619D">
              <w:rPr>
                <w:rFonts w:ascii="Calibri" w:hAnsi="Calibri" w:cs="Calibri"/>
                <w:sz w:val="20"/>
              </w:rPr>
              <w:t>Ενσωματομένο</w:t>
            </w:r>
            <w:proofErr w:type="spellEnd"/>
            <w:r w:rsidRPr="000A619D">
              <w:rPr>
                <w:rFonts w:ascii="Calibri" w:hAnsi="Calibri" w:cs="Calibri"/>
                <w:sz w:val="20"/>
              </w:rPr>
              <w:t xml:space="preserve"> σε τραπέζι</w:t>
            </w:r>
          </w:p>
        </w:tc>
        <w:tc>
          <w:tcPr>
            <w:tcW w:w="1325" w:type="dxa"/>
            <w:shd w:val="clear" w:color="auto" w:fill="auto"/>
          </w:tcPr>
          <w:p w14:paraId="5F878B19" w14:textId="77777777" w:rsidR="000A619D" w:rsidRPr="000A619D" w:rsidRDefault="000A619D" w:rsidP="000A619D">
            <w:pPr>
              <w:jc w:val="center"/>
              <w:rPr>
                <w:rFonts w:ascii="Calibri" w:hAnsi="Calibri" w:cs="Calibri"/>
                <w:sz w:val="20"/>
                <w:lang w:eastAsia="el-GR"/>
              </w:rPr>
            </w:pPr>
            <w:r w:rsidRPr="000A619D">
              <w:rPr>
                <w:rFonts w:ascii="Calibri" w:hAnsi="Calibri" w:cs="Calibri"/>
                <w:sz w:val="20"/>
                <w:lang w:eastAsia="el-GR"/>
              </w:rPr>
              <w:t>ΝΑΙ</w:t>
            </w:r>
          </w:p>
        </w:tc>
        <w:tc>
          <w:tcPr>
            <w:tcW w:w="3110" w:type="dxa"/>
            <w:gridSpan w:val="2"/>
          </w:tcPr>
          <w:p w14:paraId="6DF02BD9"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r>
      <w:tr w:rsidR="000A619D" w:rsidRPr="000A619D" w14:paraId="435D6925" w14:textId="77777777" w:rsidTr="009E15F3">
        <w:trPr>
          <w:trHeight w:val="605"/>
        </w:trPr>
        <w:tc>
          <w:tcPr>
            <w:tcW w:w="11023" w:type="dxa"/>
            <w:gridSpan w:val="5"/>
            <w:shd w:val="clear" w:color="auto" w:fill="FBE4D5"/>
          </w:tcPr>
          <w:p w14:paraId="733E9816" w14:textId="77777777" w:rsidR="000A619D" w:rsidRPr="000A619D" w:rsidRDefault="000A619D" w:rsidP="000A619D">
            <w:pPr>
              <w:suppressAutoHyphens/>
              <w:overflowPunct/>
              <w:autoSpaceDE/>
              <w:autoSpaceDN/>
              <w:adjustRightInd/>
              <w:spacing w:after="120"/>
              <w:textAlignment w:val="auto"/>
              <w:rPr>
                <w:rFonts w:ascii="Calibri" w:eastAsia="SimSun" w:hAnsi="Calibri" w:cs="Calibri"/>
                <w:b/>
                <w:bCs/>
                <w:sz w:val="20"/>
                <w:u w:val="single"/>
                <w:lang w:eastAsia="ar-SA"/>
              </w:rPr>
            </w:pPr>
            <w:r w:rsidRPr="000A619D">
              <w:rPr>
                <w:rFonts w:ascii="Calibri" w:eastAsia="SimSun" w:hAnsi="Calibri" w:cs="Calibri"/>
                <w:b/>
                <w:bCs/>
                <w:sz w:val="20"/>
                <w:u w:val="single"/>
                <w:lang w:eastAsia="ar-SA"/>
              </w:rPr>
              <w:t>ΓΕΝΙΚΕΣ ΑΠΑΙΤΗΣΕΙΣ</w:t>
            </w:r>
          </w:p>
        </w:tc>
      </w:tr>
      <w:tr w:rsidR="000A619D" w:rsidRPr="000A619D" w14:paraId="459A3897" w14:textId="77777777" w:rsidTr="009E15F3">
        <w:trPr>
          <w:trHeight w:val="605"/>
        </w:trPr>
        <w:tc>
          <w:tcPr>
            <w:tcW w:w="562" w:type="dxa"/>
            <w:shd w:val="clear" w:color="auto" w:fill="auto"/>
            <w:vAlign w:val="center"/>
          </w:tcPr>
          <w:p w14:paraId="719792AB"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eastAsia="el-GR"/>
              </w:rPr>
              <w:t>1</w:t>
            </w:r>
          </w:p>
        </w:tc>
        <w:tc>
          <w:tcPr>
            <w:tcW w:w="6026" w:type="dxa"/>
            <w:shd w:val="clear" w:color="auto" w:fill="auto"/>
            <w:vAlign w:val="center"/>
          </w:tcPr>
          <w:p w14:paraId="5EE2AF58" w14:textId="77777777" w:rsidR="000A619D" w:rsidRPr="000A619D" w:rsidRDefault="000A619D" w:rsidP="000A619D">
            <w:pPr>
              <w:overflowPunct/>
              <w:autoSpaceDE/>
              <w:autoSpaceDN/>
              <w:adjustRightInd/>
              <w:textAlignment w:val="auto"/>
              <w:rPr>
                <w:rFonts w:ascii="Calibri" w:hAnsi="Calibri" w:cs="Calibri"/>
                <w:sz w:val="20"/>
                <w:lang w:eastAsia="el-GR"/>
              </w:rPr>
            </w:pPr>
            <w:r w:rsidRPr="000A619D">
              <w:rPr>
                <w:rFonts w:ascii="Calibri" w:hAnsi="Calibri" w:cs="Calibri"/>
                <w:sz w:val="20"/>
                <w:lang w:eastAsia="el-GR"/>
              </w:rPr>
              <w:t>Οι ανωτέρω προδιαγραφές είναι υποχρεωτικές και πρέπει να καλύπτονται κατ’ ελάχιστο.</w:t>
            </w:r>
          </w:p>
        </w:tc>
        <w:tc>
          <w:tcPr>
            <w:tcW w:w="1325" w:type="dxa"/>
            <w:shd w:val="clear" w:color="auto" w:fill="auto"/>
            <w:vAlign w:val="center"/>
          </w:tcPr>
          <w:p w14:paraId="396D9B4F"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val="en-GB" w:eastAsia="ar-SA"/>
              </w:rPr>
              <w:t>ΝΑΙ</w:t>
            </w:r>
          </w:p>
        </w:tc>
        <w:tc>
          <w:tcPr>
            <w:tcW w:w="3110" w:type="dxa"/>
            <w:gridSpan w:val="2"/>
          </w:tcPr>
          <w:p w14:paraId="3CEC0575"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r>
      <w:tr w:rsidR="000A619D" w:rsidRPr="000A619D" w14:paraId="14987FED" w14:textId="77777777" w:rsidTr="009E15F3">
        <w:trPr>
          <w:trHeight w:val="605"/>
        </w:trPr>
        <w:tc>
          <w:tcPr>
            <w:tcW w:w="562" w:type="dxa"/>
            <w:shd w:val="clear" w:color="auto" w:fill="auto"/>
            <w:vAlign w:val="center"/>
          </w:tcPr>
          <w:p w14:paraId="4879BF96"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eastAsia="el-GR"/>
              </w:rPr>
              <w:t>2</w:t>
            </w:r>
          </w:p>
        </w:tc>
        <w:tc>
          <w:tcPr>
            <w:tcW w:w="6026" w:type="dxa"/>
            <w:shd w:val="clear" w:color="auto" w:fill="auto"/>
            <w:vAlign w:val="center"/>
          </w:tcPr>
          <w:p w14:paraId="01B7C951" w14:textId="77777777" w:rsidR="000A619D" w:rsidRPr="000A619D" w:rsidRDefault="000A619D" w:rsidP="000A619D">
            <w:pPr>
              <w:overflowPunct/>
              <w:autoSpaceDE/>
              <w:autoSpaceDN/>
              <w:adjustRightInd/>
              <w:textAlignment w:val="auto"/>
              <w:rPr>
                <w:rFonts w:ascii="Calibri" w:hAnsi="Calibri" w:cs="Calibri"/>
                <w:sz w:val="20"/>
                <w:lang w:eastAsia="el-GR"/>
              </w:rPr>
            </w:pPr>
            <w:r w:rsidRPr="000A619D">
              <w:rPr>
                <w:rFonts w:ascii="Calibri" w:hAnsi="Calibri" w:cs="Calibri"/>
                <w:sz w:val="20"/>
                <w:lang w:eastAsia="el-GR"/>
              </w:rPr>
              <w:t xml:space="preserve">Τα όργανα να είναι καινούργια και αμεταχείριστα και να προσφερθούν πλήρη και έτοιμα για λειτουργία. </w:t>
            </w:r>
            <w:proofErr w:type="spellStart"/>
            <w:r w:rsidRPr="000A619D">
              <w:rPr>
                <w:rFonts w:ascii="Calibri" w:hAnsi="Calibri" w:cs="Calibri"/>
                <w:sz w:val="20"/>
                <w:lang w:eastAsia="el-GR"/>
              </w:rPr>
              <w:t>To</w:t>
            </w:r>
            <w:proofErr w:type="spellEnd"/>
            <w:r w:rsidRPr="000A619D">
              <w:rPr>
                <w:rFonts w:ascii="Calibri" w:hAnsi="Calibri" w:cs="Calibri"/>
                <w:sz w:val="20"/>
                <w:lang w:eastAsia="el-GR"/>
              </w:rPr>
              <w:t xml:space="preserve"> λογισμικό που θα είναι εγκατεστημένο να είναι πρωτότυπο, με επίσημη άδεια και να συνοδεύεται από τα απαραίτητα εγχειρίδια χρήσης.</w:t>
            </w:r>
          </w:p>
        </w:tc>
        <w:tc>
          <w:tcPr>
            <w:tcW w:w="1325" w:type="dxa"/>
            <w:shd w:val="clear" w:color="auto" w:fill="auto"/>
            <w:vAlign w:val="center"/>
          </w:tcPr>
          <w:p w14:paraId="02B2EA84"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val="en-GB" w:eastAsia="ar-SA"/>
              </w:rPr>
              <w:t>ΝΑΙ</w:t>
            </w:r>
          </w:p>
        </w:tc>
        <w:tc>
          <w:tcPr>
            <w:tcW w:w="3110" w:type="dxa"/>
            <w:gridSpan w:val="2"/>
          </w:tcPr>
          <w:p w14:paraId="24DB8560"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r>
      <w:tr w:rsidR="000A619D" w:rsidRPr="000A619D" w14:paraId="50C6E826" w14:textId="77777777" w:rsidTr="009E15F3">
        <w:trPr>
          <w:trHeight w:val="605"/>
        </w:trPr>
        <w:tc>
          <w:tcPr>
            <w:tcW w:w="562" w:type="dxa"/>
            <w:shd w:val="clear" w:color="auto" w:fill="auto"/>
            <w:vAlign w:val="center"/>
          </w:tcPr>
          <w:p w14:paraId="397060F1"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eastAsia="el-GR"/>
              </w:rPr>
              <w:t>3</w:t>
            </w:r>
          </w:p>
        </w:tc>
        <w:tc>
          <w:tcPr>
            <w:tcW w:w="6026" w:type="dxa"/>
            <w:shd w:val="clear" w:color="auto" w:fill="auto"/>
            <w:vAlign w:val="center"/>
          </w:tcPr>
          <w:p w14:paraId="2743E015" w14:textId="77777777" w:rsidR="000A619D" w:rsidRPr="000A619D" w:rsidRDefault="000A619D" w:rsidP="000A619D">
            <w:pPr>
              <w:overflowPunct/>
              <w:autoSpaceDE/>
              <w:autoSpaceDN/>
              <w:adjustRightInd/>
              <w:textAlignment w:val="auto"/>
              <w:rPr>
                <w:rFonts w:ascii="Calibri" w:hAnsi="Calibri" w:cs="Calibri"/>
                <w:sz w:val="20"/>
                <w:lang w:eastAsia="el-GR"/>
              </w:rPr>
            </w:pPr>
            <w:r w:rsidRPr="000A619D">
              <w:rPr>
                <w:rFonts w:ascii="Calibri" w:hAnsi="Calibri" w:cs="Calibri"/>
                <w:sz w:val="20"/>
                <w:lang w:eastAsia="el-GR"/>
              </w:rPr>
              <w:t>Μετά το τέλος της εγκατάστασης και την αποχώρηση του υπευθύνου θα παραδοθεί πλήρης φάκελος με στοιχεία που θα πιστοποιούν την καλή λειτουργία των οργάνων.</w:t>
            </w:r>
          </w:p>
        </w:tc>
        <w:tc>
          <w:tcPr>
            <w:tcW w:w="1325" w:type="dxa"/>
            <w:shd w:val="clear" w:color="auto" w:fill="auto"/>
            <w:vAlign w:val="center"/>
          </w:tcPr>
          <w:p w14:paraId="71F859FF"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val="en-GB" w:eastAsia="ar-SA"/>
              </w:rPr>
              <w:t>ΝΑΙ</w:t>
            </w:r>
          </w:p>
        </w:tc>
        <w:tc>
          <w:tcPr>
            <w:tcW w:w="3110" w:type="dxa"/>
            <w:gridSpan w:val="2"/>
          </w:tcPr>
          <w:p w14:paraId="5FA179B4"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r>
      <w:tr w:rsidR="000A619D" w:rsidRPr="000A619D" w14:paraId="1BFA67AA" w14:textId="77777777" w:rsidTr="009E15F3">
        <w:trPr>
          <w:trHeight w:val="605"/>
        </w:trPr>
        <w:tc>
          <w:tcPr>
            <w:tcW w:w="562" w:type="dxa"/>
            <w:shd w:val="clear" w:color="auto" w:fill="auto"/>
            <w:vAlign w:val="center"/>
          </w:tcPr>
          <w:p w14:paraId="79C4DA02"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eastAsia="el-GR"/>
              </w:rPr>
              <w:t>4</w:t>
            </w:r>
          </w:p>
        </w:tc>
        <w:tc>
          <w:tcPr>
            <w:tcW w:w="6026" w:type="dxa"/>
            <w:shd w:val="clear" w:color="auto" w:fill="auto"/>
            <w:vAlign w:val="center"/>
          </w:tcPr>
          <w:p w14:paraId="0FEC87A0" w14:textId="77777777" w:rsidR="000A619D" w:rsidRPr="000A619D" w:rsidRDefault="000A619D" w:rsidP="000A619D">
            <w:pPr>
              <w:overflowPunct/>
              <w:autoSpaceDE/>
              <w:autoSpaceDN/>
              <w:adjustRightInd/>
              <w:textAlignment w:val="auto"/>
              <w:rPr>
                <w:rFonts w:ascii="Calibri" w:hAnsi="Calibri" w:cs="Calibri"/>
                <w:sz w:val="20"/>
                <w:lang w:eastAsia="el-GR"/>
              </w:rPr>
            </w:pPr>
            <w:r w:rsidRPr="000A619D">
              <w:rPr>
                <w:rFonts w:ascii="Calibri" w:hAnsi="Calibri" w:cs="Calibri"/>
                <w:sz w:val="20"/>
                <w:lang w:eastAsia="el-GR"/>
              </w:rPr>
              <w:t xml:space="preserve">Ο προμηθευτής να έχει οργανωμένο </w:t>
            </w:r>
            <w:proofErr w:type="spellStart"/>
            <w:r w:rsidRPr="000A619D">
              <w:rPr>
                <w:rFonts w:ascii="Calibri" w:hAnsi="Calibri" w:cs="Calibri"/>
                <w:sz w:val="20"/>
                <w:lang w:eastAsia="el-GR"/>
              </w:rPr>
              <w:t>service</w:t>
            </w:r>
            <w:proofErr w:type="spellEnd"/>
            <w:r w:rsidRPr="000A619D">
              <w:rPr>
                <w:rFonts w:ascii="Calibri" w:hAnsi="Calibri" w:cs="Calibri"/>
                <w:sz w:val="20"/>
                <w:lang w:eastAsia="el-GR"/>
              </w:rPr>
              <w:t xml:space="preserve"> για τεχνική υποστήριξη με εκπαιδευμένο προσωπικό για την εγκατάσταση, εκπαίδευση, συντήρηση και επισκευή των οργάνων.</w:t>
            </w:r>
          </w:p>
        </w:tc>
        <w:tc>
          <w:tcPr>
            <w:tcW w:w="1325" w:type="dxa"/>
            <w:shd w:val="clear" w:color="auto" w:fill="auto"/>
            <w:vAlign w:val="center"/>
          </w:tcPr>
          <w:p w14:paraId="001BB336"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val="en-GB" w:eastAsia="ar-SA"/>
              </w:rPr>
              <w:t>ΝΑΙ</w:t>
            </w:r>
          </w:p>
        </w:tc>
        <w:tc>
          <w:tcPr>
            <w:tcW w:w="3110" w:type="dxa"/>
            <w:gridSpan w:val="2"/>
          </w:tcPr>
          <w:p w14:paraId="41B6C6EE"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r>
      <w:tr w:rsidR="000A619D" w:rsidRPr="000A619D" w14:paraId="2BAD2651" w14:textId="77777777" w:rsidTr="009E15F3">
        <w:trPr>
          <w:trHeight w:val="605"/>
        </w:trPr>
        <w:tc>
          <w:tcPr>
            <w:tcW w:w="562" w:type="dxa"/>
            <w:shd w:val="clear" w:color="auto" w:fill="auto"/>
            <w:vAlign w:val="center"/>
          </w:tcPr>
          <w:p w14:paraId="7067A664"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eastAsia="el-GR"/>
              </w:rPr>
              <w:t>5</w:t>
            </w:r>
          </w:p>
        </w:tc>
        <w:tc>
          <w:tcPr>
            <w:tcW w:w="6026" w:type="dxa"/>
            <w:shd w:val="clear" w:color="auto" w:fill="auto"/>
            <w:vAlign w:val="center"/>
          </w:tcPr>
          <w:p w14:paraId="53674F06" w14:textId="77777777" w:rsidR="000A619D" w:rsidRPr="000A619D" w:rsidRDefault="000A619D" w:rsidP="000A619D">
            <w:pPr>
              <w:overflowPunct/>
              <w:autoSpaceDE/>
              <w:autoSpaceDN/>
              <w:adjustRightInd/>
              <w:textAlignment w:val="auto"/>
              <w:rPr>
                <w:rFonts w:ascii="Calibri" w:hAnsi="Calibri" w:cs="Calibri"/>
                <w:sz w:val="20"/>
                <w:lang w:eastAsia="el-GR"/>
              </w:rPr>
            </w:pPr>
            <w:r w:rsidRPr="000A619D">
              <w:rPr>
                <w:rFonts w:ascii="Calibri" w:hAnsi="Calibri" w:cs="Calibri"/>
                <w:sz w:val="20"/>
                <w:lang w:eastAsia="el-GR"/>
              </w:rPr>
              <w:t>Εγγύηση καλής λειτουργίας τουλάχιστον ένα (1) έτος από την ημερομηνία εγκατάστασης των οργάνων.</w:t>
            </w:r>
          </w:p>
        </w:tc>
        <w:tc>
          <w:tcPr>
            <w:tcW w:w="1325" w:type="dxa"/>
            <w:shd w:val="clear" w:color="auto" w:fill="auto"/>
            <w:vAlign w:val="center"/>
          </w:tcPr>
          <w:p w14:paraId="3D4F8D65"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val="en-GB" w:eastAsia="ar-SA"/>
              </w:rPr>
              <w:t>ΝΑΙ</w:t>
            </w:r>
          </w:p>
        </w:tc>
        <w:tc>
          <w:tcPr>
            <w:tcW w:w="3110" w:type="dxa"/>
            <w:gridSpan w:val="2"/>
          </w:tcPr>
          <w:p w14:paraId="2FF02AF8"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r>
      <w:tr w:rsidR="000A619D" w:rsidRPr="000A619D" w14:paraId="6B00ECD2" w14:textId="77777777" w:rsidTr="009E15F3">
        <w:trPr>
          <w:trHeight w:val="605"/>
        </w:trPr>
        <w:tc>
          <w:tcPr>
            <w:tcW w:w="562" w:type="dxa"/>
            <w:shd w:val="clear" w:color="auto" w:fill="auto"/>
            <w:vAlign w:val="center"/>
          </w:tcPr>
          <w:p w14:paraId="2CA3AA13"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eastAsia="el-GR"/>
              </w:rPr>
              <w:t>6</w:t>
            </w:r>
          </w:p>
        </w:tc>
        <w:tc>
          <w:tcPr>
            <w:tcW w:w="6026" w:type="dxa"/>
            <w:shd w:val="clear" w:color="auto" w:fill="auto"/>
            <w:vAlign w:val="center"/>
          </w:tcPr>
          <w:p w14:paraId="1DC05AAB" w14:textId="77777777" w:rsidR="000A619D" w:rsidRPr="000A619D" w:rsidRDefault="000A619D" w:rsidP="000A619D">
            <w:pPr>
              <w:overflowPunct/>
              <w:autoSpaceDE/>
              <w:autoSpaceDN/>
              <w:adjustRightInd/>
              <w:textAlignment w:val="auto"/>
              <w:rPr>
                <w:rFonts w:ascii="Calibri" w:hAnsi="Calibri" w:cs="Calibri"/>
                <w:sz w:val="20"/>
                <w:lang w:eastAsia="el-GR"/>
              </w:rPr>
            </w:pPr>
            <w:r w:rsidRPr="000A619D">
              <w:rPr>
                <w:rFonts w:ascii="Calibri" w:hAnsi="Calibri" w:cs="Calibri"/>
                <w:sz w:val="20"/>
                <w:lang w:eastAsia="el-GR"/>
              </w:rPr>
              <w:t>Ο προμηθευτής οφείλει αυτοπροσώπως να τοποθετήσει και να επιδείξει την ορθή λειτουργία των υπό προμήθεια προϊόντων κατά την παράδοση.</w:t>
            </w:r>
          </w:p>
        </w:tc>
        <w:tc>
          <w:tcPr>
            <w:tcW w:w="1325" w:type="dxa"/>
            <w:shd w:val="clear" w:color="auto" w:fill="auto"/>
            <w:vAlign w:val="center"/>
          </w:tcPr>
          <w:p w14:paraId="77631BB3" w14:textId="77777777" w:rsidR="000A619D" w:rsidRPr="000A619D" w:rsidRDefault="000A619D" w:rsidP="000A619D">
            <w:pPr>
              <w:overflowPunct/>
              <w:autoSpaceDE/>
              <w:autoSpaceDN/>
              <w:adjustRightInd/>
              <w:jc w:val="center"/>
              <w:textAlignment w:val="auto"/>
              <w:rPr>
                <w:rFonts w:ascii="Calibri" w:hAnsi="Calibri" w:cs="Calibri"/>
                <w:sz w:val="20"/>
                <w:lang w:eastAsia="ar-SA"/>
              </w:rPr>
            </w:pPr>
            <w:r w:rsidRPr="000A619D">
              <w:rPr>
                <w:rFonts w:ascii="Calibri" w:hAnsi="Calibri" w:cs="Calibri"/>
                <w:sz w:val="20"/>
                <w:lang w:val="en-GB" w:eastAsia="ar-SA"/>
              </w:rPr>
              <w:t>ΝΑΙ</w:t>
            </w:r>
          </w:p>
        </w:tc>
        <w:tc>
          <w:tcPr>
            <w:tcW w:w="3110" w:type="dxa"/>
            <w:gridSpan w:val="2"/>
          </w:tcPr>
          <w:p w14:paraId="302A8A1B"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r>
      <w:tr w:rsidR="000A619D" w:rsidRPr="000A619D" w14:paraId="48C0612E" w14:textId="77777777" w:rsidTr="009E15F3">
        <w:trPr>
          <w:trHeight w:val="605"/>
        </w:trPr>
        <w:tc>
          <w:tcPr>
            <w:tcW w:w="562" w:type="dxa"/>
            <w:shd w:val="clear" w:color="auto" w:fill="auto"/>
            <w:vAlign w:val="center"/>
          </w:tcPr>
          <w:p w14:paraId="1D8A2B47"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eastAsia="el-GR"/>
              </w:rPr>
              <w:t>7</w:t>
            </w:r>
          </w:p>
        </w:tc>
        <w:tc>
          <w:tcPr>
            <w:tcW w:w="6026" w:type="dxa"/>
            <w:shd w:val="clear" w:color="auto" w:fill="auto"/>
            <w:vAlign w:val="center"/>
          </w:tcPr>
          <w:p w14:paraId="58AB075A" w14:textId="77777777" w:rsidR="000A619D" w:rsidRPr="000A619D" w:rsidRDefault="000A619D" w:rsidP="000A619D">
            <w:pPr>
              <w:overflowPunct/>
              <w:autoSpaceDE/>
              <w:autoSpaceDN/>
              <w:adjustRightInd/>
              <w:textAlignment w:val="auto"/>
              <w:rPr>
                <w:rFonts w:ascii="Calibri" w:hAnsi="Calibri" w:cs="Calibri"/>
                <w:sz w:val="20"/>
                <w:lang w:eastAsia="el-GR"/>
              </w:rPr>
            </w:pPr>
            <w:r w:rsidRPr="000A619D">
              <w:rPr>
                <w:rFonts w:ascii="Calibri" w:hAnsi="Calibri" w:cs="Calibri"/>
                <w:sz w:val="20"/>
                <w:lang w:eastAsia="el-GR"/>
              </w:rPr>
              <w:t>Τα προϊόντα σε περίπτωση αστοχίας, θα πρέπει να επισκοπούνται αυθημερόν από τον προμηθευτή, και στη συνέχεια να αναλαμβάνει όλες απαραίτητες ενέργειες για την επισκευή τους.</w:t>
            </w:r>
          </w:p>
        </w:tc>
        <w:tc>
          <w:tcPr>
            <w:tcW w:w="1325" w:type="dxa"/>
            <w:shd w:val="clear" w:color="auto" w:fill="auto"/>
            <w:vAlign w:val="center"/>
          </w:tcPr>
          <w:p w14:paraId="3445E941" w14:textId="77777777" w:rsidR="000A619D" w:rsidRPr="000A619D" w:rsidRDefault="000A619D" w:rsidP="000A619D">
            <w:pPr>
              <w:overflowPunct/>
              <w:autoSpaceDE/>
              <w:autoSpaceDN/>
              <w:adjustRightInd/>
              <w:jc w:val="center"/>
              <w:textAlignment w:val="auto"/>
              <w:rPr>
                <w:rFonts w:ascii="Calibri" w:hAnsi="Calibri" w:cs="Calibri"/>
                <w:sz w:val="20"/>
                <w:lang w:eastAsia="ar-SA"/>
              </w:rPr>
            </w:pPr>
            <w:r w:rsidRPr="000A619D">
              <w:rPr>
                <w:rFonts w:ascii="Calibri" w:hAnsi="Calibri" w:cs="Calibri"/>
                <w:sz w:val="20"/>
                <w:lang w:val="en-GB" w:eastAsia="ar-SA"/>
              </w:rPr>
              <w:t>ΝΑΙ</w:t>
            </w:r>
          </w:p>
        </w:tc>
        <w:tc>
          <w:tcPr>
            <w:tcW w:w="3110" w:type="dxa"/>
            <w:gridSpan w:val="2"/>
          </w:tcPr>
          <w:p w14:paraId="7912291E"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r>
      <w:tr w:rsidR="000A619D" w:rsidRPr="000A619D" w14:paraId="114AA8D7" w14:textId="77777777" w:rsidTr="009E15F3">
        <w:trPr>
          <w:trHeight w:val="605"/>
        </w:trPr>
        <w:tc>
          <w:tcPr>
            <w:tcW w:w="562" w:type="dxa"/>
            <w:shd w:val="clear" w:color="auto" w:fill="auto"/>
            <w:vAlign w:val="center"/>
          </w:tcPr>
          <w:p w14:paraId="175CF02A"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eastAsia="el-GR"/>
              </w:rPr>
              <w:t>8</w:t>
            </w:r>
          </w:p>
        </w:tc>
        <w:tc>
          <w:tcPr>
            <w:tcW w:w="6026" w:type="dxa"/>
            <w:shd w:val="clear" w:color="auto" w:fill="auto"/>
            <w:vAlign w:val="center"/>
          </w:tcPr>
          <w:p w14:paraId="6376358D" w14:textId="77777777" w:rsidR="000A619D" w:rsidRPr="000A619D" w:rsidRDefault="000A619D" w:rsidP="000A619D">
            <w:pPr>
              <w:overflowPunct/>
              <w:autoSpaceDE/>
              <w:autoSpaceDN/>
              <w:adjustRightInd/>
              <w:textAlignment w:val="auto"/>
              <w:rPr>
                <w:rFonts w:ascii="Calibri" w:hAnsi="Calibri" w:cs="Calibri"/>
                <w:sz w:val="20"/>
                <w:lang w:eastAsia="el-GR"/>
              </w:rPr>
            </w:pPr>
            <w:r w:rsidRPr="000A619D">
              <w:rPr>
                <w:rFonts w:ascii="Calibri" w:hAnsi="Calibri" w:cs="Calibri"/>
                <w:sz w:val="20"/>
                <w:lang w:eastAsia="el-GR"/>
              </w:rPr>
              <w:t>Ο προμηθευτής οφείλει να παραδώσει, να τοποθετήσει και να επιδείξει τα υπό προμήθεια είδη αυτοπροσώπως, σε χώρο</w:t>
            </w:r>
          </w:p>
          <w:p w14:paraId="48F14833" w14:textId="77777777" w:rsidR="000A619D" w:rsidRPr="000A619D" w:rsidRDefault="000A619D" w:rsidP="000A619D">
            <w:pPr>
              <w:overflowPunct/>
              <w:autoSpaceDE/>
              <w:autoSpaceDN/>
              <w:adjustRightInd/>
              <w:textAlignment w:val="auto"/>
              <w:rPr>
                <w:rFonts w:ascii="Calibri" w:hAnsi="Calibri" w:cs="Calibri"/>
                <w:sz w:val="20"/>
                <w:lang w:eastAsia="el-GR"/>
              </w:rPr>
            </w:pPr>
            <w:r w:rsidRPr="000A619D">
              <w:rPr>
                <w:rFonts w:ascii="Calibri" w:hAnsi="Calibri" w:cs="Calibri"/>
                <w:sz w:val="20"/>
                <w:lang w:eastAsia="el-GR"/>
              </w:rPr>
              <w:t>που θα του υποδειχθεί.</w:t>
            </w:r>
          </w:p>
        </w:tc>
        <w:tc>
          <w:tcPr>
            <w:tcW w:w="1325" w:type="dxa"/>
            <w:shd w:val="clear" w:color="auto" w:fill="auto"/>
            <w:vAlign w:val="center"/>
          </w:tcPr>
          <w:p w14:paraId="6B6BAE88" w14:textId="77777777" w:rsidR="000A619D" w:rsidRPr="000A619D" w:rsidRDefault="000A619D" w:rsidP="000A619D">
            <w:pPr>
              <w:overflowPunct/>
              <w:autoSpaceDE/>
              <w:autoSpaceDN/>
              <w:adjustRightInd/>
              <w:jc w:val="center"/>
              <w:textAlignment w:val="auto"/>
              <w:rPr>
                <w:rFonts w:ascii="Calibri" w:hAnsi="Calibri" w:cs="Calibri"/>
                <w:sz w:val="20"/>
                <w:lang w:val="en-GB" w:eastAsia="ar-SA"/>
              </w:rPr>
            </w:pPr>
            <w:r w:rsidRPr="000A619D">
              <w:rPr>
                <w:rFonts w:ascii="Calibri" w:hAnsi="Calibri" w:cs="Calibri"/>
                <w:sz w:val="20"/>
                <w:lang w:val="en-GB" w:eastAsia="ar-SA"/>
              </w:rPr>
              <w:t>ΝΑΙ</w:t>
            </w:r>
          </w:p>
        </w:tc>
        <w:tc>
          <w:tcPr>
            <w:tcW w:w="3110" w:type="dxa"/>
            <w:gridSpan w:val="2"/>
          </w:tcPr>
          <w:p w14:paraId="1D1387BA"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r>
      <w:tr w:rsidR="000A619D" w:rsidRPr="000A619D" w14:paraId="4B752288" w14:textId="77777777" w:rsidTr="009E15F3">
        <w:trPr>
          <w:trHeight w:val="605"/>
        </w:trPr>
        <w:tc>
          <w:tcPr>
            <w:tcW w:w="562" w:type="dxa"/>
            <w:shd w:val="clear" w:color="auto" w:fill="auto"/>
            <w:vAlign w:val="center"/>
          </w:tcPr>
          <w:p w14:paraId="783BF168"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r w:rsidRPr="000A619D">
              <w:rPr>
                <w:rFonts w:ascii="Calibri" w:hAnsi="Calibri" w:cs="Calibri"/>
                <w:sz w:val="20"/>
                <w:lang w:eastAsia="el-GR"/>
              </w:rPr>
              <w:t>9</w:t>
            </w:r>
          </w:p>
        </w:tc>
        <w:tc>
          <w:tcPr>
            <w:tcW w:w="6026" w:type="dxa"/>
            <w:shd w:val="clear" w:color="auto" w:fill="auto"/>
            <w:vAlign w:val="center"/>
          </w:tcPr>
          <w:p w14:paraId="2EA9108D" w14:textId="77777777" w:rsidR="000A619D" w:rsidRPr="000A619D" w:rsidRDefault="000A619D" w:rsidP="000A619D">
            <w:pPr>
              <w:overflowPunct/>
              <w:autoSpaceDE/>
              <w:autoSpaceDN/>
              <w:adjustRightInd/>
              <w:textAlignment w:val="auto"/>
              <w:rPr>
                <w:rFonts w:ascii="Calibri" w:hAnsi="Calibri" w:cs="Calibri"/>
                <w:sz w:val="20"/>
                <w:lang w:eastAsia="el-GR"/>
              </w:rPr>
            </w:pPr>
            <w:r w:rsidRPr="000A619D">
              <w:rPr>
                <w:rFonts w:ascii="Calibri" w:hAnsi="Calibri" w:cs="Calibri"/>
                <w:sz w:val="20"/>
                <w:lang w:eastAsia="el-GR"/>
              </w:rPr>
              <w:t>Παράδοση εντός τριών (3) μηνών</w:t>
            </w:r>
          </w:p>
        </w:tc>
        <w:tc>
          <w:tcPr>
            <w:tcW w:w="1325" w:type="dxa"/>
            <w:shd w:val="clear" w:color="auto" w:fill="auto"/>
            <w:vAlign w:val="center"/>
          </w:tcPr>
          <w:p w14:paraId="26ECCF1C" w14:textId="77777777" w:rsidR="000A619D" w:rsidRPr="000A619D" w:rsidRDefault="000A619D" w:rsidP="000A619D">
            <w:pPr>
              <w:overflowPunct/>
              <w:autoSpaceDE/>
              <w:autoSpaceDN/>
              <w:adjustRightInd/>
              <w:jc w:val="center"/>
              <w:textAlignment w:val="auto"/>
              <w:rPr>
                <w:rFonts w:ascii="Calibri" w:hAnsi="Calibri" w:cs="Calibri"/>
                <w:sz w:val="20"/>
                <w:lang w:val="en-GB" w:eastAsia="ar-SA"/>
              </w:rPr>
            </w:pPr>
            <w:r w:rsidRPr="000A619D">
              <w:rPr>
                <w:rFonts w:ascii="Calibri" w:hAnsi="Calibri" w:cs="Calibri"/>
                <w:sz w:val="20"/>
                <w:lang w:eastAsia="ar-SA"/>
              </w:rPr>
              <w:t>ΝΑΙ</w:t>
            </w:r>
          </w:p>
        </w:tc>
        <w:tc>
          <w:tcPr>
            <w:tcW w:w="3110" w:type="dxa"/>
            <w:gridSpan w:val="2"/>
            <w:vAlign w:val="center"/>
          </w:tcPr>
          <w:p w14:paraId="65D22F80" w14:textId="77777777" w:rsidR="000A619D" w:rsidRPr="000A619D" w:rsidRDefault="000A619D" w:rsidP="000A619D">
            <w:pPr>
              <w:overflowPunct/>
              <w:autoSpaceDE/>
              <w:autoSpaceDN/>
              <w:adjustRightInd/>
              <w:jc w:val="center"/>
              <w:textAlignment w:val="auto"/>
              <w:rPr>
                <w:rFonts w:ascii="Calibri" w:hAnsi="Calibri" w:cs="Calibri"/>
                <w:sz w:val="20"/>
                <w:lang w:eastAsia="el-GR"/>
              </w:rPr>
            </w:pPr>
          </w:p>
        </w:tc>
      </w:tr>
    </w:tbl>
    <w:p w14:paraId="67BA9DDC" w14:textId="77777777" w:rsidR="000A619D" w:rsidRPr="000A619D" w:rsidRDefault="000A619D" w:rsidP="000A619D">
      <w:pPr>
        <w:suppressAutoHyphens/>
        <w:overflowPunct/>
        <w:autoSpaceDE/>
        <w:autoSpaceDN/>
        <w:adjustRightInd/>
        <w:spacing w:after="120"/>
        <w:jc w:val="both"/>
        <w:textAlignment w:val="auto"/>
        <w:rPr>
          <w:rFonts w:ascii="Calibri" w:hAnsi="Calibri" w:cs="Calibri"/>
          <w:sz w:val="20"/>
          <w:lang w:eastAsia="ar-SA"/>
        </w:rPr>
      </w:pPr>
    </w:p>
    <w:p w14:paraId="7D46F4AF" w14:textId="77777777" w:rsidR="000A619D" w:rsidRPr="000A619D" w:rsidRDefault="000A619D" w:rsidP="000A619D">
      <w:pPr>
        <w:suppressAutoHyphens/>
        <w:overflowPunct/>
        <w:autoSpaceDE/>
        <w:autoSpaceDN/>
        <w:adjustRightInd/>
        <w:spacing w:after="120"/>
        <w:jc w:val="both"/>
        <w:textAlignment w:val="auto"/>
        <w:rPr>
          <w:rFonts w:ascii="Calibri" w:hAnsi="Calibri" w:cs="Calibri"/>
          <w:sz w:val="20"/>
          <w:lang w:eastAsia="ar-SA"/>
        </w:rPr>
      </w:pPr>
    </w:p>
    <w:p w14:paraId="0AEF5796" w14:textId="77777777" w:rsidR="00F40A8E" w:rsidRPr="00321BA3" w:rsidRDefault="00F40A8E" w:rsidP="00321BA3">
      <w:pPr>
        <w:suppressAutoHyphens/>
        <w:overflowPunct/>
        <w:autoSpaceDE/>
        <w:autoSpaceDN/>
        <w:adjustRightInd/>
        <w:spacing w:after="120"/>
        <w:rPr>
          <w:rFonts w:ascii="Cambria" w:hAnsi="Cambria"/>
          <w:color w:val="365F91"/>
          <w:sz w:val="32"/>
          <w:szCs w:val="32"/>
          <w:u w:val="single"/>
          <w:lang w:eastAsia="ar-SA"/>
        </w:rPr>
      </w:pPr>
    </w:p>
    <w:p w14:paraId="7C84BD45" w14:textId="77777777" w:rsidR="00321BA3" w:rsidRPr="00321BA3" w:rsidRDefault="00321BA3" w:rsidP="00321BA3">
      <w:pPr>
        <w:suppressAutoHyphens/>
        <w:overflowPunct/>
        <w:autoSpaceDE/>
        <w:autoSpaceDN/>
        <w:adjustRightInd/>
        <w:spacing w:before="57" w:after="57"/>
        <w:jc w:val="both"/>
        <w:textAlignment w:val="auto"/>
        <w:rPr>
          <w:rFonts w:ascii="Calibri" w:hAnsi="Calibri" w:cs="Calibri"/>
          <w:sz w:val="20"/>
          <w:lang w:eastAsia="ar-SA"/>
        </w:rPr>
      </w:pPr>
      <w:r w:rsidRPr="00321BA3">
        <w:rPr>
          <w:rFonts w:ascii="Calibri" w:hAnsi="Calibri" w:cs="Calibri"/>
          <w:sz w:val="20"/>
          <w:lang w:eastAsia="ar-SA"/>
        </w:rPr>
        <w:t>Χρόνος ισχύος προσφοράς: Έως την 26</w:t>
      </w:r>
      <w:r w:rsidRPr="00321BA3">
        <w:rPr>
          <w:rFonts w:ascii="Calibri" w:hAnsi="Calibri" w:cs="Calibri"/>
          <w:sz w:val="20"/>
          <w:vertAlign w:val="superscript"/>
          <w:lang w:eastAsia="ar-SA"/>
        </w:rPr>
        <w:t>η</w:t>
      </w:r>
      <w:r w:rsidRPr="00321BA3">
        <w:rPr>
          <w:rFonts w:ascii="Calibri" w:hAnsi="Calibri" w:cs="Calibri"/>
          <w:sz w:val="20"/>
          <w:lang w:eastAsia="ar-SA"/>
        </w:rPr>
        <w:t>/11/2025 (δώδεκα – 12 – μήνες από την επομένης της καταληκτικής ημερομηνίας για την υποβολή)</w:t>
      </w:r>
    </w:p>
    <w:p w14:paraId="0B5DEE4A" w14:textId="77777777" w:rsidR="00321BA3" w:rsidRPr="00321BA3" w:rsidRDefault="00321BA3" w:rsidP="00321BA3">
      <w:pPr>
        <w:suppressAutoHyphens/>
        <w:overflowPunct/>
        <w:autoSpaceDE/>
        <w:autoSpaceDN/>
        <w:adjustRightInd/>
        <w:spacing w:before="57" w:after="57"/>
        <w:jc w:val="both"/>
        <w:textAlignment w:val="auto"/>
        <w:rPr>
          <w:rFonts w:ascii="Calibri" w:hAnsi="Calibri" w:cs="Calibri"/>
          <w:sz w:val="20"/>
          <w:lang w:eastAsia="ar-SA"/>
        </w:rPr>
      </w:pPr>
      <w:r w:rsidRPr="00321BA3">
        <w:rPr>
          <w:rFonts w:ascii="Calibri" w:hAnsi="Calibri" w:cs="Calibri"/>
          <w:sz w:val="20"/>
          <w:lang w:eastAsia="ar-SA"/>
        </w:rPr>
        <w:t>Ημερομηνία ……/…../…..</w:t>
      </w:r>
    </w:p>
    <w:p w14:paraId="2D8B47DA" w14:textId="77777777" w:rsidR="00321BA3" w:rsidRPr="00321BA3" w:rsidRDefault="00321BA3" w:rsidP="00321BA3">
      <w:pPr>
        <w:suppressAutoHyphens/>
        <w:overflowPunct/>
        <w:autoSpaceDE/>
        <w:autoSpaceDN/>
        <w:adjustRightInd/>
        <w:spacing w:before="57" w:after="57"/>
        <w:jc w:val="both"/>
        <w:textAlignment w:val="auto"/>
        <w:rPr>
          <w:rFonts w:ascii="Calibri" w:hAnsi="Calibri" w:cs="Calibri"/>
          <w:sz w:val="20"/>
          <w:lang w:eastAsia="ar-SA"/>
        </w:rPr>
      </w:pPr>
      <w:r w:rsidRPr="00321BA3">
        <w:rPr>
          <w:rFonts w:ascii="Calibri" w:hAnsi="Calibri" w:cs="Calibri"/>
          <w:sz w:val="20"/>
          <w:lang w:eastAsia="ar-SA"/>
        </w:rPr>
        <w:t xml:space="preserve">Ψηφιακή Υπογραφή </w:t>
      </w:r>
      <w:proofErr w:type="spellStart"/>
      <w:r w:rsidRPr="00321BA3">
        <w:rPr>
          <w:rFonts w:ascii="Calibri" w:hAnsi="Calibri" w:cs="Calibri"/>
          <w:sz w:val="20"/>
          <w:lang w:eastAsia="ar-SA"/>
        </w:rPr>
        <w:t>νομίμου</w:t>
      </w:r>
      <w:proofErr w:type="spellEnd"/>
      <w:r w:rsidRPr="00321BA3">
        <w:rPr>
          <w:rFonts w:ascii="Calibri" w:hAnsi="Calibri" w:cs="Calibri"/>
          <w:sz w:val="20"/>
          <w:lang w:eastAsia="ar-SA"/>
        </w:rPr>
        <w:t xml:space="preserve"> εκπροσώπου</w:t>
      </w:r>
    </w:p>
    <w:p w14:paraId="79481503" w14:textId="77777777" w:rsidR="000A21FF" w:rsidRPr="005B4285" w:rsidRDefault="000A21FF" w:rsidP="000A21FF">
      <w:pPr>
        <w:suppressAutoHyphens/>
        <w:overflowPunct/>
        <w:autoSpaceDE/>
        <w:autoSpaceDN/>
        <w:adjustRightInd/>
        <w:spacing w:after="120"/>
        <w:jc w:val="both"/>
        <w:textAlignment w:val="auto"/>
        <w:rPr>
          <w:rFonts w:ascii="Calibri" w:hAnsi="Calibri" w:cs="Calibri"/>
          <w:sz w:val="22"/>
          <w:szCs w:val="24"/>
          <w:lang w:val="en-US" w:eastAsia="ar-SA"/>
        </w:rPr>
      </w:pPr>
    </w:p>
    <w:p w14:paraId="5D5B11F8" w14:textId="77777777" w:rsidR="000A21FF" w:rsidRPr="000A21FF" w:rsidRDefault="000A21FF" w:rsidP="000A21FF">
      <w:pPr>
        <w:suppressAutoHyphens/>
        <w:overflowPunct/>
        <w:autoSpaceDE/>
        <w:autoSpaceDN/>
        <w:adjustRightInd/>
        <w:spacing w:after="120"/>
        <w:jc w:val="both"/>
        <w:textAlignment w:val="auto"/>
        <w:rPr>
          <w:rFonts w:ascii="Calibri" w:hAnsi="Calibri" w:cs="Calibri"/>
          <w:sz w:val="22"/>
          <w:szCs w:val="24"/>
          <w:lang w:eastAsia="ar-SA"/>
        </w:rPr>
      </w:pPr>
    </w:p>
    <w:p w14:paraId="09CD36EE" w14:textId="77777777" w:rsidR="000A21FF" w:rsidRPr="000A21FF" w:rsidRDefault="000A21FF" w:rsidP="000A21FF">
      <w:pPr>
        <w:suppressAutoHyphens/>
        <w:overflowPunct/>
        <w:autoSpaceDE/>
        <w:autoSpaceDN/>
        <w:adjustRightInd/>
        <w:spacing w:after="120"/>
        <w:jc w:val="both"/>
        <w:textAlignment w:val="auto"/>
        <w:rPr>
          <w:rFonts w:ascii="Calibri" w:hAnsi="Calibri" w:cs="Calibri"/>
          <w:sz w:val="22"/>
          <w:szCs w:val="24"/>
          <w:lang w:eastAsia="ar-SA"/>
        </w:rPr>
      </w:pPr>
    </w:p>
    <w:p w14:paraId="20C10827" w14:textId="77777777" w:rsidR="000A21FF" w:rsidRPr="000A21FF" w:rsidRDefault="000A21FF" w:rsidP="000A21FF">
      <w:pPr>
        <w:suppressAutoHyphens/>
        <w:overflowPunct/>
        <w:autoSpaceDE/>
        <w:autoSpaceDN/>
        <w:adjustRightInd/>
        <w:spacing w:after="120"/>
        <w:jc w:val="both"/>
        <w:textAlignment w:val="auto"/>
        <w:rPr>
          <w:rFonts w:ascii="Calibri" w:hAnsi="Calibri" w:cs="Calibri"/>
          <w:sz w:val="22"/>
          <w:szCs w:val="24"/>
          <w:lang w:eastAsia="ar-SA"/>
        </w:rPr>
      </w:pPr>
    </w:p>
    <w:p w14:paraId="286282C8" w14:textId="77777777" w:rsidR="000A21FF" w:rsidRPr="000A21FF" w:rsidRDefault="000A21FF" w:rsidP="000A21FF">
      <w:pPr>
        <w:suppressAutoHyphens/>
        <w:overflowPunct/>
        <w:autoSpaceDE/>
        <w:autoSpaceDN/>
        <w:adjustRightInd/>
        <w:spacing w:after="120"/>
        <w:jc w:val="both"/>
        <w:textAlignment w:val="auto"/>
        <w:rPr>
          <w:rFonts w:ascii="Calibri" w:hAnsi="Calibri" w:cs="Calibri"/>
          <w:sz w:val="22"/>
          <w:szCs w:val="24"/>
          <w:lang w:eastAsia="ar-SA"/>
        </w:rPr>
      </w:pPr>
    </w:p>
    <w:p w14:paraId="663FF87D" w14:textId="77777777" w:rsidR="000A21FF" w:rsidRPr="000A21FF" w:rsidRDefault="000A21FF" w:rsidP="000A21FF">
      <w:pPr>
        <w:suppressAutoHyphens/>
        <w:overflowPunct/>
        <w:autoSpaceDE/>
        <w:autoSpaceDN/>
        <w:adjustRightInd/>
        <w:spacing w:after="120"/>
        <w:jc w:val="both"/>
        <w:textAlignment w:val="auto"/>
        <w:rPr>
          <w:rFonts w:ascii="Calibri" w:hAnsi="Calibri" w:cs="Calibri"/>
          <w:sz w:val="22"/>
          <w:szCs w:val="24"/>
          <w:lang w:eastAsia="ar-SA"/>
        </w:rPr>
      </w:pPr>
    </w:p>
    <w:p w14:paraId="3F2CB857" w14:textId="77777777" w:rsidR="000A21FF" w:rsidRPr="000A21FF" w:rsidRDefault="000A21FF" w:rsidP="000A21FF">
      <w:pPr>
        <w:suppressAutoHyphens/>
        <w:overflowPunct/>
        <w:autoSpaceDE/>
        <w:autoSpaceDN/>
        <w:adjustRightInd/>
        <w:spacing w:after="120"/>
        <w:jc w:val="both"/>
        <w:textAlignment w:val="auto"/>
        <w:rPr>
          <w:rFonts w:ascii="Calibri" w:hAnsi="Calibri" w:cs="Calibri"/>
          <w:sz w:val="22"/>
          <w:szCs w:val="24"/>
          <w:lang w:eastAsia="ar-SA"/>
        </w:rPr>
      </w:pPr>
    </w:p>
    <w:p w14:paraId="5C653D90" w14:textId="77777777" w:rsidR="000A21FF" w:rsidRPr="00004E5C" w:rsidRDefault="000A21FF" w:rsidP="00C12E7A">
      <w:pPr>
        <w:suppressAutoHyphens/>
        <w:overflowPunct/>
        <w:autoSpaceDE/>
        <w:autoSpaceDN/>
        <w:adjustRightInd/>
        <w:contextualSpacing/>
        <w:jc w:val="both"/>
        <w:textAlignment w:val="auto"/>
        <w:rPr>
          <w:sz w:val="20"/>
          <w:lang w:val="en-US" w:eastAsia="zh-CN"/>
        </w:rPr>
      </w:pPr>
    </w:p>
    <w:bookmarkEnd w:id="1"/>
    <w:sectPr w:rsidR="000A21FF" w:rsidRPr="00004E5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34626" w14:textId="77777777" w:rsidR="00DA2295" w:rsidRDefault="00DA2295" w:rsidP="00DA2295">
      <w:r>
        <w:separator/>
      </w:r>
    </w:p>
  </w:endnote>
  <w:endnote w:type="continuationSeparator" w:id="0">
    <w:p w14:paraId="4D0228F2" w14:textId="77777777" w:rsidR="00DA2295" w:rsidRDefault="00DA2295" w:rsidP="00DA2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80000001" w:csb1="00000000"/>
  </w:font>
  <w:font w:name="Angsana New">
    <w:panose1 w:val="02020603050405020304"/>
    <w:charset w:val="DE"/>
    <w:family w:val="roman"/>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Museo Sans For Dell">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B4FEA" w14:textId="16D09460" w:rsidR="00DA2295" w:rsidRPr="006E3523" w:rsidRDefault="004B1FEA" w:rsidP="00DA2295">
    <w:pPr>
      <w:pStyle w:val="a5"/>
      <w:rPr>
        <w:sz w:val="14"/>
        <w:szCs w:val="14"/>
      </w:rPr>
    </w:pPr>
    <w:r>
      <w:rPr>
        <w:noProof/>
        <w:sz w:val="14"/>
        <w:szCs w:val="14"/>
      </w:rPr>
      <w:drawing>
        <wp:anchor distT="0" distB="0" distL="114300" distR="114300" simplePos="0" relativeHeight="251658240" behindDoc="1" locked="0" layoutInCell="1" allowOverlap="1" wp14:anchorId="3272F20B" wp14:editId="5AD8D69A">
          <wp:simplePos x="0" y="0"/>
          <wp:positionH relativeFrom="column">
            <wp:posOffset>1135380</wp:posOffset>
          </wp:positionH>
          <wp:positionV relativeFrom="paragraph">
            <wp:posOffset>9424670</wp:posOffset>
          </wp:positionV>
          <wp:extent cx="5444490" cy="859790"/>
          <wp:effectExtent l="0" t="0" r="3810" b="0"/>
          <wp:wrapTopAndBottom/>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4490" cy="85979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295" w:rsidRPr="006E3523">
      <w:rPr>
        <w:sz w:val="14"/>
        <w:szCs w:val="14"/>
      </w:rPr>
      <w:fldChar w:fldCharType="begin"/>
    </w:r>
    <w:r w:rsidR="00DA2295" w:rsidRPr="006E3523">
      <w:rPr>
        <w:sz w:val="14"/>
        <w:szCs w:val="14"/>
      </w:rPr>
      <w:instrText>PAGE   \* MERGEFORMAT</w:instrText>
    </w:r>
    <w:r w:rsidR="00DA2295" w:rsidRPr="006E3523">
      <w:rPr>
        <w:sz w:val="14"/>
        <w:szCs w:val="14"/>
      </w:rPr>
      <w:fldChar w:fldCharType="separate"/>
    </w:r>
    <w:r w:rsidR="00DA2295">
      <w:rPr>
        <w:sz w:val="14"/>
        <w:szCs w:val="14"/>
      </w:rPr>
      <w:t>1</w:t>
    </w:r>
    <w:r w:rsidR="00DA2295" w:rsidRPr="006E3523">
      <w:rPr>
        <w:sz w:val="14"/>
        <w:szCs w:val="14"/>
      </w:rPr>
      <w:fldChar w:fldCharType="end"/>
    </w:r>
    <w:r w:rsidR="00DA2295">
      <w:rPr>
        <w:sz w:val="14"/>
        <w:szCs w:val="14"/>
      </w:rPr>
      <w:t xml:space="preserve">                                                                                                                                  </w:t>
    </w:r>
  </w:p>
  <w:p w14:paraId="78F5D8EE" w14:textId="3BCCE2E3" w:rsidR="00DA2295" w:rsidRPr="00DA2295" w:rsidRDefault="004B1FEA" w:rsidP="00680354">
    <w:pPr>
      <w:pStyle w:val="a5"/>
      <w:tabs>
        <w:tab w:val="clear" w:pos="8306"/>
        <w:tab w:val="left" w:pos="4153"/>
      </w:tabs>
    </w:pPr>
    <w:r>
      <w:rPr>
        <w:noProof/>
      </w:rPr>
      <w:drawing>
        <wp:anchor distT="0" distB="0" distL="114300" distR="114300" simplePos="0" relativeHeight="251659264" behindDoc="1" locked="0" layoutInCell="1" allowOverlap="1" wp14:anchorId="3272F20B" wp14:editId="05706EA8">
          <wp:simplePos x="0" y="0"/>
          <wp:positionH relativeFrom="column">
            <wp:posOffset>1135380</wp:posOffset>
          </wp:positionH>
          <wp:positionV relativeFrom="paragraph">
            <wp:posOffset>9424670</wp:posOffset>
          </wp:positionV>
          <wp:extent cx="5444490" cy="859790"/>
          <wp:effectExtent l="0" t="0" r="3810" b="0"/>
          <wp:wrapTopAndBottom/>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4490" cy="859790"/>
                  </a:xfrm>
                  <a:prstGeom prst="rect">
                    <a:avLst/>
                  </a:prstGeom>
                  <a:noFill/>
                  <a:ln>
                    <a:noFill/>
                  </a:ln>
                </pic:spPr>
              </pic:pic>
            </a:graphicData>
          </a:graphic>
          <wp14:sizeRelH relativeFrom="page">
            <wp14:pctWidth>0</wp14:pctWidth>
          </wp14:sizeRelH>
          <wp14:sizeRelV relativeFrom="page">
            <wp14:pctHeight>0</wp14:pctHeight>
          </wp14:sizeRelV>
        </wp:anchor>
      </w:drawing>
    </w:r>
    <w:r w:rsidR="00680354">
      <w:tab/>
    </w:r>
    <w:r w:rsidR="005B4285" w:rsidRPr="005B4285">
      <w:rPr>
        <w:rFonts w:ascii="Calibri" w:hAnsi="Calibri" w:cs="Calibri"/>
        <w:noProof/>
        <w:sz w:val="20"/>
        <w:lang w:val="en-GB" w:eastAsia="zh-CN"/>
      </w:rPr>
      <w:drawing>
        <wp:inline distT="0" distB="0" distL="0" distR="0" wp14:anchorId="0702BC09" wp14:editId="23432991">
          <wp:extent cx="5943600" cy="628650"/>
          <wp:effectExtent l="0" t="0" r="0" b="0"/>
          <wp:docPr id="12876273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6286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6E369" w14:textId="77777777" w:rsidR="00DA2295" w:rsidRDefault="00DA2295" w:rsidP="00DA2295">
      <w:r>
        <w:separator/>
      </w:r>
    </w:p>
  </w:footnote>
  <w:footnote w:type="continuationSeparator" w:id="0">
    <w:p w14:paraId="10FC85C1" w14:textId="77777777" w:rsidR="00DA2295" w:rsidRDefault="00DA2295" w:rsidP="00DA2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2" w15:restartNumberingAfterBreak="0">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3" w15:restartNumberingAfterBreak="0">
    <w:nsid w:val="00000005"/>
    <w:multiLevelType w:val="multilevel"/>
    <w:tmpl w:val="99A86F8C"/>
    <w:name w:val="WW8Num5"/>
    <w:lvl w:ilvl="0">
      <w:start w:val="1"/>
      <w:numFmt w:val="decimal"/>
      <w:lvlText w:val="%1."/>
      <w:lvlJc w:val="left"/>
      <w:pPr>
        <w:tabs>
          <w:tab w:val="num" w:pos="-360"/>
        </w:tabs>
        <w:ind w:left="360" w:hanging="360"/>
      </w:pPr>
      <w:rPr>
        <w:rFonts w:ascii="Times New Roman" w:hAnsi="Times New Roman" w:cs="Times New Roman" w:hint="default"/>
        <w:b/>
        <w:sz w:val="18"/>
        <w:szCs w:val="20"/>
      </w:rPr>
    </w:lvl>
    <w:lvl w:ilvl="1">
      <w:start w:val="2"/>
      <w:numFmt w:val="decimal"/>
      <w:isLgl/>
      <w:lvlText w:val="%1.%2"/>
      <w:lvlJc w:val="left"/>
      <w:pPr>
        <w:ind w:left="720" w:hanging="720"/>
      </w:pPr>
      <w:rPr>
        <w:rFonts w:hint="default"/>
      </w:rPr>
    </w:lvl>
    <w:lvl w:ilvl="2">
      <w:start w:val="9"/>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8"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9" w15:restartNumberingAfterBreak="0">
    <w:nsid w:val="02C571F1"/>
    <w:multiLevelType w:val="hybridMultilevel"/>
    <w:tmpl w:val="EBDE6082"/>
    <w:lvl w:ilvl="0" w:tplc="A46AF938">
      <w:start w:val="1"/>
      <w:numFmt w:val="bullet"/>
      <w:lvlText w:val=""/>
      <w:lvlJc w:val="left"/>
      <w:pPr>
        <w:ind w:left="720" w:hanging="360"/>
      </w:pPr>
      <w:rPr>
        <w:rFonts w:ascii="Symbol" w:hAnsi="Symbol" w:hint="default"/>
        <w:sz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04A278D9"/>
    <w:multiLevelType w:val="hybridMultilevel"/>
    <w:tmpl w:val="E862BE86"/>
    <w:lvl w:ilvl="0" w:tplc="FFFFFFFF">
      <w:start w:val="1"/>
      <w:numFmt w:val="decimal"/>
      <w:lvlText w:val="%1"/>
      <w:lvlJc w:val="left"/>
      <w:pPr>
        <w:ind w:left="644" w:hanging="531"/>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4BD0020"/>
    <w:multiLevelType w:val="hybridMultilevel"/>
    <w:tmpl w:val="2A28B188"/>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4FB525B"/>
    <w:multiLevelType w:val="hybridMultilevel"/>
    <w:tmpl w:val="70EEE2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9D0D85"/>
    <w:multiLevelType w:val="hybridMultilevel"/>
    <w:tmpl w:val="D8AAA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BC4212"/>
    <w:multiLevelType w:val="hybridMultilevel"/>
    <w:tmpl w:val="87F40A58"/>
    <w:lvl w:ilvl="0" w:tplc="28E09F2A">
      <w:start w:val="1"/>
      <w:numFmt w:val="bullet"/>
      <w:lvlText w:val=""/>
      <w:lvlJc w:val="left"/>
      <w:pPr>
        <w:ind w:left="1080" w:hanging="360"/>
      </w:pPr>
      <w:rPr>
        <w:rFonts w:ascii="Wingdings" w:hAnsi="Wingdings" w:hint="default"/>
      </w:rPr>
    </w:lvl>
    <w:lvl w:ilvl="1" w:tplc="905E0F62">
      <w:start w:val="1"/>
      <w:numFmt w:val="bullet"/>
      <w:lvlText w:val="o"/>
      <w:lvlJc w:val="left"/>
      <w:pPr>
        <w:ind w:left="1800" w:hanging="360"/>
      </w:pPr>
      <w:rPr>
        <w:rFonts w:ascii="Courier New" w:hAnsi="Courier New" w:hint="default"/>
      </w:rPr>
    </w:lvl>
    <w:lvl w:ilvl="2" w:tplc="673CDBBA">
      <w:start w:val="1"/>
      <w:numFmt w:val="bullet"/>
      <w:lvlText w:val=""/>
      <w:lvlJc w:val="left"/>
      <w:pPr>
        <w:ind w:left="2520" w:hanging="360"/>
      </w:pPr>
      <w:rPr>
        <w:rFonts w:ascii="Wingdings" w:hAnsi="Wingdings" w:hint="default"/>
      </w:rPr>
    </w:lvl>
    <w:lvl w:ilvl="3" w:tplc="F2C63F96">
      <w:start w:val="1"/>
      <w:numFmt w:val="bullet"/>
      <w:lvlText w:val=""/>
      <w:lvlJc w:val="left"/>
      <w:pPr>
        <w:ind w:left="3240" w:hanging="360"/>
      </w:pPr>
      <w:rPr>
        <w:rFonts w:ascii="Symbol" w:hAnsi="Symbol" w:hint="default"/>
      </w:rPr>
    </w:lvl>
    <w:lvl w:ilvl="4" w:tplc="E8FCB45E">
      <w:start w:val="1"/>
      <w:numFmt w:val="bullet"/>
      <w:lvlText w:val="o"/>
      <w:lvlJc w:val="left"/>
      <w:pPr>
        <w:ind w:left="3960" w:hanging="360"/>
      </w:pPr>
      <w:rPr>
        <w:rFonts w:ascii="Courier New" w:hAnsi="Courier New" w:hint="default"/>
      </w:rPr>
    </w:lvl>
    <w:lvl w:ilvl="5" w:tplc="1BE806DC">
      <w:start w:val="1"/>
      <w:numFmt w:val="bullet"/>
      <w:lvlText w:val=""/>
      <w:lvlJc w:val="left"/>
      <w:pPr>
        <w:ind w:left="4680" w:hanging="360"/>
      </w:pPr>
      <w:rPr>
        <w:rFonts w:ascii="Wingdings" w:hAnsi="Wingdings" w:hint="default"/>
      </w:rPr>
    </w:lvl>
    <w:lvl w:ilvl="6" w:tplc="A9D629E8">
      <w:start w:val="1"/>
      <w:numFmt w:val="bullet"/>
      <w:lvlText w:val=""/>
      <w:lvlJc w:val="left"/>
      <w:pPr>
        <w:ind w:left="5400" w:hanging="360"/>
      </w:pPr>
      <w:rPr>
        <w:rFonts w:ascii="Symbol" w:hAnsi="Symbol" w:hint="default"/>
      </w:rPr>
    </w:lvl>
    <w:lvl w:ilvl="7" w:tplc="10304394">
      <w:start w:val="1"/>
      <w:numFmt w:val="bullet"/>
      <w:lvlText w:val="o"/>
      <w:lvlJc w:val="left"/>
      <w:pPr>
        <w:ind w:left="6120" w:hanging="360"/>
      </w:pPr>
      <w:rPr>
        <w:rFonts w:ascii="Courier New" w:hAnsi="Courier New" w:hint="default"/>
      </w:rPr>
    </w:lvl>
    <w:lvl w:ilvl="8" w:tplc="E500B636">
      <w:start w:val="1"/>
      <w:numFmt w:val="bullet"/>
      <w:lvlText w:val=""/>
      <w:lvlJc w:val="left"/>
      <w:pPr>
        <w:ind w:left="6840" w:hanging="360"/>
      </w:pPr>
      <w:rPr>
        <w:rFonts w:ascii="Wingdings" w:hAnsi="Wingdings" w:hint="default"/>
      </w:rPr>
    </w:lvl>
  </w:abstractNum>
  <w:abstractNum w:abstractNumId="15" w15:restartNumberingAfterBreak="0">
    <w:nsid w:val="108153C9"/>
    <w:multiLevelType w:val="hybridMultilevel"/>
    <w:tmpl w:val="0CC6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192608"/>
    <w:multiLevelType w:val="hybridMultilevel"/>
    <w:tmpl w:val="5AA61BEA"/>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1F1F4F6"/>
    <w:multiLevelType w:val="hybridMultilevel"/>
    <w:tmpl w:val="6AA6BDCC"/>
    <w:lvl w:ilvl="0" w:tplc="C8AE53A0">
      <w:start w:val="1"/>
      <w:numFmt w:val="bullet"/>
      <w:lvlText w:val=""/>
      <w:lvlJc w:val="left"/>
      <w:pPr>
        <w:ind w:left="1080" w:hanging="360"/>
      </w:pPr>
      <w:rPr>
        <w:rFonts w:ascii="Wingdings" w:hAnsi="Wingdings" w:hint="default"/>
      </w:rPr>
    </w:lvl>
    <w:lvl w:ilvl="1" w:tplc="A672DEFE">
      <w:start w:val="1"/>
      <w:numFmt w:val="bullet"/>
      <w:lvlText w:val="o"/>
      <w:lvlJc w:val="left"/>
      <w:pPr>
        <w:ind w:left="1800" w:hanging="360"/>
      </w:pPr>
      <w:rPr>
        <w:rFonts w:ascii="Courier New" w:hAnsi="Courier New" w:hint="default"/>
      </w:rPr>
    </w:lvl>
    <w:lvl w:ilvl="2" w:tplc="3F680C5E">
      <w:start w:val="1"/>
      <w:numFmt w:val="bullet"/>
      <w:lvlText w:val=""/>
      <w:lvlJc w:val="left"/>
      <w:pPr>
        <w:ind w:left="2520" w:hanging="360"/>
      </w:pPr>
      <w:rPr>
        <w:rFonts w:ascii="Wingdings" w:hAnsi="Wingdings" w:hint="default"/>
      </w:rPr>
    </w:lvl>
    <w:lvl w:ilvl="3" w:tplc="F578884A">
      <w:start w:val="1"/>
      <w:numFmt w:val="bullet"/>
      <w:lvlText w:val=""/>
      <w:lvlJc w:val="left"/>
      <w:pPr>
        <w:ind w:left="3240" w:hanging="360"/>
      </w:pPr>
      <w:rPr>
        <w:rFonts w:ascii="Symbol" w:hAnsi="Symbol" w:hint="default"/>
      </w:rPr>
    </w:lvl>
    <w:lvl w:ilvl="4" w:tplc="076C3D5A">
      <w:start w:val="1"/>
      <w:numFmt w:val="bullet"/>
      <w:lvlText w:val="o"/>
      <w:lvlJc w:val="left"/>
      <w:pPr>
        <w:ind w:left="3960" w:hanging="360"/>
      </w:pPr>
      <w:rPr>
        <w:rFonts w:ascii="Courier New" w:hAnsi="Courier New" w:hint="default"/>
      </w:rPr>
    </w:lvl>
    <w:lvl w:ilvl="5" w:tplc="22F8E276">
      <w:start w:val="1"/>
      <w:numFmt w:val="bullet"/>
      <w:lvlText w:val=""/>
      <w:lvlJc w:val="left"/>
      <w:pPr>
        <w:ind w:left="4680" w:hanging="360"/>
      </w:pPr>
      <w:rPr>
        <w:rFonts w:ascii="Wingdings" w:hAnsi="Wingdings" w:hint="default"/>
      </w:rPr>
    </w:lvl>
    <w:lvl w:ilvl="6" w:tplc="6994B3CE">
      <w:start w:val="1"/>
      <w:numFmt w:val="bullet"/>
      <w:lvlText w:val=""/>
      <w:lvlJc w:val="left"/>
      <w:pPr>
        <w:ind w:left="5400" w:hanging="360"/>
      </w:pPr>
      <w:rPr>
        <w:rFonts w:ascii="Symbol" w:hAnsi="Symbol" w:hint="default"/>
      </w:rPr>
    </w:lvl>
    <w:lvl w:ilvl="7" w:tplc="65FA8E06">
      <w:start w:val="1"/>
      <w:numFmt w:val="bullet"/>
      <w:lvlText w:val="o"/>
      <w:lvlJc w:val="left"/>
      <w:pPr>
        <w:ind w:left="6120" w:hanging="360"/>
      </w:pPr>
      <w:rPr>
        <w:rFonts w:ascii="Courier New" w:hAnsi="Courier New" w:hint="default"/>
      </w:rPr>
    </w:lvl>
    <w:lvl w:ilvl="8" w:tplc="E40059FA">
      <w:start w:val="1"/>
      <w:numFmt w:val="bullet"/>
      <w:lvlText w:val=""/>
      <w:lvlJc w:val="left"/>
      <w:pPr>
        <w:ind w:left="6840" w:hanging="360"/>
      </w:pPr>
      <w:rPr>
        <w:rFonts w:ascii="Wingdings" w:hAnsi="Wingdings" w:hint="default"/>
      </w:rPr>
    </w:lvl>
  </w:abstractNum>
  <w:abstractNum w:abstractNumId="18" w15:restartNumberingAfterBreak="0">
    <w:nsid w:val="122018AD"/>
    <w:multiLevelType w:val="hybridMultilevel"/>
    <w:tmpl w:val="B966373E"/>
    <w:lvl w:ilvl="0" w:tplc="FFFFFFFF">
      <w:start w:val="1"/>
      <w:numFmt w:val="decimal"/>
      <w:lvlText w:val="%1"/>
      <w:lvlJc w:val="left"/>
      <w:pPr>
        <w:ind w:left="644" w:hanging="531"/>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31D77EB"/>
    <w:multiLevelType w:val="hybridMultilevel"/>
    <w:tmpl w:val="AADC65C6"/>
    <w:lvl w:ilvl="0" w:tplc="0408000F">
      <w:start w:val="1"/>
      <w:numFmt w:val="decimal"/>
      <w:pStyle w:val="Bullet"/>
      <w:lvlText w:val="%1."/>
      <w:lvlJc w:val="left"/>
      <w:pPr>
        <w:ind w:left="785" w:hanging="360"/>
      </w:pPr>
    </w:lvl>
    <w:lvl w:ilvl="1" w:tplc="04080019">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20" w15:restartNumberingAfterBreak="0">
    <w:nsid w:val="13765A5A"/>
    <w:multiLevelType w:val="hybridMultilevel"/>
    <w:tmpl w:val="C6F4014C"/>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5F804B0"/>
    <w:multiLevelType w:val="hybridMultilevel"/>
    <w:tmpl w:val="33361F1A"/>
    <w:lvl w:ilvl="0" w:tplc="0C00000B">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2" w15:restartNumberingAfterBreak="0">
    <w:nsid w:val="16306F2A"/>
    <w:multiLevelType w:val="hybridMultilevel"/>
    <w:tmpl w:val="1CAAF6C2"/>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63D53CF"/>
    <w:multiLevelType w:val="hybridMultilevel"/>
    <w:tmpl w:val="A282E304"/>
    <w:lvl w:ilvl="0" w:tplc="FFFFFFFF">
      <w:start w:val="1"/>
      <w:numFmt w:val="decimal"/>
      <w:lvlText w:val="%1"/>
      <w:lvlJc w:val="left"/>
      <w:pPr>
        <w:ind w:left="644" w:hanging="531"/>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937793A"/>
    <w:multiLevelType w:val="hybridMultilevel"/>
    <w:tmpl w:val="D2964F32"/>
    <w:lvl w:ilvl="0" w:tplc="C346E9A2">
      <w:start w:val="1"/>
      <w:numFmt w:val="bullet"/>
      <w:pStyle w:val="2"/>
      <w:lvlText w:val=""/>
      <w:lvlJc w:val="left"/>
      <w:pPr>
        <w:ind w:left="720" w:hanging="360"/>
      </w:pPr>
      <w:rPr>
        <w:rFonts w:ascii="Symbol" w:hAnsi="Symbol" w:hint="default"/>
      </w:rPr>
    </w:lvl>
    <w:lvl w:ilvl="1" w:tplc="98FC6310">
      <w:start w:val="1"/>
      <w:numFmt w:val="bullet"/>
      <w:lvlText w:val="o"/>
      <w:lvlJc w:val="left"/>
      <w:pPr>
        <w:ind w:left="1440" w:hanging="360"/>
      </w:pPr>
      <w:rPr>
        <w:rFonts w:ascii="Courier New" w:hAnsi="Courier New" w:hint="default"/>
      </w:rPr>
    </w:lvl>
    <w:lvl w:ilvl="2" w:tplc="E82EEAEC">
      <w:start w:val="1"/>
      <w:numFmt w:val="bullet"/>
      <w:lvlText w:val=""/>
      <w:lvlJc w:val="left"/>
      <w:pPr>
        <w:ind w:left="2160" w:hanging="360"/>
      </w:pPr>
      <w:rPr>
        <w:rFonts w:ascii="Wingdings" w:hAnsi="Wingdings" w:hint="default"/>
      </w:rPr>
    </w:lvl>
    <w:lvl w:ilvl="3" w:tplc="156C15E2">
      <w:start w:val="1"/>
      <w:numFmt w:val="bullet"/>
      <w:lvlText w:val=""/>
      <w:lvlJc w:val="left"/>
      <w:pPr>
        <w:ind w:left="2880" w:hanging="360"/>
      </w:pPr>
      <w:rPr>
        <w:rFonts w:ascii="Symbol" w:hAnsi="Symbol" w:hint="default"/>
      </w:rPr>
    </w:lvl>
    <w:lvl w:ilvl="4" w:tplc="CAFA668E">
      <w:start w:val="1"/>
      <w:numFmt w:val="bullet"/>
      <w:lvlText w:val="o"/>
      <w:lvlJc w:val="left"/>
      <w:pPr>
        <w:ind w:left="3600" w:hanging="360"/>
      </w:pPr>
      <w:rPr>
        <w:rFonts w:ascii="Courier New" w:hAnsi="Courier New" w:hint="default"/>
      </w:rPr>
    </w:lvl>
    <w:lvl w:ilvl="5" w:tplc="BEE4D7D0">
      <w:start w:val="1"/>
      <w:numFmt w:val="bullet"/>
      <w:lvlText w:val=""/>
      <w:lvlJc w:val="left"/>
      <w:pPr>
        <w:ind w:left="4320" w:hanging="360"/>
      </w:pPr>
      <w:rPr>
        <w:rFonts w:ascii="Wingdings" w:hAnsi="Wingdings" w:hint="default"/>
      </w:rPr>
    </w:lvl>
    <w:lvl w:ilvl="6" w:tplc="CB4E0088">
      <w:start w:val="1"/>
      <w:numFmt w:val="bullet"/>
      <w:lvlText w:val=""/>
      <w:lvlJc w:val="left"/>
      <w:pPr>
        <w:ind w:left="5040" w:hanging="360"/>
      </w:pPr>
      <w:rPr>
        <w:rFonts w:ascii="Symbol" w:hAnsi="Symbol" w:hint="default"/>
      </w:rPr>
    </w:lvl>
    <w:lvl w:ilvl="7" w:tplc="C33699A6">
      <w:start w:val="1"/>
      <w:numFmt w:val="bullet"/>
      <w:lvlText w:val="o"/>
      <w:lvlJc w:val="left"/>
      <w:pPr>
        <w:ind w:left="5760" w:hanging="360"/>
      </w:pPr>
      <w:rPr>
        <w:rFonts w:ascii="Courier New" w:hAnsi="Courier New" w:hint="default"/>
      </w:rPr>
    </w:lvl>
    <w:lvl w:ilvl="8" w:tplc="1602D14E">
      <w:start w:val="1"/>
      <w:numFmt w:val="bullet"/>
      <w:lvlText w:val=""/>
      <w:lvlJc w:val="left"/>
      <w:pPr>
        <w:ind w:left="6480" w:hanging="360"/>
      </w:pPr>
      <w:rPr>
        <w:rFonts w:ascii="Wingdings" w:hAnsi="Wingdings" w:hint="default"/>
      </w:rPr>
    </w:lvl>
  </w:abstractNum>
  <w:abstractNum w:abstractNumId="25" w15:restartNumberingAfterBreak="0">
    <w:nsid w:val="1A810739"/>
    <w:multiLevelType w:val="hybridMultilevel"/>
    <w:tmpl w:val="5D363E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16338A"/>
    <w:multiLevelType w:val="hybridMultilevel"/>
    <w:tmpl w:val="200CC33E"/>
    <w:lvl w:ilvl="0" w:tplc="A46AF938">
      <w:start w:val="1"/>
      <w:numFmt w:val="bullet"/>
      <w:lvlText w:val=""/>
      <w:lvlJc w:val="left"/>
      <w:pPr>
        <w:ind w:left="720" w:hanging="360"/>
      </w:pPr>
      <w:rPr>
        <w:rFonts w:ascii="Symbol" w:hAnsi="Symbol" w:hint="default"/>
        <w:sz w:val="18"/>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7" w15:restartNumberingAfterBreak="0">
    <w:nsid w:val="1CEA7E15"/>
    <w:multiLevelType w:val="hybridMultilevel"/>
    <w:tmpl w:val="65783A12"/>
    <w:lvl w:ilvl="0" w:tplc="FFFFFFFF">
      <w:start w:val="1"/>
      <w:numFmt w:val="decimal"/>
      <w:lvlText w:val="%1"/>
      <w:lvlJc w:val="left"/>
      <w:pPr>
        <w:ind w:left="644" w:hanging="531"/>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D6B3B86"/>
    <w:multiLevelType w:val="hybridMultilevel"/>
    <w:tmpl w:val="2C7270CC"/>
    <w:lvl w:ilvl="0" w:tplc="FFFFFFFF">
      <w:start w:val="1"/>
      <w:numFmt w:val="decimal"/>
      <w:lvlText w:val="%1"/>
      <w:lvlJc w:val="left"/>
      <w:pPr>
        <w:ind w:left="644" w:hanging="531"/>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E252172"/>
    <w:multiLevelType w:val="hybridMultilevel"/>
    <w:tmpl w:val="73E20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526626"/>
    <w:multiLevelType w:val="hybridMultilevel"/>
    <w:tmpl w:val="1C30A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E847336"/>
    <w:multiLevelType w:val="hybridMultilevel"/>
    <w:tmpl w:val="2C7270CC"/>
    <w:lvl w:ilvl="0" w:tplc="FFFFFFFF">
      <w:start w:val="1"/>
      <w:numFmt w:val="decimal"/>
      <w:lvlText w:val="%1"/>
      <w:lvlJc w:val="left"/>
      <w:pPr>
        <w:ind w:left="644" w:hanging="531"/>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F17651B"/>
    <w:multiLevelType w:val="hybridMultilevel"/>
    <w:tmpl w:val="999679C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1F177299"/>
    <w:multiLevelType w:val="hybridMultilevel"/>
    <w:tmpl w:val="C9265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2A07BFD"/>
    <w:multiLevelType w:val="hybridMultilevel"/>
    <w:tmpl w:val="2F16C6D0"/>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23900618"/>
    <w:multiLevelType w:val="hybridMultilevel"/>
    <w:tmpl w:val="B966373E"/>
    <w:lvl w:ilvl="0" w:tplc="FFFFFFFF">
      <w:start w:val="1"/>
      <w:numFmt w:val="decimal"/>
      <w:lvlText w:val="%1"/>
      <w:lvlJc w:val="left"/>
      <w:pPr>
        <w:ind w:left="644" w:hanging="531"/>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6C04061"/>
    <w:multiLevelType w:val="hybridMultilevel"/>
    <w:tmpl w:val="266C57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27110436"/>
    <w:multiLevelType w:val="hybridMultilevel"/>
    <w:tmpl w:val="56D22A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81B3E63"/>
    <w:multiLevelType w:val="hybridMultilevel"/>
    <w:tmpl w:val="2BB65AEC"/>
    <w:lvl w:ilvl="0" w:tplc="80223AAA">
      <w:start w:val="1"/>
      <w:numFmt w:val="bullet"/>
      <w:lvlText w:val=""/>
      <w:lvlJc w:val="left"/>
      <w:pPr>
        <w:ind w:left="1080" w:hanging="360"/>
      </w:pPr>
      <w:rPr>
        <w:rFonts w:ascii="Wingdings" w:hAnsi="Wingdings" w:hint="default"/>
      </w:rPr>
    </w:lvl>
    <w:lvl w:ilvl="1" w:tplc="FF585CF6">
      <w:start w:val="1"/>
      <w:numFmt w:val="bullet"/>
      <w:lvlText w:val="o"/>
      <w:lvlJc w:val="left"/>
      <w:pPr>
        <w:ind w:left="1800" w:hanging="360"/>
      </w:pPr>
      <w:rPr>
        <w:rFonts w:ascii="Courier New" w:hAnsi="Courier New" w:hint="default"/>
      </w:rPr>
    </w:lvl>
    <w:lvl w:ilvl="2" w:tplc="C3EE3AC0">
      <w:start w:val="1"/>
      <w:numFmt w:val="bullet"/>
      <w:lvlText w:val=""/>
      <w:lvlJc w:val="left"/>
      <w:pPr>
        <w:ind w:left="2520" w:hanging="360"/>
      </w:pPr>
      <w:rPr>
        <w:rFonts w:ascii="Wingdings" w:hAnsi="Wingdings" w:hint="default"/>
      </w:rPr>
    </w:lvl>
    <w:lvl w:ilvl="3" w:tplc="222AF78C">
      <w:start w:val="1"/>
      <w:numFmt w:val="bullet"/>
      <w:lvlText w:val=""/>
      <w:lvlJc w:val="left"/>
      <w:pPr>
        <w:ind w:left="3240" w:hanging="360"/>
      </w:pPr>
      <w:rPr>
        <w:rFonts w:ascii="Symbol" w:hAnsi="Symbol" w:hint="default"/>
      </w:rPr>
    </w:lvl>
    <w:lvl w:ilvl="4" w:tplc="69D6CDE4">
      <w:start w:val="1"/>
      <w:numFmt w:val="bullet"/>
      <w:lvlText w:val="o"/>
      <w:lvlJc w:val="left"/>
      <w:pPr>
        <w:ind w:left="3960" w:hanging="360"/>
      </w:pPr>
      <w:rPr>
        <w:rFonts w:ascii="Courier New" w:hAnsi="Courier New" w:hint="default"/>
      </w:rPr>
    </w:lvl>
    <w:lvl w:ilvl="5" w:tplc="357C44E0">
      <w:start w:val="1"/>
      <w:numFmt w:val="bullet"/>
      <w:lvlText w:val=""/>
      <w:lvlJc w:val="left"/>
      <w:pPr>
        <w:ind w:left="4680" w:hanging="360"/>
      </w:pPr>
      <w:rPr>
        <w:rFonts w:ascii="Wingdings" w:hAnsi="Wingdings" w:hint="default"/>
      </w:rPr>
    </w:lvl>
    <w:lvl w:ilvl="6" w:tplc="A390752E">
      <w:start w:val="1"/>
      <w:numFmt w:val="bullet"/>
      <w:lvlText w:val=""/>
      <w:lvlJc w:val="left"/>
      <w:pPr>
        <w:ind w:left="5400" w:hanging="360"/>
      </w:pPr>
      <w:rPr>
        <w:rFonts w:ascii="Symbol" w:hAnsi="Symbol" w:hint="default"/>
      </w:rPr>
    </w:lvl>
    <w:lvl w:ilvl="7" w:tplc="D94E2936">
      <w:start w:val="1"/>
      <w:numFmt w:val="bullet"/>
      <w:lvlText w:val="o"/>
      <w:lvlJc w:val="left"/>
      <w:pPr>
        <w:ind w:left="6120" w:hanging="360"/>
      </w:pPr>
      <w:rPr>
        <w:rFonts w:ascii="Courier New" w:hAnsi="Courier New" w:hint="default"/>
      </w:rPr>
    </w:lvl>
    <w:lvl w:ilvl="8" w:tplc="55F4D68E">
      <w:start w:val="1"/>
      <w:numFmt w:val="bullet"/>
      <w:lvlText w:val=""/>
      <w:lvlJc w:val="left"/>
      <w:pPr>
        <w:ind w:left="6840" w:hanging="360"/>
      </w:pPr>
      <w:rPr>
        <w:rFonts w:ascii="Wingdings" w:hAnsi="Wingdings" w:hint="default"/>
      </w:rPr>
    </w:lvl>
  </w:abstractNum>
  <w:abstractNum w:abstractNumId="39" w15:restartNumberingAfterBreak="0">
    <w:nsid w:val="289A607E"/>
    <w:multiLevelType w:val="hybridMultilevel"/>
    <w:tmpl w:val="544AF7C4"/>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29C36B9D"/>
    <w:multiLevelType w:val="hybridMultilevel"/>
    <w:tmpl w:val="469E9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B5058D2"/>
    <w:multiLevelType w:val="hybridMultilevel"/>
    <w:tmpl w:val="E59C3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C3831A3"/>
    <w:multiLevelType w:val="hybridMultilevel"/>
    <w:tmpl w:val="2E84F932"/>
    <w:lvl w:ilvl="0" w:tplc="91726892">
      <w:start w:val="1"/>
      <w:numFmt w:val="bullet"/>
      <w:lvlText w:val=""/>
      <w:lvlJc w:val="left"/>
      <w:pPr>
        <w:ind w:left="1080" w:hanging="360"/>
      </w:pPr>
      <w:rPr>
        <w:rFonts w:ascii="Wingdings" w:hAnsi="Wingdings" w:hint="default"/>
      </w:rPr>
    </w:lvl>
    <w:lvl w:ilvl="1" w:tplc="1E04C88C">
      <w:start w:val="1"/>
      <w:numFmt w:val="bullet"/>
      <w:lvlText w:val="o"/>
      <w:lvlJc w:val="left"/>
      <w:pPr>
        <w:ind w:left="1800" w:hanging="360"/>
      </w:pPr>
      <w:rPr>
        <w:rFonts w:ascii="Courier New" w:hAnsi="Courier New" w:hint="default"/>
      </w:rPr>
    </w:lvl>
    <w:lvl w:ilvl="2" w:tplc="25B28CB0">
      <w:start w:val="1"/>
      <w:numFmt w:val="bullet"/>
      <w:lvlText w:val=""/>
      <w:lvlJc w:val="left"/>
      <w:pPr>
        <w:ind w:left="2520" w:hanging="360"/>
      </w:pPr>
      <w:rPr>
        <w:rFonts w:ascii="Wingdings" w:hAnsi="Wingdings" w:hint="default"/>
      </w:rPr>
    </w:lvl>
    <w:lvl w:ilvl="3" w:tplc="BD52679A">
      <w:start w:val="1"/>
      <w:numFmt w:val="bullet"/>
      <w:lvlText w:val=""/>
      <w:lvlJc w:val="left"/>
      <w:pPr>
        <w:ind w:left="3240" w:hanging="360"/>
      </w:pPr>
      <w:rPr>
        <w:rFonts w:ascii="Symbol" w:hAnsi="Symbol" w:hint="default"/>
      </w:rPr>
    </w:lvl>
    <w:lvl w:ilvl="4" w:tplc="E5DA6E64">
      <w:start w:val="1"/>
      <w:numFmt w:val="bullet"/>
      <w:lvlText w:val="o"/>
      <w:lvlJc w:val="left"/>
      <w:pPr>
        <w:ind w:left="3960" w:hanging="360"/>
      </w:pPr>
      <w:rPr>
        <w:rFonts w:ascii="Courier New" w:hAnsi="Courier New" w:hint="default"/>
      </w:rPr>
    </w:lvl>
    <w:lvl w:ilvl="5" w:tplc="7E9C8DFE">
      <w:start w:val="1"/>
      <w:numFmt w:val="bullet"/>
      <w:lvlText w:val=""/>
      <w:lvlJc w:val="left"/>
      <w:pPr>
        <w:ind w:left="4680" w:hanging="360"/>
      </w:pPr>
      <w:rPr>
        <w:rFonts w:ascii="Wingdings" w:hAnsi="Wingdings" w:hint="default"/>
      </w:rPr>
    </w:lvl>
    <w:lvl w:ilvl="6" w:tplc="F66059F6">
      <w:start w:val="1"/>
      <w:numFmt w:val="bullet"/>
      <w:lvlText w:val=""/>
      <w:lvlJc w:val="left"/>
      <w:pPr>
        <w:ind w:left="5400" w:hanging="360"/>
      </w:pPr>
      <w:rPr>
        <w:rFonts w:ascii="Symbol" w:hAnsi="Symbol" w:hint="default"/>
      </w:rPr>
    </w:lvl>
    <w:lvl w:ilvl="7" w:tplc="CA50DC34">
      <w:start w:val="1"/>
      <w:numFmt w:val="bullet"/>
      <w:lvlText w:val="o"/>
      <w:lvlJc w:val="left"/>
      <w:pPr>
        <w:ind w:left="6120" w:hanging="360"/>
      </w:pPr>
      <w:rPr>
        <w:rFonts w:ascii="Courier New" w:hAnsi="Courier New" w:hint="default"/>
      </w:rPr>
    </w:lvl>
    <w:lvl w:ilvl="8" w:tplc="6B86700E">
      <w:start w:val="1"/>
      <w:numFmt w:val="bullet"/>
      <w:lvlText w:val=""/>
      <w:lvlJc w:val="left"/>
      <w:pPr>
        <w:ind w:left="6840" w:hanging="360"/>
      </w:pPr>
      <w:rPr>
        <w:rFonts w:ascii="Wingdings" w:hAnsi="Wingdings" w:hint="default"/>
      </w:rPr>
    </w:lvl>
  </w:abstractNum>
  <w:abstractNum w:abstractNumId="43" w15:restartNumberingAfterBreak="0">
    <w:nsid w:val="2C4338E5"/>
    <w:multiLevelType w:val="hybridMultilevel"/>
    <w:tmpl w:val="E31893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2CB66B4B"/>
    <w:multiLevelType w:val="hybridMultilevel"/>
    <w:tmpl w:val="D91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DC2382B"/>
    <w:multiLevelType w:val="hybridMultilevel"/>
    <w:tmpl w:val="1ED8A03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6" w15:restartNumberingAfterBreak="0">
    <w:nsid w:val="2DE01881"/>
    <w:multiLevelType w:val="hybridMultilevel"/>
    <w:tmpl w:val="86282FB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2E176F88"/>
    <w:multiLevelType w:val="hybridMultilevel"/>
    <w:tmpl w:val="2744E8C4"/>
    <w:lvl w:ilvl="0" w:tplc="FFFFFFFF">
      <w:start w:val="1"/>
      <w:numFmt w:val="decimal"/>
      <w:lvlText w:val="%1"/>
      <w:lvlJc w:val="left"/>
      <w:pPr>
        <w:ind w:left="644" w:hanging="531"/>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EDE43F6"/>
    <w:multiLevelType w:val="hybridMultilevel"/>
    <w:tmpl w:val="E402D12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9" w15:restartNumberingAfterBreak="0">
    <w:nsid w:val="2F712D2D"/>
    <w:multiLevelType w:val="hybridMultilevel"/>
    <w:tmpl w:val="83B64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15:restartNumberingAfterBreak="0">
    <w:nsid w:val="316C4949"/>
    <w:multiLevelType w:val="hybridMultilevel"/>
    <w:tmpl w:val="292842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1" w15:restartNumberingAfterBreak="0">
    <w:nsid w:val="33266435"/>
    <w:multiLevelType w:val="hybridMultilevel"/>
    <w:tmpl w:val="20500110"/>
    <w:lvl w:ilvl="0" w:tplc="6858608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15:restartNumberingAfterBreak="0">
    <w:nsid w:val="355F316C"/>
    <w:multiLevelType w:val="hybridMultilevel"/>
    <w:tmpl w:val="C0B80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5861E93"/>
    <w:multiLevelType w:val="hybridMultilevel"/>
    <w:tmpl w:val="78944F3A"/>
    <w:lvl w:ilvl="0" w:tplc="FFFFFFFF">
      <w:start w:val="1"/>
      <w:numFmt w:val="decimal"/>
      <w:lvlText w:val="%1"/>
      <w:lvlJc w:val="left"/>
      <w:pPr>
        <w:ind w:left="644" w:hanging="531"/>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6A10796"/>
    <w:multiLevelType w:val="hybridMultilevel"/>
    <w:tmpl w:val="5AAC0ED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5" w15:restartNumberingAfterBreak="0">
    <w:nsid w:val="3812E9BA"/>
    <w:multiLevelType w:val="hybridMultilevel"/>
    <w:tmpl w:val="C98819E6"/>
    <w:lvl w:ilvl="0" w:tplc="091A8AFE">
      <w:start w:val="1"/>
      <w:numFmt w:val="bullet"/>
      <w:lvlText w:val=""/>
      <w:lvlJc w:val="left"/>
      <w:pPr>
        <w:ind w:left="1080" w:hanging="360"/>
      </w:pPr>
      <w:rPr>
        <w:rFonts w:ascii="Wingdings" w:hAnsi="Wingdings" w:hint="default"/>
      </w:rPr>
    </w:lvl>
    <w:lvl w:ilvl="1" w:tplc="A09E77BA">
      <w:start w:val="1"/>
      <w:numFmt w:val="bullet"/>
      <w:lvlText w:val="o"/>
      <w:lvlJc w:val="left"/>
      <w:pPr>
        <w:ind w:left="1800" w:hanging="360"/>
      </w:pPr>
      <w:rPr>
        <w:rFonts w:ascii="Courier New" w:hAnsi="Courier New" w:hint="default"/>
      </w:rPr>
    </w:lvl>
    <w:lvl w:ilvl="2" w:tplc="85103D9C">
      <w:start w:val="1"/>
      <w:numFmt w:val="bullet"/>
      <w:lvlText w:val=""/>
      <w:lvlJc w:val="left"/>
      <w:pPr>
        <w:ind w:left="2520" w:hanging="360"/>
      </w:pPr>
      <w:rPr>
        <w:rFonts w:ascii="Wingdings" w:hAnsi="Wingdings" w:hint="default"/>
      </w:rPr>
    </w:lvl>
    <w:lvl w:ilvl="3" w:tplc="17D6E238">
      <w:start w:val="1"/>
      <w:numFmt w:val="bullet"/>
      <w:lvlText w:val=""/>
      <w:lvlJc w:val="left"/>
      <w:pPr>
        <w:ind w:left="3240" w:hanging="360"/>
      </w:pPr>
      <w:rPr>
        <w:rFonts w:ascii="Symbol" w:hAnsi="Symbol" w:hint="default"/>
      </w:rPr>
    </w:lvl>
    <w:lvl w:ilvl="4" w:tplc="1F4E5DFC">
      <w:start w:val="1"/>
      <w:numFmt w:val="bullet"/>
      <w:lvlText w:val="o"/>
      <w:lvlJc w:val="left"/>
      <w:pPr>
        <w:ind w:left="3960" w:hanging="360"/>
      </w:pPr>
      <w:rPr>
        <w:rFonts w:ascii="Courier New" w:hAnsi="Courier New" w:hint="default"/>
      </w:rPr>
    </w:lvl>
    <w:lvl w:ilvl="5" w:tplc="F3E2A4E8">
      <w:start w:val="1"/>
      <w:numFmt w:val="bullet"/>
      <w:lvlText w:val=""/>
      <w:lvlJc w:val="left"/>
      <w:pPr>
        <w:ind w:left="4680" w:hanging="360"/>
      </w:pPr>
      <w:rPr>
        <w:rFonts w:ascii="Wingdings" w:hAnsi="Wingdings" w:hint="default"/>
      </w:rPr>
    </w:lvl>
    <w:lvl w:ilvl="6" w:tplc="D026DEFE">
      <w:start w:val="1"/>
      <w:numFmt w:val="bullet"/>
      <w:lvlText w:val=""/>
      <w:lvlJc w:val="left"/>
      <w:pPr>
        <w:ind w:left="5400" w:hanging="360"/>
      </w:pPr>
      <w:rPr>
        <w:rFonts w:ascii="Symbol" w:hAnsi="Symbol" w:hint="default"/>
      </w:rPr>
    </w:lvl>
    <w:lvl w:ilvl="7" w:tplc="684A4A14">
      <w:start w:val="1"/>
      <w:numFmt w:val="bullet"/>
      <w:lvlText w:val="o"/>
      <w:lvlJc w:val="left"/>
      <w:pPr>
        <w:ind w:left="6120" w:hanging="360"/>
      </w:pPr>
      <w:rPr>
        <w:rFonts w:ascii="Courier New" w:hAnsi="Courier New" w:hint="default"/>
      </w:rPr>
    </w:lvl>
    <w:lvl w:ilvl="8" w:tplc="5CF240CE">
      <w:start w:val="1"/>
      <w:numFmt w:val="bullet"/>
      <w:lvlText w:val=""/>
      <w:lvlJc w:val="left"/>
      <w:pPr>
        <w:ind w:left="6840" w:hanging="360"/>
      </w:pPr>
      <w:rPr>
        <w:rFonts w:ascii="Wingdings" w:hAnsi="Wingdings" w:hint="default"/>
      </w:rPr>
    </w:lvl>
  </w:abstractNum>
  <w:abstractNum w:abstractNumId="56" w15:restartNumberingAfterBreak="0">
    <w:nsid w:val="381D8D19"/>
    <w:multiLevelType w:val="hybridMultilevel"/>
    <w:tmpl w:val="F948DE82"/>
    <w:lvl w:ilvl="0" w:tplc="B518F136">
      <w:start w:val="1"/>
      <w:numFmt w:val="bullet"/>
      <w:lvlText w:val=""/>
      <w:lvlJc w:val="left"/>
      <w:pPr>
        <w:ind w:left="1080" w:hanging="360"/>
      </w:pPr>
      <w:rPr>
        <w:rFonts w:ascii="Wingdings" w:hAnsi="Wingdings" w:hint="default"/>
      </w:rPr>
    </w:lvl>
    <w:lvl w:ilvl="1" w:tplc="4FD298B2">
      <w:start w:val="1"/>
      <w:numFmt w:val="bullet"/>
      <w:lvlText w:val="o"/>
      <w:lvlJc w:val="left"/>
      <w:pPr>
        <w:ind w:left="1800" w:hanging="360"/>
      </w:pPr>
      <w:rPr>
        <w:rFonts w:ascii="Courier New" w:hAnsi="Courier New" w:hint="default"/>
      </w:rPr>
    </w:lvl>
    <w:lvl w:ilvl="2" w:tplc="6B5ADCE8">
      <w:start w:val="1"/>
      <w:numFmt w:val="bullet"/>
      <w:lvlText w:val=""/>
      <w:lvlJc w:val="left"/>
      <w:pPr>
        <w:ind w:left="2520" w:hanging="360"/>
      </w:pPr>
      <w:rPr>
        <w:rFonts w:ascii="Wingdings" w:hAnsi="Wingdings" w:hint="default"/>
      </w:rPr>
    </w:lvl>
    <w:lvl w:ilvl="3" w:tplc="5248013C">
      <w:start w:val="1"/>
      <w:numFmt w:val="bullet"/>
      <w:lvlText w:val=""/>
      <w:lvlJc w:val="left"/>
      <w:pPr>
        <w:ind w:left="3240" w:hanging="360"/>
      </w:pPr>
      <w:rPr>
        <w:rFonts w:ascii="Symbol" w:hAnsi="Symbol" w:hint="default"/>
      </w:rPr>
    </w:lvl>
    <w:lvl w:ilvl="4" w:tplc="B98A5BF0">
      <w:start w:val="1"/>
      <w:numFmt w:val="bullet"/>
      <w:lvlText w:val="o"/>
      <w:lvlJc w:val="left"/>
      <w:pPr>
        <w:ind w:left="3960" w:hanging="360"/>
      </w:pPr>
      <w:rPr>
        <w:rFonts w:ascii="Courier New" w:hAnsi="Courier New" w:hint="default"/>
      </w:rPr>
    </w:lvl>
    <w:lvl w:ilvl="5" w:tplc="916A0E14">
      <w:start w:val="1"/>
      <w:numFmt w:val="bullet"/>
      <w:lvlText w:val=""/>
      <w:lvlJc w:val="left"/>
      <w:pPr>
        <w:ind w:left="4680" w:hanging="360"/>
      </w:pPr>
      <w:rPr>
        <w:rFonts w:ascii="Wingdings" w:hAnsi="Wingdings" w:hint="default"/>
      </w:rPr>
    </w:lvl>
    <w:lvl w:ilvl="6" w:tplc="87CAC38C">
      <w:start w:val="1"/>
      <w:numFmt w:val="bullet"/>
      <w:lvlText w:val=""/>
      <w:lvlJc w:val="left"/>
      <w:pPr>
        <w:ind w:left="5400" w:hanging="360"/>
      </w:pPr>
      <w:rPr>
        <w:rFonts w:ascii="Symbol" w:hAnsi="Symbol" w:hint="default"/>
      </w:rPr>
    </w:lvl>
    <w:lvl w:ilvl="7" w:tplc="72B4BC90">
      <w:start w:val="1"/>
      <w:numFmt w:val="bullet"/>
      <w:lvlText w:val="o"/>
      <w:lvlJc w:val="left"/>
      <w:pPr>
        <w:ind w:left="6120" w:hanging="360"/>
      </w:pPr>
      <w:rPr>
        <w:rFonts w:ascii="Courier New" w:hAnsi="Courier New" w:hint="default"/>
      </w:rPr>
    </w:lvl>
    <w:lvl w:ilvl="8" w:tplc="7A22DA1C">
      <w:start w:val="1"/>
      <w:numFmt w:val="bullet"/>
      <w:lvlText w:val=""/>
      <w:lvlJc w:val="left"/>
      <w:pPr>
        <w:ind w:left="6840" w:hanging="360"/>
      </w:pPr>
      <w:rPr>
        <w:rFonts w:ascii="Wingdings" w:hAnsi="Wingdings" w:hint="default"/>
      </w:rPr>
    </w:lvl>
  </w:abstractNum>
  <w:abstractNum w:abstractNumId="57" w15:restartNumberingAfterBreak="0">
    <w:nsid w:val="3AA506C6"/>
    <w:multiLevelType w:val="hybridMultilevel"/>
    <w:tmpl w:val="2AC06A8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8" w15:restartNumberingAfterBreak="0">
    <w:nsid w:val="3D72782A"/>
    <w:multiLevelType w:val="hybridMultilevel"/>
    <w:tmpl w:val="46801554"/>
    <w:lvl w:ilvl="0" w:tplc="FFFFFFFF">
      <w:start w:val="1"/>
      <w:numFmt w:val="decimal"/>
      <w:lvlText w:val="%1"/>
      <w:lvlJc w:val="left"/>
      <w:pPr>
        <w:ind w:left="644" w:hanging="531"/>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E561D50"/>
    <w:multiLevelType w:val="hybridMultilevel"/>
    <w:tmpl w:val="2744E8C4"/>
    <w:lvl w:ilvl="0" w:tplc="FFFFFFFF">
      <w:start w:val="1"/>
      <w:numFmt w:val="decimal"/>
      <w:lvlText w:val="%1"/>
      <w:lvlJc w:val="left"/>
      <w:pPr>
        <w:ind w:left="644" w:hanging="531"/>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F0EB7DC"/>
    <w:multiLevelType w:val="hybridMultilevel"/>
    <w:tmpl w:val="860AD59C"/>
    <w:lvl w:ilvl="0" w:tplc="4BA08B84">
      <w:start w:val="1"/>
      <w:numFmt w:val="bullet"/>
      <w:lvlText w:val=""/>
      <w:lvlJc w:val="left"/>
      <w:pPr>
        <w:ind w:left="1080" w:hanging="360"/>
      </w:pPr>
      <w:rPr>
        <w:rFonts w:ascii="Wingdings" w:hAnsi="Wingdings" w:hint="default"/>
      </w:rPr>
    </w:lvl>
    <w:lvl w:ilvl="1" w:tplc="DC76283C">
      <w:start w:val="1"/>
      <w:numFmt w:val="bullet"/>
      <w:lvlText w:val="o"/>
      <w:lvlJc w:val="left"/>
      <w:pPr>
        <w:ind w:left="1800" w:hanging="360"/>
      </w:pPr>
      <w:rPr>
        <w:rFonts w:ascii="Courier New" w:hAnsi="Courier New" w:hint="default"/>
      </w:rPr>
    </w:lvl>
    <w:lvl w:ilvl="2" w:tplc="02783158">
      <w:start w:val="1"/>
      <w:numFmt w:val="bullet"/>
      <w:lvlText w:val=""/>
      <w:lvlJc w:val="left"/>
      <w:pPr>
        <w:ind w:left="2520" w:hanging="360"/>
      </w:pPr>
      <w:rPr>
        <w:rFonts w:ascii="Wingdings" w:hAnsi="Wingdings" w:hint="default"/>
      </w:rPr>
    </w:lvl>
    <w:lvl w:ilvl="3" w:tplc="769A85AC">
      <w:start w:val="1"/>
      <w:numFmt w:val="bullet"/>
      <w:lvlText w:val=""/>
      <w:lvlJc w:val="left"/>
      <w:pPr>
        <w:ind w:left="3240" w:hanging="360"/>
      </w:pPr>
      <w:rPr>
        <w:rFonts w:ascii="Symbol" w:hAnsi="Symbol" w:hint="default"/>
      </w:rPr>
    </w:lvl>
    <w:lvl w:ilvl="4" w:tplc="77A2F382">
      <w:start w:val="1"/>
      <w:numFmt w:val="bullet"/>
      <w:lvlText w:val="o"/>
      <w:lvlJc w:val="left"/>
      <w:pPr>
        <w:ind w:left="3960" w:hanging="360"/>
      </w:pPr>
      <w:rPr>
        <w:rFonts w:ascii="Courier New" w:hAnsi="Courier New" w:hint="default"/>
      </w:rPr>
    </w:lvl>
    <w:lvl w:ilvl="5" w:tplc="85940EDC">
      <w:start w:val="1"/>
      <w:numFmt w:val="bullet"/>
      <w:lvlText w:val=""/>
      <w:lvlJc w:val="left"/>
      <w:pPr>
        <w:ind w:left="4680" w:hanging="360"/>
      </w:pPr>
      <w:rPr>
        <w:rFonts w:ascii="Wingdings" w:hAnsi="Wingdings" w:hint="default"/>
      </w:rPr>
    </w:lvl>
    <w:lvl w:ilvl="6" w:tplc="54CC9892">
      <w:start w:val="1"/>
      <w:numFmt w:val="bullet"/>
      <w:lvlText w:val=""/>
      <w:lvlJc w:val="left"/>
      <w:pPr>
        <w:ind w:left="5400" w:hanging="360"/>
      </w:pPr>
      <w:rPr>
        <w:rFonts w:ascii="Symbol" w:hAnsi="Symbol" w:hint="default"/>
      </w:rPr>
    </w:lvl>
    <w:lvl w:ilvl="7" w:tplc="B37E56A8">
      <w:start w:val="1"/>
      <w:numFmt w:val="bullet"/>
      <w:lvlText w:val="o"/>
      <w:lvlJc w:val="left"/>
      <w:pPr>
        <w:ind w:left="6120" w:hanging="360"/>
      </w:pPr>
      <w:rPr>
        <w:rFonts w:ascii="Courier New" w:hAnsi="Courier New" w:hint="default"/>
      </w:rPr>
    </w:lvl>
    <w:lvl w:ilvl="8" w:tplc="E0468D30">
      <w:start w:val="1"/>
      <w:numFmt w:val="bullet"/>
      <w:lvlText w:val=""/>
      <w:lvlJc w:val="left"/>
      <w:pPr>
        <w:ind w:left="6840" w:hanging="360"/>
      </w:pPr>
      <w:rPr>
        <w:rFonts w:ascii="Wingdings" w:hAnsi="Wingdings" w:hint="default"/>
      </w:rPr>
    </w:lvl>
  </w:abstractNum>
  <w:abstractNum w:abstractNumId="61" w15:restartNumberingAfterBreak="0">
    <w:nsid w:val="403861B8"/>
    <w:multiLevelType w:val="hybridMultilevel"/>
    <w:tmpl w:val="226ABAF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2" w15:restartNumberingAfterBreak="0">
    <w:nsid w:val="403D1640"/>
    <w:multiLevelType w:val="hybridMultilevel"/>
    <w:tmpl w:val="B966373E"/>
    <w:lvl w:ilvl="0" w:tplc="FFFFFFFF">
      <w:start w:val="1"/>
      <w:numFmt w:val="decimal"/>
      <w:lvlText w:val="%1"/>
      <w:lvlJc w:val="left"/>
      <w:pPr>
        <w:ind w:left="644" w:hanging="531"/>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0B0EBED"/>
    <w:multiLevelType w:val="hybridMultilevel"/>
    <w:tmpl w:val="248A2C0A"/>
    <w:lvl w:ilvl="0" w:tplc="E55240EA">
      <w:start w:val="1"/>
      <w:numFmt w:val="bullet"/>
      <w:lvlText w:val=""/>
      <w:lvlJc w:val="left"/>
      <w:pPr>
        <w:ind w:left="1080" w:hanging="360"/>
      </w:pPr>
      <w:rPr>
        <w:rFonts w:ascii="Wingdings" w:hAnsi="Wingdings" w:hint="default"/>
      </w:rPr>
    </w:lvl>
    <w:lvl w:ilvl="1" w:tplc="C0B67CF0">
      <w:start w:val="1"/>
      <w:numFmt w:val="bullet"/>
      <w:lvlText w:val="o"/>
      <w:lvlJc w:val="left"/>
      <w:pPr>
        <w:ind w:left="1800" w:hanging="360"/>
      </w:pPr>
      <w:rPr>
        <w:rFonts w:ascii="Courier New" w:hAnsi="Courier New" w:hint="default"/>
      </w:rPr>
    </w:lvl>
    <w:lvl w:ilvl="2" w:tplc="91027284">
      <w:start w:val="1"/>
      <w:numFmt w:val="bullet"/>
      <w:lvlText w:val=""/>
      <w:lvlJc w:val="left"/>
      <w:pPr>
        <w:ind w:left="2520" w:hanging="360"/>
      </w:pPr>
      <w:rPr>
        <w:rFonts w:ascii="Wingdings" w:hAnsi="Wingdings" w:hint="default"/>
      </w:rPr>
    </w:lvl>
    <w:lvl w:ilvl="3" w:tplc="BF4A30D2">
      <w:start w:val="1"/>
      <w:numFmt w:val="bullet"/>
      <w:lvlText w:val=""/>
      <w:lvlJc w:val="left"/>
      <w:pPr>
        <w:ind w:left="3240" w:hanging="360"/>
      </w:pPr>
      <w:rPr>
        <w:rFonts w:ascii="Symbol" w:hAnsi="Symbol" w:hint="default"/>
      </w:rPr>
    </w:lvl>
    <w:lvl w:ilvl="4" w:tplc="44D07462">
      <w:start w:val="1"/>
      <w:numFmt w:val="bullet"/>
      <w:lvlText w:val="o"/>
      <w:lvlJc w:val="left"/>
      <w:pPr>
        <w:ind w:left="3960" w:hanging="360"/>
      </w:pPr>
      <w:rPr>
        <w:rFonts w:ascii="Courier New" w:hAnsi="Courier New" w:hint="default"/>
      </w:rPr>
    </w:lvl>
    <w:lvl w:ilvl="5" w:tplc="5944E0B0">
      <w:start w:val="1"/>
      <w:numFmt w:val="bullet"/>
      <w:lvlText w:val=""/>
      <w:lvlJc w:val="left"/>
      <w:pPr>
        <w:ind w:left="4680" w:hanging="360"/>
      </w:pPr>
      <w:rPr>
        <w:rFonts w:ascii="Wingdings" w:hAnsi="Wingdings" w:hint="default"/>
      </w:rPr>
    </w:lvl>
    <w:lvl w:ilvl="6" w:tplc="4282EC0C">
      <w:start w:val="1"/>
      <w:numFmt w:val="bullet"/>
      <w:lvlText w:val=""/>
      <w:lvlJc w:val="left"/>
      <w:pPr>
        <w:ind w:left="5400" w:hanging="360"/>
      </w:pPr>
      <w:rPr>
        <w:rFonts w:ascii="Symbol" w:hAnsi="Symbol" w:hint="default"/>
      </w:rPr>
    </w:lvl>
    <w:lvl w:ilvl="7" w:tplc="3A5C45BA">
      <w:start w:val="1"/>
      <w:numFmt w:val="bullet"/>
      <w:lvlText w:val="o"/>
      <w:lvlJc w:val="left"/>
      <w:pPr>
        <w:ind w:left="6120" w:hanging="360"/>
      </w:pPr>
      <w:rPr>
        <w:rFonts w:ascii="Courier New" w:hAnsi="Courier New" w:hint="default"/>
      </w:rPr>
    </w:lvl>
    <w:lvl w:ilvl="8" w:tplc="4D5C501E">
      <w:start w:val="1"/>
      <w:numFmt w:val="bullet"/>
      <w:lvlText w:val=""/>
      <w:lvlJc w:val="left"/>
      <w:pPr>
        <w:ind w:left="6840" w:hanging="360"/>
      </w:pPr>
      <w:rPr>
        <w:rFonts w:ascii="Wingdings" w:hAnsi="Wingdings" w:hint="default"/>
      </w:rPr>
    </w:lvl>
  </w:abstractNum>
  <w:abstractNum w:abstractNumId="64" w15:restartNumberingAfterBreak="0">
    <w:nsid w:val="41F81056"/>
    <w:multiLevelType w:val="hybridMultilevel"/>
    <w:tmpl w:val="9B9E8F5A"/>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42556E2A"/>
    <w:multiLevelType w:val="hybridMultilevel"/>
    <w:tmpl w:val="B966373E"/>
    <w:lvl w:ilvl="0" w:tplc="FFFFFFFF">
      <w:start w:val="1"/>
      <w:numFmt w:val="decimal"/>
      <w:lvlText w:val="%1"/>
      <w:lvlJc w:val="left"/>
      <w:pPr>
        <w:ind w:left="644" w:hanging="531"/>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29D3CC1"/>
    <w:multiLevelType w:val="hybridMultilevel"/>
    <w:tmpl w:val="3DD0DC1C"/>
    <w:lvl w:ilvl="0" w:tplc="FFFFFFFF">
      <w:start w:val="1"/>
      <w:numFmt w:val="decimal"/>
      <w:lvlText w:val="%1"/>
      <w:lvlJc w:val="left"/>
      <w:pPr>
        <w:ind w:left="644" w:hanging="531"/>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3A550D6"/>
    <w:multiLevelType w:val="hybridMultilevel"/>
    <w:tmpl w:val="78944F3A"/>
    <w:lvl w:ilvl="0" w:tplc="785617A0">
      <w:start w:val="1"/>
      <w:numFmt w:val="decimal"/>
      <w:lvlText w:val="%1"/>
      <w:lvlJc w:val="left"/>
      <w:pPr>
        <w:ind w:left="644" w:hanging="531"/>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8" w15:restartNumberingAfterBreak="0">
    <w:nsid w:val="44192FDB"/>
    <w:multiLevelType w:val="hybridMultilevel"/>
    <w:tmpl w:val="D19849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9" w15:restartNumberingAfterBreak="0">
    <w:nsid w:val="46E5736B"/>
    <w:multiLevelType w:val="hybridMultilevel"/>
    <w:tmpl w:val="22A0D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BD26C10"/>
    <w:multiLevelType w:val="hybridMultilevel"/>
    <w:tmpl w:val="3DD0DC1C"/>
    <w:lvl w:ilvl="0" w:tplc="FFFFFFFF">
      <w:start w:val="1"/>
      <w:numFmt w:val="decimal"/>
      <w:lvlText w:val="%1"/>
      <w:lvlJc w:val="left"/>
      <w:pPr>
        <w:ind w:left="531" w:hanging="531"/>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E513556"/>
    <w:multiLevelType w:val="hybridMultilevel"/>
    <w:tmpl w:val="E4D6A8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2" w15:restartNumberingAfterBreak="0">
    <w:nsid w:val="500B0C1E"/>
    <w:multiLevelType w:val="hybridMultilevel"/>
    <w:tmpl w:val="F8B629B0"/>
    <w:lvl w:ilvl="0" w:tplc="BDA285A4">
      <w:start w:val="1"/>
      <w:numFmt w:val="bullet"/>
      <w:lvlText w:val=""/>
      <w:lvlJc w:val="left"/>
      <w:pPr>
        <w:ind w:left="720" w:hanging="360"/>
      </w:pPr>
      <w:rPr>
        <w:rFonts w:ascii="Symbol" w:hAnsi="Symbol" w:hint="default"/>
      </w:rPr>
    </w:lvl>
    <w:lvl w:ilvl="1" w:tplc="6D3C378A">
      <w:start w:val="1"/>
      <w:numFmt w:val="bullet"/>
      <w:lvlText w:val="o"/>
      <w:lvlJc w:val="left"/>
      <w:pPr>
        <w:ind w:left="1440" w:hanging="360"/>
      </w:pPr>
      <w:rPr>
        <w:rFonts w:ascii="Courier New" w:hAnsi="Courier New" w:hint="default"/>
      </w:rPr>
    </w:lvl>
    <w:lvl w:ilvl="2" w:tplc="FBB86BDC">
      <w:start w:val="1"/>
      <w:numFmt w:val="bullet"/>
      <w:lvlText w:val=""/>
      <w:lvlJc w:val="left"/>
      <w:pPr>
        <w:ind w:left="2160" w:hanging="360"/>
      </w:pPr>
      <w:rPr>
        <w:rFonts w:ascii="Wingdings" w:hAnsi="Wingdings" w:hint="default"/>
      </w:rPr>
    </w:lvl>
    <w:lvl w:ilvl="3" w:tplc="35681F1A">
      <w:start w:val="1"/>
      <w:numFmt w:val="bullet"/>
      <w:lvlText w:val=""/>
      <w:lvlJc w:val="left"/>
      <w:pPr>
        <w:ind w:left="2880" w:hanging="360"/>
      </w:pPr>
      <w:rPr>
        <w:rFonts w:ascii="Symbol" w:hAnsi="Symbol" w:hint="default"/>
      </w:rPr>
    </w:lvl>
    <w:lvl w:ilvl="4" w:tplc="8772B9FC">
      <w:start w:val="1"/>
      <w:numFmt w:val="bullet"/>
      <w:pStyle w:val="5"/>
      <w:lvlText w:val="o"/>
      <w:lvlJc w:val="left"/>
      <w:pPr>
        <w:ind w:left="3600" w:hanging="360"/>
      </w:pPr>
      <w:rPr>
        <w:rFonts w:ascii="Courier New" w:hAnsi="Courier New" w:hint="default"/>
      </w:rPr>
    </w:lvl>
    <w:lvl w:ilvl="5" w:tplc="A4C472D2">
      <w:start w:val="1"/>
      <w:numFmt w:val="bullet"/>
      <w:lvlText w:val=""/>
      <w:lvlJc w:val="left"/>
      <w:pPr>
        <w:ind w:left="4320" w:hanging="360"/>
      </w:pPr>
      <w:rPr>
        <w:rFonts w:ascii="Wingdings" w:hAnsi="Wingdings" w:hint="default"/>
      </w:rPr>
    </w:lvl>
    <w:lvl w:ilvl="6" w:tplc="6F86F6E6">
      <w:start w:val="1"/>
      <w:numFmt w:val="bullet"/>
      <w:lvlText w:val=""/>
      <w:lvlJc w:val="left"/>
      <w:pPr>
        <w:ind w:left="5040" w:hanging="360"/>
      </w:pPr>
      <w:rPr>
        <w:rFonts w:ascii="Symbol" w:hAnsi="Symbol" w:hint="default"/>
      </w:rPr>
    </w:lvl>
    <w:lvl w:ilvl="7" w:tplc="98381746">
      <w:start w:val="1"/>
      <w:numFmt w:val="bullet"/>
      <w:lvlText w:val="o"/>
      <w:lvlJc w:val="left"/>
      <w:pPr>
        <w:ind w:left="5760" w:hanging="360"/>
      </w:pPr>
      <w:rPr>
        <w:rFonts w:ascii="Courier New" w:hAnsi="Courier New" w:hint="default"/>
      </w:rPr>
    </w:lvl>
    <w:lvl w:ilvl="8" w:tplc="57F483AE">
      <w:start w:val="1"/>
      <w:numFmt w:val="bullet"/>
      <w:lvlText w:val=""/>
      <w:lvlJc w:val="left"/>
      <w:pPr>
        <w:ind w:left="6480" w:hanging="360"/>
      </w:pPr>
      <w:rPr>
        <w:rFonts w:ascii="Wingdings" w:hAnsi="Wingdings" w:hint="default"/>
      </w:rPr>
    </w:lvl>
  </w:abstractNum>
  <w:abstractNum w:abstractNumId="73" w15:restartNumberingAfterBreak="0">
    <w:nsid w:val="50979220"/>
    <w:multiLevelType w:val="hybridMultilevel"/>
    <w:tmpl w:val="BF84BBE0"/>
    <w:lvl w:ilvl="0" w:tplc="1A1ADE2E">
      <w:start w:val="1"/>
      <w:numFmt w:val="bullet"/>
      <w:lvlText w:val=""/>
      <w:lvlJc w:val="left"/>
      <w:pPr>
        <w:ind w:left="1080" w:hanging="360"/>
      </w:pPr>
      <w:rPr>
        <w:rFonts w:ascii="Wingdings" w:hAnsi="Wingdings" w:hint="default"/>
      </w:rPr>
    </w:lvl>
    <w:lvl w:ilvl="1" w:tplc="2CBA29A6">
      <w:start w:val="1"/>
      <w:numFmt w:val="bullet"/>
      <w:lvlText w:val="o"/>
      <w:lvlJc w:val="left"/>
      <w:pPr>
        <w:ind w:left="1800" w:hanging="360"/>
      </w:pPr>
      <w:rPr>
        <w:rFonts w:ascii="Courier New" w:hAnsi="Courier New" w:hint="default"/>
      </w:rPr>
    </w:lvl>
    <w:lvl w:ilvl="2" w:tplc="53A8EDB2">
      <w:start w:val="1"/>
      <w:numFmt w:val="bullet"/>
      <w:lvlText w:val=""/>
      <w:lvlJc w:val="left"/>
      <w:pPr>
        <w:ind w:left="2520" w:hanging="360"/>
      </w:pPr>
      <w:rPr>
        <w:rFonts w:ascii="Wingdings" w:hAnsi="Wingdings" w:hint="default"/>
      </w:rPr>
    </w:lvl>
    <w:lvl w:ilvl="3" w:tplc="8DE86C3A">
      <w:start w:val="1"/>
      <w:numFmt w:val="bullet"/>
      <w:lvlText w:val=""/>
      <w:lvlJc w:val="left"/>
      <w:pPr>
        <w:ind w:left="3240" w:hanging="360"/>
      </w:pPr>
      <w:rPr>
        <w:rFonts w:ascii="Symbol" w:hAnsi="Symbol" w:hint="default"/>
      </w:rPr>
    </w:lvl>
    <w:lvl w:ilvl="4" w:tplc="6F38186C">
      <w:start w:val="1"/>
      <w:numFmt w:val="bullet"/>
      <w:lvlText w:val="o"/>
      <w:lvlJc w:val="left"/>
      <w:pPr>
        <w:ind w:left="3960" w:hanging="360"/>
      </w:pPr>
      <w:rPr>
        <w:rFonts w:ascii="Courier New" w:hAnsi="Courier New" w:hint="default"/>
      </w:rPr>
    </w:lvl>
    <w:lvl w:ilvl="5" w:tplc="3E86170E">
      <w:start w:val="1"/>
      <w:numFmt w:val="bullet"/>
      <w:lvlText w:val=""/>
      <w:lvlJc w:val="left"/>
      <w:pPr>
        <w:ind w:left="4680" w:hanging="360"/>
      </w:pPr>
      <w:rPr>
        <w:rFonts w:ascii="Wingdings" w:hAnsi="Wingdings" w:hint="default"/>
      </w:rPr>
    </w:lvl>
    <w:lvl w:ilvl="6" w:tplc="C7406F20">
      <w:start w:val="1"/>
      <w:numFmt w:val="bullet"/>
      <w:lvlText w:val=""/>
      <w:lvlJc w:val="left"/>
      <w:pPr>
        <w:ind w:left="5400" w:hanging="360"/>
      </w:pPr>
      <w:rPr>
        <w:rFonts w:ascii="Symbol" w:hAnsi="Symbol" w:hint="default"/>
      </w:rPr>
    </w:lvl>
    <w:lvl w:ilvl="7" w:tplc="A7D2C1FE">
      <w:start w:val="1"/>
      <w:numFmt w:val="bullet"/>
      <w:lvlText w:val="o"/>
      <w:lvlJc w:val="left"/>
      <w:pPr>
        <w:ind w:left="6120" w:hanging="360"/>
      </w:pPr>
      <w:rPr>
        <w:rFonts w:ascii="Courier New" w:hAnsi="Courier New" w:hint="default"/>
      </w:rPr>
    </w:lvl>
    <w:lvl w:ilvl="8" w:tplc="D27EE908">
      <w:start w:val="1"/>
      <w:numFmt w:val="bullet"/>
      <w:lvlText w:val=""/>
      <w:lvlJc w:val="left"/>
      <w:pPr>
        <w:ind w:left="6840" w:hanging="360"/>
      </w:pPr>
      <w:rPr>
        <w:rFonts w:ascii="Wingdings" w:hAnsi="Wingdings" w:hint="default"/>
      </w:rPr>
    </w:lvl>
  </w:abstractNum>
  <w:abstractNum w:abstractNumId="74" w15:restartNumberingAfterBreak="0">
    <w:nsid w:val="50A2AF4E"/>
    <w:multiLevelType w:val="hybridMultilevel"/>
    <w:tmpl w:val="4D0C1C8E"/>
    <w:lvl w:ilvl="0" w:tplc="BC9405EC">
      <w:start w:val="1"/>
      <w:numFmt w:val="bullet"/>
      <w:lvlText w:val=""/>
      <w:lvlJc w:val="left"/>
      <w:pPr>
        <w:ind w:left="1080" w:hanging="360"/>
      </w:pPr>
      <w:rPr>
        <w:rFonts w:ascii="Wingdings" w:hAnsi="Wingdings" w:hint="default"/>
      </w:rPr>
    </w:lvl>
    <w:lvl w:ilvl="1" w:tplc="6C2652B2">
      <w:start w:val="1"/>
      <w:numFmt w:val="bullet"/>
      <w:lvlText w:val="o"/>
      <w:lvlJc w:val="left"/>
      <w:pPr>
        <w:ind w:left="1800" w:hanging="360"/>
      </w:pPr>
      <w:rPr>
        <w:rFonts w:ascii="Courier New" w:hAnsi="Courier New" w:hint="default"/>
      </w:rPr>
    </w:lvl>
    <w:lvl w:ilvl="2" w:tplc="DEE80716">
      <w:start w:val="1"/>
      <w:numFmt w:val="bullet"/>
      <w:lvlText w:val=""/>
      <w:lvlJc w:val="left"/>
      <w:pPr>
        <w:ind w:left="2520" w:hanging="360"/>
      </w:pPr>
      <w:rPr>
        <w:rFonts w:ascii="Wingdings" w:hAnsi="Wingdings" w:hint="default"/>
      </w:rPr>
    </w:lvl>
    <w:lvl w:ilvl="3" w:tplc="4F6A09E8">
      <w:start w:val="1"/>
      <w:numFmt w:val="bullet"/>
      <w:lvlText w:val=""/>
      <w:lvlJc w:val="left"/>
      <w:pPr>
        <w:ind w:left="3240" w:hanging="360"/>
      </w:pPr>
      <w:rPr>
        <w:rFonts w:ascii="Symbol" w:hAnsi="Symbol" w:hint="default"/>
      </w:rPr>
    </w:lvl>
    <w:lvl w:ilvl="4" w:tplc="77EE855C">
      <w:start w:val="1"/>
      <w:numFmt w:val="bullet"/>
      <w:lvlText w:val="o"/>
      <w:lvlJc w:val="left"/>
      <w:pPr>
        <w:ind w:left="3960" w:hanging="360"/>
      </w:pPr>
      <w:rPr>
        <w:rFonts w:ascii="Courier New" w:hAnsi="Courier New" w:hint="default"/>
      </w:rPr>
    </w:lvl>
    <w:lvl w:ilvl="5" w:tplc="886E578E">
      <w:start w:val="1"/>
      <w:numFmt w:val="bullet"/>
      <w:lvlText w:val=""/>
      <w:lvlJc w:val="left"/>
      <w:pPr>
        <w:ind w:left="4680" w:hanging="360"/>
      </w:pPr>
      <w:rPr>
        <w:rFonts w:ascii="Wingdings" w:hAnsi="Wingdings" w:hint="default"/>
      </w:rPr>
    </w:lvl>
    <w:lvl w:ilvl="6" w:tplc="65F039A6">
      <w:start w:val="1"/>
      <w:numFmt w:val="bullet"/>
      <w:lvlText w:val=""/>
      <w:lvlJc w:val="left"/>
      <w:pPr>
        <w:ind w:left="5400" w:hanging="360"/>
      </w:pPr>
      <w:rPr>
        <w:rFonts w:ascii="Symbol" w:hAnsi="Symbol" w:hint="default"/>
      </w:rPr>
    </w:lvl>
    <w:lvl w:ilvl="7" w:tplc="FE7EAE60">
      <w:start w:val="1"/>
      <w:numFmt w:val="bullet"/>
      <w:lvlText w:val="o"/>
      <w:lvlJc w:val="left"/>
      <w:pPr>
        <w:ind w:left="6120" w:hanging="360"/>
      </w:pPr>
      <w:rPr>
        <w:rFonts w:ascii="Courier New" w:hAnsi="Courier New" w:hint="default"/>
      </w:rPr>
    </w:lvl>
    <w:lvl w:ilvl="8" w:tplc="1D1E56EC">
      <w:start w:val="1"/>
      <w:numFmt w:val="bullet"/>
      <w:lvlText w:val=""/>
      <w:lvlJc w:val="left"/>
      <w:pPr>
        <w:ind w:left="6840" w:hanging="360"/>
      </w:pPr>
      <w:rPr>
        <w:rFonts w:ascii="Wingdings" w:hAnsi="Wingdings" w:hint="default"/>
      </w:rPr>
    </w:lvl>
  </w:abstractNum>
  <w:abstractNum w:abstractNumId="75" w15:restartNumberingAfterBreak="0">
    <w:nsid w:val="50DB1757"/>
    <w:multiLevelType w:val="hybridMultilevel"/>
    <w:tmpl w:val="B966373E"/>
    <w:lvl w:ilvl="0" w:tplc="FFFFFFFF">
      <w:start w:val="1"/>
      <w:numFmt w:val="decimal"/>
      <w:lvlText w:val="%1"/>
      <w:lvlJc w:val="left"/>
      <w:pPr>
        <w:ind w:left="644" w:hanging="531"/>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1B96A84"/>
    <w:multiLevelType w:val="hybridMultilevel"/>
    <w:tmpl w:val="1E225D68"/>
    <w:lvl w:ilvl="0" w:tplc="FFFFFFFF">
      <w:start w:val="1"/>
      <w:numFmt w:val="decimal"/>
      <w:lvlText w:val="%1"/>
      <w:lvlJc w:val="left"/>
      <w:pPr>
        <w:ind w:left="644" w:hanging="531"/>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2694DD9"/>
    <w:multiLevelType w:val="hybridMultilevel"/>
    <w:tmpl w:val="1E225D68"/>
    <w:lvl w:ilvl="0" w:tplc="FFFFFFFF">
      <w:start w:val="1"/>
      <w:numFmt w:val="decimal"/>
      <w:lvlText w:val="%1"/>
      <w:lvlJc w:val="left"/>
      <w:pPr>
        <w:ind w:left="644" w:hanging="531"/>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3B871CC"/>
    <w:multiLevelType w:val="hybridMultilevel"/>
    <w:tmpl w:val="E1ACFDBE"/>
    <w:lvl w:ilvl="0" w:tplc="0C00000B">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9" w15:restartNumberingAfterBreak="0">
    <w:nsid w:val="5628F924"/>
    <w:multiLevelType w:val="hybridMultilevel"/>
    <w:tmpl w:val="F372EED8"/>
    <w:lvl w:ilvl="0" w:tplc="7C58DAE2">
      <w:start w:val="1"/>
      <w:numFmt w:val="bullet"/>
      <w:lvlText w:val=""/>
      <w:lvlJc w:val="left"/>
      <w:pPr>
        <w:ind w:left="1080" w:hanging="360"/>
      </w:pPr>
      <w:rPr>
        <w:rFonts w:ascii="Wingdings" w:hAnsi="Wingdings" w:hint="default"/>
      </w:rPr>
    </w:lvl>
    <w:lvl w:ilvl="1" w:tplc="BFD4CB54">
      <w:start w:val="1"/>
      <w:numFmt w:val="bullet"/>
      <w:lvlText w:val="o"/>
      <w:lvlJc w:val="left"/>
      <w:pPr>
        <w:ind w:left="1800" w:hanging="360"/>
      </w:pPr>
      <w:rPr>
        <w:rFonts w:ascii="Courier New" w:hAnsi="Courier New" w:hint="default"/>
      </w:rPr>
    </w:lvl>
    <w:lvl w:ilvl="2" w:tplc="D74C1272">
      <w:start w:val="1"/>
      <w:numFmt w:val="bullet"/>
      <w:lvlText w:val=""/>
      <w:lvlJc w:val="left"/>
      <w:pPr>
        <w:ind w:left="2520" w:hanging="360"/>
      </w:pPr>
      <w:rPr>
        <w:rFonts w:ascii="Wingdings" w:hAnsi="Wingdings" w:hint="default"/>
      </w:rPr>
    </w:lvl>
    <w:lvl w:ilvl="3" w:tplc="F52ADB4A">
      <w:start w:val="1"/>
      <w:numFmt w:val="bullet"/>
      <w:lvlText w:val=""/>
      <w:lvlJc w:val="left"/>
      <w:pPr>
        <w:ind w:left="3240" w:hanging="360"/>
      </w:pPr>
      <w:rPr>
        <w:rFonts w:ascii="Symbol" w:hAnsi="Symbol" w:hint="default"/>
      </w:rPr>
    </w:lvl>
    <w:lvl w:ilvl="4" w:tplc="6A4ECAC0">
      <w:start w:val="1"/>
      <w:numFmt w:val="bullet"/>
      <w:lvlText w:val="o"/>
      <w:lvlJc w:val="left"/>
      <w:pPr>
        <w:ind w:left="3960" w:hanging="360"/>
      </w:pPr>
      <w:rPr>
        <w:rFonts w:ascii="Courier New" w:hAnsi="Courier New" w:hint="default"/>
      </w:rPr>
    </w:lvl>
    <w:lvl w:ilvl="5" w:tplc="A6549216">
      <w:start w:val="1"/>
      <w:numFmt w:val="bullet"/>
      <w:lvlText w:val=""/>
      <w:lvlJc w:val="left"/>
      <w:pPr>
        <w:ind w:left="4680" w:hanging="360"/>
      </w:pPr>
      <w:rPr>
        <w:rFonts w:ascii="Wingdings" w:hAnsi="Wingdings" w:hint="default"/>
      </w:rPr>
    </w:lvl>
    <w:lvl w:ilvl="6" w:tplc="D82CA484">
      <w:start w:val="1"/>
      <w:numFmt w:val="bullet"/>
      <w:lvlText w:val=""/>
      <w:lvlJc w:val="left"/>
      <w:pPr>
        <w:ind w:left="5400" w:hanging="360"/>
      </w:pPr>
      <w:rPr>
        <w:rFonts w:ascii="Symbol" w:hAnsi="Symbol" w:hint="default"/>
      </w:rPr>
    </w:lvl>
    <w:lvl w:ilvl="7" w:tplc="0E6CB1CE">
      <w:start w:val="1"/>
      <w:numFmt w:val="bullet"/>
      <w:lvlText w:val="o"/>
      <w:lvlJc w:val="left"/>
      <w:pPr>
        <w:ind w:left="6120" w:hanging="360"/>
      </w:pPr>
      <w:rPr>
        <w:rFonts w:ascii="Courier New" w:hAnsi="Courier New" w:hint="default"/>
      </w:rPr>
    </w:lvl>
    <w:lvl w:ilvl="8" w:tplc="9CDC1552">
      <w:start w:val="1"/>
      <w:numFmt w:val="bullet"/>
      <w:lvlText w:val=""/>
      <w:lvlJc w:val="left"/>
      <w:pPr>
        <w:ind w:left="6840" w:hanging="360"/>
      </w:pPr>
      <w:rPr>
        <w:rFonts w:ascii="Wingdings" w:hAnsi="Wingdings" w:hint="default"/>
      </w:rPr>
    </w:lvl>
  </w:abstractNum>
  <w:abstractNum w:abstractNumId="80" w15:restartNumberingAfterBreak="0">
    <w:nsid w:val="56D86131"/>
    <w:multiLevelType w:val="hybridMultilevel"/>
    <w:tmpl w:val="55B2F4A4"/>
    <w:lvl w:ilvl="0" w:tplc="FFFFFFFF">
      <w:start w:val="1"/>
      <w:numFmt w:val="decimal"/>
      <w:lvlText w:val="%1"/>
      <w:lvlJc w:val="left"/>
      <w:pPr>
        <w:ind w:left="644" w:hanging="531"/>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6F40B64"/>
    <w:multiLevelType w:val="hybridMultilevel"/>
    <w:tmpl w:val="3DD0DC1C"/>
    <w:lvl w:ilvl="0" w:tplc="785617A0">
      <w:start w:val="1"/>
      <w:numFmt w:val="decimal"/>
      <w:lvlText w:val="%1"/>
      <w:lvlJc w:val="left"/>
      <w:pPr>
        <w:ind w:left="644" w:hanging="531"/>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77435E4"/>
    <w:multiLevelType w:val="hybridMultilevel"/>
    <w:tmpl w:val="B966373E"/>
    <w:lvl w:ilvl="0" w:tplc="FFFFFFFF">
      <w:start w:val="1"/>
      <w:numFmt w:val="decimal"/>
      <w:lvlText w:val="%1"/>
      <w:lvlJc w:val="left"/>
      <w:pPr>
        <w:ind w:left="644" w:hanging="531"/>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58272759"/>
    <w:multiLevelType w:val="hybridMultilevel"/>
    <w:tmpl w:val="510CA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84625F1"/>
    <w:multiLevelType w:val="hybridMultilevel"/>
    <w:tmpl w:val="DEB46290"/>
    <w:lvl w:ilvl="0" w:tplc="86026EF6">
      <w:start w:val="1"/>
      <w:numFmt w:val="bullet"/>
      <w:lvlText w:val=""/>
      <w:lvlJc w:val="left"/>
      <w:pPr>
        <w:ind w:left="1080" w:hanging="360"/>
      </w:pPr>
      <w:rPr>
        <w:rFonts w:ascii="Wingdings" w:hAnsi="Wingdings" w:hint="default"/>
      </w:rPr>
    </w:lvl>
    <w:lvl w:ilvl="1" w:tplc="6464DAF2">
      <w:start w:val="1"/>
      <w:numFmt w:val="bullet"/>
      <w:lvlText w:val="o"/>
      <w:lvlJc w:val="left"/>
      <w:pPr>
        <w:ind w:left="1800" w:hanging="360"/>
      </w:pPr>
      <w:rPr>
        <w:rFonts w:ascii="Courier New" w:hAnsi="Courier New" w:hint="default"/>
      </w:rPr>
    </w:lvl>
    <w:lvl w:ilvl="2" w:tplc="FEB86044">
      <w:start w:val="1"/>
      <w:numFmt w:val="bullet"/>
      <w:lvlText w:val=""/>
      <w:lvlJc w:val="left"/>
      <w:pPr>
        <w:ind w:left="2520" w:hanging="360"/>
      </w:pPr>
      <w:rPr>
        <w:rFonts w:ascii="Wingdings" w:hAnsi="Wingdings" w:hint="default"/>
      </w:rPr>
    </w:lvl>
    <w:lvl w:ilvl="3" w:tplc="7876E55C">
      <w:start w:val="1"/>
      <w:numFmt w:val="bullet"/>
      <w:lvlText w:val=""/>
      <w:lvlJc w:val="left"/>
      <w:pPr>
        <w:ind w:left="3240" w:hanging="360"/>
      </w:pPr>
      <w:rPr>
        <w:rFonts w:ascii="Symbol" w:hAnsi="Symbol" w:hint="default"/>
      </w:rPr>
    </w:lvl>
    <w:lvl w:ilvl="4" w:tplc="8402B8D4">
      <w:start w:val="1"/>
      <w:numFmt w:val="bullet"/>
      <w:lvlText w:val="o"/>
      <w:lvlJc w:val="left"/>
      <w:pPr>
        <w:ind w:left="3960" w:hanging="360"/>
      </w:pPr>
      <w:rPr>
        <w:rFonts w:ascii="Courier New" w:hAnsi="Courier New" w:hint="default"/>
      </w:rPr>
    </w:lvl>
    <w:lvl w:ilvl="5" w:tplc="2AC2D224">
      <w:start w:val="1"/>
      <w:numFmt w:val="bullet"/>
      <w:lvlText w:val=""/>
      <w:lvlJc w:val="left"/>
      <w:pPr>
        <w:ind w:left="4680" w:hanging="360"/>
      </w:pPr>
      <w:rPr>
        <w:rFonts w:ascii="Wingdings" w:hAnsi="Wingdings" w:hint="default"/>
      </w:rPr>
    </w:lvl>
    <w:lvl w:ilvl="6" w:tplc="2B3013A6">
      <w:start w:val="1"/>
      <w:numFmt w:val="bullet"/>
      <w:lvlText w:val=""/>
      <w:lvlJc w:val="left"/>
      <w:pPr>
        <w:ind w:left="5400" w:hanging="360"/>
      </w:pPr>
      <w:rPr>
        <w:rFonts w:ascii="Symbol" w:hAnsi="Symbol" w:hint="default"/>
      </w:rPr>
    </w:lvl>
    <w:lvl w:ilvl="7" w:tplc="27844B3A">
      <w:start w:val="1"/>
      <w:numFmt w:val="bullet"/>
      <w:lvlText w:val="o"/>
      <w:lvlJc w:val="left"/>
      <w:pPr>
        <w:ind w:left="6120" w:hanging="360"/>
      </w:pPr>
      <w:rPr>
        <w:rFonts w:ascii="Courier New" w:hAnsi="Courier New" w:hint="default"/>
      </w:rPr>
    </w:lvl>
    <w:lvl w:ilvl="8" w:tplc="415AAF86">
      <w:start w:val="1"/>
      <w:numFmt w:val="bullet"/>
      <w:lvlText w:val=""/>
      <w:lvlJc w:val="left"/>
      <w:pPr>
        <w:ind w:left="6840" w:hanging="360"/>
      </w:pPr>
      <w:rPr>
        <w:rFonts w:ascii="Wingdings" w:hAnsi="Wingdings" w:hint="default"/>
      </w:rPr>
    </w:lvl>
  </w:abstractNum>
  <w:abstractNum w:abstractNumId="85" w15:restartNumberingAfterBreak="0">
    <w:nsid w:val="58CA1963"/>
    <w:multiLevelType w:val="hybridMultilevel"/>
    <w:tmpl w:val="B1EE62F4"/>
    <w:lvl w:ilvl="0" w:tplc="FFFFFFFF">
      <w:start w:val="1"/>
      <w:numFmt w:val="decimal"/>
      <w:lvlText w:val="%1"/>
      <w:lvlJc w:val="left"/>
      <w:pPr>
        <w:ind w:left="644" w:hanging="531"/>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59282F2B"/>
    <w:multiLevelType w:val="hybridMultilevel"/>
    <w:tmpl w:val="A282E304"/>
    <w:lvl w:ilvl="0" w:tplc="FFFFFFFF">
      <w:start w:val="1"/>
      <w:numFmt w:val="decimal"/>
      <w:lvlText w:val="%1"/>
      <w:lvlJc w:val="left"/>
      <w:pPr>
        <w:ind w:left="644" w:hanging="531"/>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598606EF"/>
    <w:multiLevelType w:val="hybridMultilevel"/>
    <w:tmpl w:val="4DC8585E"/>
    <w:lvl w:ilvl="0" w:tplc="79ECCCEC">
      <w:start w:val="1"/>
      <w:numFmt w:val="bullet"/>
      <w:lvlText w:val=""/>
      <w:lvlJc w:val="left"/>
      <w:pPr>
        <w:ind w:left="1080" w:hanging="360"/>
      </w:pPr>
      <w:rPr>
        <w:rFonts w:ascii="Wingdings" w:hAnsi="Wingdings" w:hint="default"/>
      </w:rPr>
    </w:lvl>
    <w:lvl w:ilvl="1" w:tplc="0F384A46">
      <w:start w:val="1"/>
      <w:numFmt w:val="bullet"/>
      <w:lvlText w:val="o"/>
      <w:lvlJc w:val="left"/>
      <w:pPr>
        <w:ind w:left="1800" w:hanging="360"/>
      </w:pPr>
      <w:rPr>
        <w:rFonts w:ascii="Courier New" w:hAnsi="Courier New" w:hint="default"/>
      </w:rPr>
    </w:lvl>
    <w:lvl w:ilvl="2" w:tplc="E76E007C">
      <w:start w:val="1"/>
      <w:numFmt w:val="bullet"/>
      <w:lvlText w:val=""/>
      <w:lvlJc w:val="left"/>
      <w:pPr>
        <w:ind w:left="2520" w:hanging="360"/>
      </w:pPr>
      <w:rPr>
        <w:rFonts w:ascii="Wingdings" w:hAnsi="Wingdings" w:hint="default"/>
      </w:rPr>
    </w:lvl>
    <w:lvl w:ilvl="3" w:tplc="CC7A0902">
      <w:start w:val="1"/>
      <w:numFmt w:val="bullet"/>
      <w:lvlText w:val=""/>
      <w:lvlJc w:val="left"/>
      <w:pPr>
        <w:ind w:left="3240" w:hanging="360"/>
      </w:pPr>
      <w:rPr>
        <w:rFonts w:ascii="Symbol" w:hAnsi="Symbol" w:hint="default"/>
      </w:rPr>
    </w:lvl>
    <w:lvl w:ilvl="4" w:tplc="FDFA119A">
      <w:start w:val="1"/>
      <w:numFmt w:val="bullet"/>
      <w:lvlText w:val="o"/>
      <w:lvlJc w:val="left"/>
      <w:pPr>
        <w:ind w:left="3960" w:hanging="360"/>
      </w:pPr>
      <w:rPr>
        <w:rFonts w:ascii="Courier New" w:hAnsi="Courier New" w:hint="default"/>
      </w:rPr>
    </w:lvl>
    <w:lvl w:ilvl="5" w:tplc="AD484F16">
      <w:start w:val="1"/>
      <w:numFmt w:val="bullet"/>
      <w:lvlText w:val=""/>
      <w:lvlJc w:val="left"/>
      <w:pPr>
        <w:ind w:left="4680" w:hanging="360"/>
      </w:pPr>
      <w:rPr>
        <w:rFonts w:ascii="Wingdings" w:hAnsi="Wingdings" w:hint="default"/>
      </w:rPr>
    </w:lvl>
    <w:lvl w:ilvl="6" w:tplc="63542278">
      <w:start w:val="1"/>
      <w:numFmt w:val="bullet"/>
      <w:lvlText w:val=""/>
      <w:lvlJc w:val="left"/>
      <w:pPr>
        <w:ind w:left="5400" w:hanging="360"/>
      </w:pPr>
      <w:rPr>
        <w:rFonts w:ascii="Symbol" w:hAnsi="Symbol" w:hint="default"/>
      </w:rPr>
    </w:lvl>
    <w:lvl w:ilvl="7" w:tplc="A1DA927A">
      <w:start w:val="1"/>
      <w:numFmt w:val="bullet"/>
      <w:lvlText w:val="o"/>
      <w:lvlJc w:val="left"/>
      <w:pPr>
        <w:ind w:left="6120" w:hanging="360"/>
      </w:pPr>
      <w:rPr>
        <w:rFonts w:ascii="Courier New" w:hAnsi="Courier New" w:hint="default"/>
      </w:rPr>
    </w:lvl>
    <w:lvl w:ilvl="8" w:tplc="FCBC70B4">
      <w:start w:val="1"/>
      <w:numFmt w:val="bullet"/>
      <w:lvlText w:val=""/>
      <w:lvlJc w:val="left"/>
      <w:pPr>
        <w:ind w:left="6840" w:hanging="360"/>
      </w:pPr>
      <w:rPr>
        <w:rFonts w:ascii="Wingdings" w:hAnsi="Wingdings" w:hint="default"/>
      </w:rPr>
    </w:lvl>
  </w:abstractNum>
  <w:abstractNum w:abstractNumId="88" w15:restartNumberingAfterBreak="0">
    <w:nsid w:val="5CAC73A9"/>
    <w:multiLevelType w:val="hybridMultilevel"/>
    <w:tmpl w:val="D168F98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9" w15:restartNumberingAfterBreak="0">
    <w:nsid w:val="60005D62"/>
    <w:multiLevelType w:val="hybridMultilevel"/>
    <w:tmpl w:val="42CE691C"/>
    <w:lvl w:ilvl="0" w:tplc="E9EEF5FC">
      <w:start w:val="1"/>
      <w:numFmt w:val="bullet"/>
      <w:lvlText w:val=""/>
      <w:lvlJc w:val="left"/>
      <w:pPr>
        <w:ind w:left="1080" w:hanging="360"/>
      </w:pPr>
      <w:rPr>
        <w:rFonts w:ascii="Wingdings" w:hAnsi="Wingdings" w:hint="default"/>
      </w:rPr>
    </w:lvl>
    <w:lvl w:ilvl="1" w:tplc="5CCC5756">
      <w:start w:val="1"/>
      <w:numFmt w:val="bullet"/>
      <w:lvlText w:val="o"/>
      <w:lvlJc w:val="left"/>
      <w:pPr>
        <w:ind w:left="1800" w:hanging="360"/>
      </w:pPr>
      <w:rPr>
        <w:rFonts w:ascii="Courier New" w:hAnsi="Courier New" w:hint="default"/>
      </w:rPr>
    </w:lvl>
    <w:lvl w:ilvl="2" w:tplc="0C182FBA">
      <w:start w:val="1"/>
      <w:numFmt w:val="bullet"/>
      <w:lvlText w:val=""/>
      <w:lvlJc w:val="left"/>
      <w:pPr>
        <w:ind w:left="2520" w:hanging="360"/>
      </w:pPr>
      <w:rPr>
        <w:rFonts w:ascii="Wingdings" w:hAnsi="Wingdings" w:hint="default"/>
      </w:rPr>
    </w:lvl>
    <w:lvl w:ilvl="3" w:tplc="3BB4C596">
      <w:start w:val="1"/>
      <w:numFmt w:val="bullet"/>
      <w:lvlText w:val=""/>
      <w:lvlJc w:val="left"/>
      <w:pPr>
        <w:ind w:left="3240" w:hanging="360"/>
      </w:pPr>
      <w:rPr>
        <w:rFonts w:ascii="Symbol" w:hAnsi="Symbol" w:hint="default"/>
      </w:rPr>
    </w:lvl>
    <w:lvl w:ilvl="4" w:tplc="94BC6886">
      <w:start w:val="1"/>
      <w:numFmt w:val="bullet"/>
      <w:lvlText w:val="o"/>
      <w:lvlJc w:val="left"/>
      <w:pPr>
        <w:ind w:left="3960" w:hanging="360"/>
      </w:pPr>
      <w:rPr>
        <w:rFonts w:ascii="Courier New" w:hAnsi="Courier New" w:hint="default"/>
      </w:rPr>
    </w:lvl>
    <w:lvl w:ilvl="5" w:tplc="491C058A">
      <w:start w:val="1"/>
      <w:numFmt w:val="bullet"/>
      <w:lvlText w:val=""/>
      <w:lvlJc w:val="left"/>
      <w:pPr>
        <w:ind w:left="4680" w:hanging="360"/>
      </w:pPr>
      <w:rPr>
        <w:rFonts w:ascii="Wingdings" w:hAnsi="Wingdings" w:hint="default"/>
      </w:rPr>
    </w:lvl>
    <w:lvl w:ilvl="6" w:tplc="F8021AE2">
      <w:start w:val="1"/>
      <w:numFmt w:val="bullet"/>
      <w:lvlText w:val=""/>
      <w:lvlJc w:val="left"/>
      <w:pPr>
        <w:ind w:left="5400" w:hanging="360"/>
      </w:pPr>
      <w:rPr>
        <w:rFonts w:ascii="Symbol" w:hAnsi="Symbol" w:hint="default"/>
      </w:rPr>
    </w:lvl>
    <w:lvl w:ilvl="7" w:tplc="C1AC58EE">
      <w:start w:val="1"/>
      <w:numFmt w:val="bullet"/>
      <w:lvlText w:val="o"/>
      <w:lvlJc w:val="left"/>
      <w:pPr>
        <w:ind w:left="6120" w:hanging="360"/>
      </w:pPr>
      <w:rPr>
        <w:rFonts w:ascii="Courier New" w:hAnsi="Courier New" w:hint="default"/>
      </w:rPr>
    </w:lvl>
    <w:lvl w:ilvl="8" w:tplc="F82098E6">
      <w:start w:val="1"/>
      <w:numFmt w:val="bullet"/>
      <w:lvlText w:val=""/>
      <w:lvlJc w:val="left"/>
      <w:pPr>
        <w:ind w:left="6840" w:hanging="360"/>
      </w:pPr>
      <w:rPr>
        <w:rFonts w:ascii="Wingdings" w:hAnsi="Wingdings" w:hint="default"/>
      </w:rPr>
    </w:lvl>
  </w:abstractNum>
  <w:abstractNum w:abstractNumId="90" w15:restartNumberingAfterBreak="0">
    <w:nsid w:val="61017430"/>
    <w:multiLevelType w:val="hybridMultilevel"/>
    <w:tmpl w:val="A804113E"/>
    <w:lvl w:ilvl="0" w:tplc="FD3EBBE4">
      <w:start w:val="1"/>
      <w:numFmt w:val="bullet"/>
      <w:lvlText w:val=""/>
      <w:lvlJc w:val="left"/>
      <w:pPr>
        <w:ind w:left="1080" w:hanging="360"/>
      </w:pPr>
      <w:rPr>
        <w:rFonts w:ascii="Wingdings" w:hAnsi="Wingdings" w:hint="default"/>
      </w:rPr>
    </w:lvl>
    <w:lvl w:ilvl="1" w:tplc="8AEACD42">
      <w:start w:val="1"/>
      <w:numFmt w:val="bullet"/>
      <w:lvlText w:val="o"/>
      <w:lvlJc w:val="left"/>
      <w:pPr>
        <w:ind w:left="1800" w:hanging="360"/>
      </w:pPr>
      <w:rPr>
        <w:rFonts w:ascii="Courier New" w:hAnsi="Courier New" w:hint="default"/>
      </w:rPr>
    </w:lvl>
    <w:lvl w:ilvl="2" w:tplc="FA4602C4">
      <w:start w:val="1"/>
      <w:numFmt w:val="bullet"/>
      <w:lvlText w:val=""/>
      <w:lvlJc w:val="left"/>
      <w:pPr>
        <w:ind w:left="2520" w:hanging="360"/>
      </w:pPr>
      <w:rPr>
        <w:rFonts w:ascii="Wingdings" w:hAnsi="Wingdings" w:hint="default"/>
      </w:rPr>
    </w:lvl>
    <w:lvl w:ilvl="3" w:tplc="58C63F54">
      <w:start w:val="1"/>
      <w:numFmt w:val="bullet"/>
      <w:lvlText w:val=""/>
      <w:lvlJc w:val="left"/>
      <w:pPr>
        <w:ind w:left="3240" w:hanging="360"/>
      </w:pPr>
      <w:rPr>
        <w:rFonts w:ascii="Symbol" w:hAnsi="Symbol" w:hint="default"/>
      </w:rPr>
    </w:lvl>
    <w:lvl w:ilvl="4" w:tplc="F6C8208E">
      <w:start w:val="1"/>
      <w:numFmt w:val="bullet"/>
      <w:lvlText w:val="o"/>
      <w:lvlJc w:val="left"/>
      <w:pPr>
        <w:ind w:left="3960" w:hanging="360"/>
      </w:pPr>
      <w:rPr>
        <w:rFonts w:ascii="Courier New" w:hAnsi="Courier New" w:hint="default"/>
      </w:rPr>
    </w:lvl>
    <w:lvl w:ilvl="5" w:tplc="57EEBD9A">
      <w:start w:val="1"/>
      <w:numFmt w:val="bullet"/>
      <w:lvlText w:val=""/>
      <w:lvlJc w:val="left"/>
      <w:pPr>
        <w:ind w:left="4680" w:hanging="360"/>
      </w:pPr>
      <w:rPr>
        <w:rFonts w:ascii="Wingdings" w:hAnsi="Wingdings" w:hint="default"/>
      </w:rPr>
    </w:lvl>
    <w:lvl w:ilvl="6" w:tplc="461045E6">
      <w:start w:val="1"/>
      <w:numFmt w:val="bullet"/>
      <w:lvlText w:val=""/>
      <w:lvlJc w:val="left"/>
      <w:pPr>
        <w:ind w:left="5400" w:hanging="360"/>
      </w:pPr>
      <w:rPr>
        <w:rFonts w:ascii="Symbol" w:hAnsi="Symbol" w:hint="default"/>
      </w:rPr>
    </w:lvl>
    <w:lvl w:ilvl="7" w:tplc="FEE0884E">
      <w:start w:val="1"/>
      <w:numFmt w:val="bullet"/>
      <w:lvlText w:val="o"/>
      <w:lvlJc w:val="left"/>
      <w:pPr>
        <w:ind w:left="6120" w:hanging="360"/>
      </w:pPr>
      <w:rPr>
        <w:rFonts w:ascii="Courier New" w:hAnsi="Courier New" w:hint="default"/>
      </w:rPr>
    </w:lvl>
    <w:lvl w:ilvl="8" w:tplc="94E0EF94">
      <w:start w:val="1"/>
      <w:numFmt w:val="bullet"/>
      <w:lvlText w:val=""/>
      <w:lvlJc w:val="left"/>
      <w:pPr>
        <w:ind w:left="6840" w:hanging="360"/>
      </w:pPr>
      <w:rPr>
        <w:rFonts w:ascii="Wingdings" w:hAnsi="Wingdings" w:hint="default"/>
      </w:rPr>
    </w:lvl>
  </w:abstractNum>
  <w:abstractNum w:abstractNumId="91" w15:restartNumberingAfterBreak="0">
    <w:nsid w:val="636577B5"/>
    <w:multiLevelType w:val="hybridMultilevel"/>
    <w:tmpl w:val="39B06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43D54D5"/>
    <w:multiLevelType w:val="hybridMultilevel"/>
    <w:tmpl w:val="DC2E6D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3" w15:restartNumberingAfterBreak="0">
    <w:nsid w:val="64AD7BED"/>
    <w:multiLevelType w:val="hybridMultilevel"/>
    <w:tmpl w:val="A58ECF2C"/>
    <w:lvl w:ilvl="0" w:tplc="68865F04">
      <w:start w:val="1"/>
      <w:numFmt w:val="decimal"/>
      <w:lvlText w:val="%1"/>
      <w:lvlJc w:val="left"/>
      <w:pPr>
        <w:ind w:left="644" w:hanging="531"/>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4F6E675"/>
    <w:multiLevelType w:val="hybridMultilevel"/>
    <w:tmpl w:val="B59A8882"/>
    <w:lvl w:ilvl="0" w:tplc="64CA31CC">
      <w:start w:val="1"/>
      <w:numFmt w:val="bullet"/>
      <w:lvlText w:val=""/>
      <w:lvlJc w:val="left"/>
      <w:pPr>
        <w:ind w:left="1080" w:hanging="360"/>
      </w:pPr>
      <w:rPr>
        <w:rFonts w:ascii="Wingdings" w:hAnsi="Wingdings" w:hint="default"/>
      </w:rPr>
    </w:lvl>
    <w:lvl w:ilvl="1" w:tplc="A9582036">
      <w:start w:val="1"/>
      <w:numFmt w:val="bullet"/>
      <w:lvlText w:val="o"/>
      <w:lvlJc w:val="left"/>
      <w:pPr>
        <w:ind w:left="1800" w:hanging="360"/>
      </w:pPr>
      <w:rPr>
        <w:rFonts w:ascii="Courier New" w:hAnsi="Courier New" w:hint="default"/>
      </w:rPr>
    </w:lvl>
    <w:lvl w:ilvl="2" w:tplc="2BACE43E">
      <w:start w:val="1"/>
      <w:numFmt w:val="bullet"/>
      <w:lvlText w:val=""/>
      <w:lvlJc w:val="left"/>
      <w:pPr>
        <w:ind w:left="2520" w:hanging="360"/>
      </w:pPr>
      <w:rPr>
        <w:rFonts w:ascii="Wingdings" w:hAnsi="Wingdings" w:hint="default"/>
      </w:rPr>
    </w:lvl>
    <w:lvl w:ilvl="3" w:tplc="CE401612">
      <w:start w:val="1"/>
      <w:numFmt w:val="bullet"/>
      <w:lvlText w:val=""/>
      <w:lvlJc w:val="left"/>
      <w:pPr>
        <w:ind w:left="3240" w:hanging="360"/>
      </w:pPr>
      <w:rPr>
        <w:rFonts w:ascii="Symbol" w:hAnsi="Symbol" w:hint="default"/>
      </w:rPr>
    </w:lvl>
    <w:lvl w:ilvl="4" w:tplc="F8D82E12">
      <w:start w:val="1"/>
      <w:numFmt w:val="bullet"/>
      <w:lvlText w:val="o"/>
      <w:lvlJc w:val="left"/>
      <w:pPr>
        <w:ind w:left="3960" w:hanging="360"/>
      </w:pPr>
      <w:rPr>
        <w:rFonts w:ascii="Courier New" w:hAnsi="Courier New" w:hint="default"/>
      </w:rPr>
    </w:lvl>
    <w:lvl w:ilvl="5" w:tplc="D89A0BC2">
      <w:start w:val="1"/>
      <w:numFmt w:val="bullet"/>
      <w:lvlText w:val=""/>
      <w:lvlJc w:val="left"/>
      <w:pPr>
        <w:ind w:left="4680" w:hanging="360"/>
      </w:pPr>
      <w:rPr>
        <w:rFonts w:ascii="Wingdings" w:hAnsi="Wingdings" w:hint="default"/>
      </w:rPr>
    </w:lvl>
    <w:lvl w:ilvl="6" w:tplc="97C60374">
      <w:start w:val="1"/>
      <w:numFmt w:val="bullet"/>
      <w:lvlText w:val=""/>
      <w:lvlJc w:val="left"/>
      <w:pPr>
        <w:ind w:left="5400" w:hanging="360"/>
      </w:pPr>
      <w:rPr>
        <w:rFonts w:ascii="Symbol" w:hAnsi="Symbol" w:hint="default"/>
      </w:rPr>
    </w:lvl>
    <w:lvl w:ilvl="7" w:tplc="E3EC5242">
      <w:start w:val="1"/>
      <w:numFmt w:val="bullet"/>
      <w:lvlText w:val="o"/>
      <w:lvlJc w:val="left"/>
      <w:pPr>
        <w:ind w:left="6120" w:hanging="360"/>
      </w:pPr>
      <w:rPr>
        <w:rFonts w:ascii="Courier New" w:hAnsi="Courier New" w:hint="default"/>
      </w:rPr>
    </w:lvl>
    <w:lvl w:ilvl="8" w:tplc="0072697C">
      <w:start w:val="1"/>
      <w:numFmt w:val="bullet"/>
      <w:lvlText w:val=""/>
      <w:lvlJc w:val="left"/>
      <w:pPr>
        <w:ind w:left="6840" w:hanging="360"/>
      </w:pPr>
      <w:rPr>
        <w:rFonts w:ascii="Wingdings" w:hAnsi="Wingdings" w:hint="default"/>
      </w:rPr>
    </w:lvl>
  </w:abstractNum>
  <w:abstractNum w:abstractNumId="95" w15:restartNumberingAfterBreak="0">
    <w:nsid w:val="64FE2E3A"/>
    <w:multiLevelType w:val="hybridMultilevel"/>
    <w:tmpl w:val="3DD0DC1C"/>
    <w:lvl w:ilvl="0" w:tplc="FFFFFFFF">
      <w:start w:val="1"/>
      <w:numFmt w:val="decimal"/>
      <w:lvlText w:val="%1"/>
      <w:lvlJc w:val="left"/>
      <w:pPr>
        <w:ind w:left="814" w:hanging="531"/>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6B9462BA"/>
    <w:multiLevelType w:val="hybridMultilevel"/>
    <w:tmpl w:val="E9CE1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CEE2DE5"/>
    <w:multiLevelType w:val="hybridMultilevel"/>
    <w:tmpl w:val="B966373E"/>
    <w:lvl w:ilvl="0" w:tplc="FFFFFFFF">
      <w:start w:val="1"/>
      <w:numFmt w:val="decimal"/>
      <w:lvlText w:val="%1"/>
      <w:lvlJc w:val="left"/>
      <w:pPr>
        <w:ind w:left="644" w:hanging="531"/>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F74044F"/>
    <w:multiLevelType w:val="hybridMultilevel"/>
    <w:tmpl w:val="C394B6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16927A2"/>
    <w:multiLevelType w:val="hybridMultilevel"/>
    <w:tmpl w:val="D1600654"/>
    <w:lvl w:ilvl="0" w:tplc="A46AF938">
      <w:start w:val="1"/>
      <w:numFmt w:val="bullet"/>
      <w:lvlText w:val=""/>
      <w:lvlJc w:val="left"/>
      <w:pPr>
        <w:ind w:left="720" w:hanging="360"/>
      </w:pPr>
      <w:rPr>
        <w:rFonts w:ascii="Symbol" w:hAnsi="Symbol" w:hint="default"/>
        <w:sz w:val="18"/>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00" w15:restartNumberingAfterBreak="0">
    <w:nsid w:val="738E55B9"/>
    <w:multiLevelType w:val="hybridMultilevel"/>
    <w:tmpl w:val="A104B1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3B41132"/>
    <w:multiLevelType w:val="hybridMultilevel"/>
    <w:tmpl w:val="8C5885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3F141C1"/>
    <w:multiLevelType w:val="hybridMultilevel"/>
    <w:tmpl w:val="5F907CC2"/>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75A505F1"/>
    <w:multiLevelType w:val="hybridMultilevel"/>
    <w:tmpl w:val="8584BB30"/>
    <w:lvl w:ilvl="0" w:tplc="AA3087E4">
      <w:start w:val="1"/>
      <w:numFmt w:val="bullet"/>
      <w:lvlText w:val=""/>
      <w:lvlJc w:val="left"/>
      <w:pPr>
        <w:ind w:left="1080" w:hanging="360"/>
      </w:pPr>
      <w:rPr>
        <w:rFonts w:ascii="Wingdings" w:hAnsi="Wingdings" w:hint="default"/>
      </w:rPr>
    </w:lvl>
    <w:lvl w:ilvl="1" w:tplc="AFB40EA8">
      <w:start w:val="1"/>
      <w:numFmt w:val="bullet"/>
      <w:lvlText w:val="o"/>
      <w:lvlJc w:val="left"/>
      <w:pPr>
        <w:ind w:left="1800" w:hanging="360"/>
      </w:pPr>
      <w:rPr>
        <w:rFonts w:ascii="Courier New" w:hAnsi="Courier New" w:hint="default"/>
      </w:rPr>
    </w:lvl>
    <w:lvl w:ilvl="2" w:tplc="8D78B1CE">
      <w:start w:val="1"/>
      <w:numFmt w:val="bullet"/>
      <w:lvlText w:val=""/>
      <w:lvlJc w:val="left"/>
      <w:pPr>
        <w:ind w:left="2520" w:hanging="360"/>
      </w:pPr>
      <w:rPr>
        <w:rFonts w:ascii="Wingdings" w:hAnsi="Wingdings" w:hint="default"/>
      </w:rPr>
    </w:lvl>
    <w:lvl w:ilvl="3" w:tplc="CB367EA8">
      <w:start w:val="1"/>
      <w:numFmt w:val="bullet"/>
      <w:lvlText w:val=""/>
      <w:lvlJc w:val="left"/>
      <w:pPr>
        <w:ind w:left="3240" w:hanging="360"/>
      </w:pPr>
      <w:rPr>
        <w:rFonts w:ascii="Symbol" w:hAnsi="Symbol" w:hint="default"/>
      </w:rPr>
    </w:lvl>
    <w:lvl w:ilvl="4" w:tplc="806C1D9C">
      <w:start w:val="1"/>
      <w:numFmt w:val="bullet"/>
      <w:lvlText w:val="o"/>
      <w:lvlJc w:val="left"/>
      <w:pPr>
        <w:ind w:left="3960" w:hanging="360"/>
      </w:pPr>
      <w:rPr>
        <w:rFonts w:ascii="Courier New" w:hAnsi="Courier New" w:hint="default"/>
      </w:rPr>
    </w:lvl>
    <w:lvl w:ilvl="5" w:tplc="407AD41E">
      <w:start w:val="1"/>
      <w:numFmt w:val="bullet"/>
      <w:lvlText w:val=""/>
      <w:lvlJc w:val="left"/>
      <w:pPr>
        <w:ind w:left="4680" w:hanging="360"/>
      </w:pPr>
      <w:rPr>
        <w:rFonts w:ascii="Wingdings" w:hAnsi="Wingdings" w:hint="default"/>
      </w:rPr>
    </w:lvl>
    <w:lvl w:ilvl="6" w:tplc="2ACC2DCC">
      <w:start w:val="1"/>
      <w:numFmt w:val="bullet"/>
      <w:lvlText w:val=""/>
      <w:lvlJc w:val="left"/>
      <w:pPr>
        <w:ind w:left="5400" w:hanging="360"/>
      </w:pPr>
      <w:rPr>
        <w:rFonts w:ascii="Symbol" w:hAnsi="Symbol" w:hint="default"/>
      </w:rPr>
    </w:lvl>
    <w:lvl w:ilvl="7" w:tplc="74CAF1DE">
      <w:start w:val="1"/>
      <w:numFmt w:val="bullet"/>
      <w:lvlText w:val="o"/>
      <w:lvlJc w:val="left"/>
      <w:pPr>
        <w:ind w:left="6120" w:hanging="360"/>
      </w:pPr>
      <w:rPr>
        <w:rFonts w:ascii="Courier New" w:hAnsi="Courier New" w:hint="default"/>
      </w:rPr>
    </w:lvl>
    <w:lvl w:ilvl="8" w:tplc="9C525DC2">
      <w:start w:val="1"/>
      <w:numFmt w:val="bullet"/>
      <w:lvlText w:val=""/>
      <w:lvlJc w:val="left"/>
      <w:pPr>
        <w:ind w:left="6840" w:hanging="360"/>
      </w:pPr>
      <w:rPr>
        <w:rFonts w:ascii="Wingdings" w:hAnsi="Wingdings" w:hint="default"/>
      </w:rPr>
    </w:lvl>
  </w:abstractNum>
  <w:abstractNum w:abstractNumId="104" w15:restartNumberingAfterBreak="0">
    <w:nsid w:val="75C42B9A"/>
    <w:multiLevelType w:val="hybridMultilevel"/>
    <w:tmpl w:val="FCF4C8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5DA0C90"/>
    <w:multiLevelType w:val="hybridMultilevel"/>
    <w:tmpl w:val="50AC51FE"/>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 w15:restartNumberingAfterBreak="0">
    <w:nsid w:val="75FE6F3C"/>
    <w:multiLevelType w:val="hybridMultilevel"/>
    <w:tmpl w:val="CE4A8A12"/>
    <w:lvl w:ilvl="0" w:tplc="0408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15:restartNumberingAfterBreak="0">
    <w:nsid w:val="76F61F96"/>
    <w:multiLevelType w:val="hybridMultilevel"/>
    <w:tmpl w:val="B9BE28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8" w15:restartNumberingAfterBreak="0">
    <w:nsid w:val="776F3573"/>
    <w:multiLevelType w:val="hybridMultilevel"/>
    <w:tmpl w:val="9956F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8D3145A"/>
    <w:multiLevelType w:val="hybridMultilevel"/>
    <w:tmpl w:val="4232E5D4"/>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7AA96BE4"/>
    <w:multiLevelType w:val="hybridMultilevel"/>
    <w:tmpl w:val="598EEFE6"/>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1" w15:restartNumberingAfterBreak="0">
    <w:nsid w:val="7B111F3B"/>
    <w:multiLevelType w:val="hybridMultilevel"/>
    <w:tmpl w:val="19E85FA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2" w15:restartNumberingAfterBreak="0">
    <w:nsid w:val="7B4A1F95"/>
    <w:multiLevelType w:val="hybridMultilevel"/>
    <w:tmpl w:val="782A7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C384FFD"/>
    <w:multiLevelType w:val="hybridMultilevel"/>
    <w:tmpl w:val="D9BEE4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E72236B"/>
    <w:multiLevelType w:val="hybridMultilevel"/>
    <w:tmpl w:val="B966373E"/>
    <w:lvl w:ilvl="0" w:tplc="FFFFFFFF">
      <w:start w:val="1"/>
      <w:numFmt w:val="decimal"/>
      <w:lvlText w:val="%1"/>
      <w:lvlJc w:val="left"/>
      <w:pPr>
        <w:ind w:left="644" w:hanging="531"/>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7F9B280D"/>
    <w:multiLevelType w:val="hybridMultilevel"/>
    <w:tmpl w:val="66F43A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3058052">
    <w:abstractNumId w:val="72"/>
  </w:num>
  <w:num w:numId="2" w16cid:durableId="2110003345">
    <w:abstractNumId w:val="24"/>
  </w:num>
  <w:num w:numId="3" w16cid:durableId="120659246">
    <w:abstractNumId w:val="19"/>
  </w:num>
  <w:num w:numId="4" w16cid:durableId="485636243">
    <w:abstractNumId w:val="92"/>
  </w:num>
  <w:num w:numId="5" w16cid:durableId="1580746646">
    <w:abstractNumId w:val="54"/>
  </w:num>
  <w:num w:numId="6" w16cid:durableId="308629677">
    <w:abstractNumId w:val="46"/>
  </w:num>
  <w:num w:numId="7" w16cid:durableId="355619700">
    <w:abstractNumId w:val="68"/>
  </w:num>
  <w:num w:numId="8" w16cid:durableId="1657148740">
    <w:abstractNumId w:val="88"/>
  </w:num>
  <w:num w:numId="9" w16cid:durableId="2021002649">
    <w:abstractNumId w:val="57"/>
  </w:num>
  <w:num w:numId="10" w16cid:durableId="1616719377">
    <w:abstractNumId w:val="49"/>
  </w:num>
  <w:num w:numId="11" w16cid:durableId="2146502419">
    <w:abstractNumId w:val="67"/>
  </w:num>
  <w:num w:numId="12" w16cid:durableId="118914156">
    <w:abstractNumId w:val="93"/>
  </w:num>
  <w:num w:numId="13" w16cid:durableId="23218037">
    <w:abstractNumId w:val="10"/>
  </w:num>
  <w:num w:numId="14" w16cid:durableId="689258393">
    <w:abstractNumId w:val="59"/>
  </w:num>
  <w:num w:numId="15" w16cid:durableId="481196296">
    <w:abstractNumId w:val="25"/>
  </w:num>
  <w:num w:numId="16" w16cid:durableId="1851331165">
    <w:abstractNumId w:val="33"/>
  </w:num>
  <w:num w:numId="17" w16cid:durableId="718557671">
    <w:abstractNumId w:val="104"/>
  </w:num>
  <w:num w:numId="18" w16cid:durableId="1510220842">
    <w:abstractNumId w:val="37"/>
  </w:num>
  <w:num w:numId="19" w16cid:durableId="340275751">
    <w:abstractNumId w:val="113"/>
  </w:num>
  <w:num w:numId="20" w16cid:durableId="1016272549">
    <w:abstractNumId w:val="30"/>
  </w:num>
  <w:num w:numId="21" w16cid:durableId="1868642380">
    <w:abstractNumId w:val="47"/>
  </w:num>
  <w:num w:numId="22" w16cid:durableId="33699291">
    <w:abstractNumId w:val="80"/>
  </w:num>
  <w:num w:numId="23" w16cid:durableId="1627156701">
    <w:abstractNumId w:val="76"/>
  </w:num>
  <w:num w:numId="24" w16cid:durableId="199443194">
    <w:abstractNumId w:val="77"/>
  </w:num>
  <w:num w:numId="25" w16cid:durableId="951741369">
    <w:abstractNumId w:val="85"/>
  </w:num>
  <w:num w:numId="26" w16cid:durableId="1506239551">
    <w:abstractNumId w:val="114"/>
  </w:num>
  <w:num w:numId="27" w16cid:durableId="55931656">
    <w:abstractNumId w:val="18"/>
  </w:num>
  <w:num w:numId="28" w16cid:durableId="1516187085">
    <w:abstractNumId w:val="65"/>
  </w:num>
  <w:num w:numId="29" w16cid:durableId="1075737536">
    <w:abstractNumId w:val="62"/>
  </w:num>
  <w:num w:numId="30" w16cid:durableId="1623001898">
    <w:abstractNumId w:val="35"/>
  </w:num>
  <w:num w:numId="31" w16cid:durableId="1773820747">
    <w:abstractNumId w:val="21"/>
  </w:num>
  <w:num w:numId="32" w16cid:durableId="198443560">
    <w:abstractNumId w:val="26"/>
  </w:num>
  <w:num w:numId="33" w16cid:durableId="1660231198">
    <w:abstractNumId w:val="82"/>
  </w:num>
  <w:num w:numId="34" w16cid:durableId="300305074">
    <w:abstractNumId w:val="75"/>
  </w:num>
  <w:num w:numId="35" w16cid:durableId="1449813696">
    <w:abstractNumId w:val="97"/>
  </w:num>
  <w:num w:numId="36" w16cid:durableId="261836628">
    <w:abstractNumId w:val="78"/>
  </w:num>
  <w:num w:numId="37" w16cid:durableId="112873458">
    <w:abstractNumId w:val="32"/>
  </w:num>
  <w:num w:numId="38" w16cid:durableId="1115171816">
    <w:abstractNumId w:val="36"/>
  </w:num>
  <w:num w:numId="39" w16cid:durableId="424107907">
    <w:abstractNumId w:val="50"/>
  </w:num>
  <w:num w:numId="40" w16cid:durableId="1661150639">
    <w:abstractNumId w:val="11"/>
  </w:num>
  <w:num w:numId="41" w16cid:durableId="1657877344">
    <w:abstractNumId w:val="48"/>
  </w:num>
  <w:num w:numId="42" w16cid:durableId="405884827">
    <w:abstractNumId w:val="45"/>
  </w:num>
  <w:num w:numId="43" w16cid:durableId="1009215040">
    <w:abstractNumId w:val="31"/>
  </w:num>
  <w:num w:numId="44" w16cid:durableId="2130850292">
    <w:abstractNumId w:val="107"/>
  </w:num>
  <w:num w:numId="45" w16cid:durableId="487063811">
    <w:abstractNumId w:val="61"/>
  </w:num>
  <w:num w:numId="46" w16cid:durableId="156043596">
    <w:abstractNumId w:val="69"/>
  </w:num>
  <w:num w:numId="47" w16cid:durableId="1098217747">
    <w:abstractNumId w:val="28"/>
  </w:num>
  <w:num w:numId="48" w16cid:durableId="1486505116">
    <w:abstractNumId w:val="112"/>
  </w:num>
  <w:num w:numId="49" w16cid:durableId="1464810661">
    <w:abstractNumId w:val="115"/>
  </w:num>
  <w:num w:numId="50" w16cid:durableId="705984853">
    <w:abstractNumId w:val="53"/>
  </w:num>
  <w:num w:numId="51" w16cid:durableId="197940739">
    <w:abstractNumId w:val="99"/>
  </w:num>
  <w:num w:numId="52" w16cid:durableId="2041128604">
    <w:abstractNumId w:val="81"/>
  </w:num>
  <w:num w:numId="53" w16cid:durableId="1682581663">
    <w:abstractNumId w:val="100"/>
  </w:num>
  <w:num w:numId="54" w16cid:durableId="687605969">
    <w:abstractNumId w:val="41"/>
  </w:num>
  <w:num w:numId="55" w16cid:durableId="1997996373">
    <w:abstractNumId w:val="71"/>
  </w:num>
  <w:num w:numId="56" w16cid:durableId="1006789459">
    <w:abstractNumId w:val="52"/>
  </w:num>
  <w:num w:numId="57" w16cid:durableId="661276414">
    <w:abstractNumId w:val="98"/>
  </w:num>
  <w:num w:numId="58" w16cid:durableId="1092319076">
    <w:abstractNumId w:val="15"/>
  </w:num>
  <w:num w:numId="59" w16cid:durableId="2111200227">
    <w:abstractNumId w:val="96"/>
  </w:num>
  <w:num w:numId="60" w16cid:durableId="1351176799">
    <w:abstractNumId w:val="29"/>
  </w:num>
  <w:num w:numId="61" w16cid:durableId="1206677455">
    <w:abstractNumId w:val="91"/>
  </w:num>
  <w:num w:numId="62" w16cid:durableId="821000311">
    <w:abstractNumId w:val="13"/>
  </w:num>
  <w:num w:numId="63" w16cid:durableId="869219856">
    <w:abstractNumId w:val="101"/>
  </w:num>
  <w:num w:numId="64" w16cid:durableId="724067675">
    <w:abstractNumId w:val="40"/>
  </w:num>
  <w:num w:numId="65" w16cid:durableId="360782731">
    <w:abstractNumId w:val="108"/>
  </w:num>
  <w:num w:numId="66" w16cid:durableId="1500852453">
    <w:abstractNumId w:val="83"/>
  </w:num>
  <w:num w:numId="67" w16cid:durableId="2076080474">
    <w:abstractNumId w:val="27"/>
  </w:num>
  <w:num w:numId="68" w16cid:durableId="1256090726">
    <w:abstractNumId w:val="51"/>
  </w:num>
  <w:num w:numId="69" w16cid:durableId="1625228913">
    <w:abstractNumId w:val="20"/>
  </w:num>
  <w:num w:numId="70" w16cid:durableId="1442722408">
    <w:abstractNumId w:val="16"/>
  </w:num>
  <w:num w:numId="71" w16cid:durableId="1979653130">
    <w:abstractNumId w:val="58"/>
  </w:num>
  <w:num w:numId="72" w16cid:durableId="1177960305">
    <w:abstractNumId w:val="86"/>
  </w:num>
  <w:num w:numId="73" w16cid:durableId="187256092">
    <w:abstractNumId w:val="23"/>
  </w:num>
  <w:num w:numId="74" w16cid:durableId="38825209">
    <w:abstractNumId w:val="66"/>
  </w:num>
  <w:num w:numId="75" w16cid:durableId="1495148050">
    <w:abstractNumId w:val="95"/>
  </w:num>
  <w:num w:numId="76" w16cid:durableId="918176680">
    <w:abstractNumId w:val="70"/>
  </w:num>
  <w:num w:numId="77" w16cid:durableId="1442846045">
    <w:abstractNumId w:val="9"/>
  </w:num>
  <w:num w:numId="78" w16cid:durableId="1344092125">
    <w:abstractNumId w:val="43"/>
  </w:num>
  <w:num w:numId="79" w16cid:durableId="1204950906">
    <w:abstractNumId w:val="109"/>
  </w:num>
  <w:num w:numId="80" w16cid:durableId="1215041560">
    <w:abstractNumId w:val="102"/>
  </w:num>
  <w:num w:numId="81" w16cid:durableId="488447794">
    <w:abstractNumId w:val="105"/>
  </w:num>
  <w:num w:numId="82" w16cid:durableId="2141075022">
    <w:abstractNumId w:val="34"/>
  </w:num>
  <w:num w:numId="83" w16cid:durableId="2041202797">
    <w:abstractNumId w:val="64"/>
  </w:num>
  <w:num w:numId="84" w16cid:durableId="1104112274">
    <w:abstractNumId w:val="110"/>
  </w:num>
  <w:num w:numId="85" w16cid:durableId="1101298097">
    <w:abstractNumId w:val="22"/>
  </w:num>
  <w:num w:numId="86" w16cid:durableId="1438986128">
    <w:abstractNumId w:val="39"/>
  </w:num>
  <w:num w:numId="87" w16cid:durableId="1725786039">
    <w:abstractNumId w:val="106"/>
  </w:num>
  <w:num w:numId="88" w16cid:durableId="759713601">
    <w:abstractNumId w:val="111"/>
  </w:num>
  <w:num w:numId="89" w16cid:durableId="679164642">
    <w:abstractNumId w:val="74"/>
  </w:num>
  <w:num w:numId="90" w16cid:durableId="649865225">
    <w:abstractNumId w:val="55"/>
  </w:num>
  <w:num w:numId="91" w16cid:durableId="513687067">
    <w:abstractNumId w:val="84"/>
  </w:num>
  <w:num w:numId="92" w16cid:durableId="1263949884">
    <w:abstractNumId w:val="103"/>
  </w:num>
  <w:num w:numId="93" w16cid:durableId="964964036">
    <w:abstractNumId w:val="14"/>
  </w:num>
  <w:num w:numId="94" w16cid:durableId="1373580202">
    <w:abstractNumId w:val="73"/>
  </w:num>
  <w:num w:numId="95" w16cid:durableId="1207379101">
    <w:abstractNumId w:val="42"/>
  </w:num>
  <w:num w:numId="96" w16cid:durableId="1522009657">
    <w:abstractNumId w:val="60"/>
  </w:num>
  <w:num w:numId="97" w16cid:durableId="1649286816">
    <w:abstractNumId w:val="87"/>
  </w:num>
  <w:num w:numId="98" w16cid:durableId="598679550">
    <w:abstractNumId w:val="38"/>
  </w:num>
  <w:num w:numId="99" w16cid:durableId="25259988">
    <w:abstractNumId w:val="17"/>
  </w:num>
  <w:num w:numId="100" w16cid:durableId="1841310403">
    <w:abstractNumId w:val="94"/>
  </w:num>
  <w:num w:numId="101" w16cid:durableId="819343603">
    <w:abstractNumId w:val="90"/>
  </w:num>
  <w:num w:numId="102" w16cid:durableId="490410199">
    <w:abstractNumId w:val="63"/>
  </w:num>
  <w:num w:numId="103" w16cid:durableId="982275264">
    <w:abstractNumId w:val="79"/>
  </w:num>
  <w:num w:numId="104" w16cid:durableId="242223521">
    <w:abstractNumId w:val="89"/>
  </w:num>
  <w:num w:numId="105" w16cid:durableId="661468204">
    <w:abstractNumId w:val="56"/>
  </w:num>
  <w:num w:numId="106" w16cid:durableId="1582442981">
    <w:abstractNumId w:val="44"/>
  </w:num>
  <w:num w:numId="107" w16cid:durableId="1825009606">
    <w:abstractNumId w:val="12"/>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Παπαδάκη Μαριάνθη">
    <w15:presenceInfo w15:providerId="AD" w15:userId="S-1-5-21-3808379255-3254760943-2534052673-33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030"/>
    <w:rsid w:val="00004E5C"/>
    <w:rsid w:val="00023658"/>
    <w:rsid w:val="00030992"/>
    <w:rsid w:val="000347C0"/>
    <w:rsid w:val="000A21FF"/>
    <w:rsid w:val="000A619D"/>
    <w:rsid w:val="000A673C"/>
    <w:rsid w:val="000C1C0F"/>
    <w:rsid w:val="000E4587"/>
    <w:rsid w:val="00117F30"/>
    <w:rsid w:val="00121BAE"/>
    <w:rsid w:val="00193B93"/>
    <w:rsid w:val="001B24DE"/>
    <w:rsid w:val="001C1233"/>
    <w:rsid w:val="001C3ED3"/>
    <w:rsid w:val="0024660F"/>
    <w:rsid w:val="002840D5"/>
    <w:rsid w:val="002D02D0"/>
    <w:rsid w:val="002E340E"/>
    <w:rsid w:val="00321BA3"/>
    <w:rsid w:val="0035687A"/>
    <w:rsid w:val="003E77CB"/>
    <w:rsid w:val="00407511"/>
    <w:rsid w:val="00447694"/>
    <w:rsid w:val="004724AE"/>
    <w:rsid w:val="004755CA"/>
    <w:rsid w:val="004855F7"/>
    <w:rsid w:val="004B1FEA"/>
    <w:rsid w:val="004F7E2E"/>
    <w:rsid w:val="005014FA"/>
    <w:rsid w:val="005346C6"/>
    <w:rsid w:val="005355BC"/>
    <w:rsid w:val="00571494"/>
    <w:rsid w:val="00577EAB"/>
    <w:rsid w:val="005B4285"/>
    <w:rsid w:val="005D543A"/>
    <w:rsid w:val="005D6181"/>
    <w:rsid w:val="00603688"/>
    <w:rsid w:val="00613675"/>
    <w:rsid w:val="00635B09"/>
    <w:rsid w:val="00645EB2"/>
    <w:rsid w:val="0065186B"/>
    <w:rsid w:val="00667030"/>
    <w:rsid w:val="00680354"/>
    <w:rsid w:val="006B61AE"/>
    <w:rsid w:val="00715342"/>
    <w:rsid w:val="0071565F"/>
    <w:rsid w:val="007B6DAE"/>
    <w:rsid w:val="007B74BD"/>
    <w:rsid w:val="008155B7"/>
    <w:rsid w:val="00825CEA"/>
    <w:rsid w:val="00832A6E"/>
    <w:rsid w:val="00937E19"/>
    <w:rsid w:val="00947E12"/>
    <w:rsid w:val="009A241A"/>
    <w:rsid w:val="009B0E6F"/>
    <w:rsid w:val="009C0F14"/>
    <w:rsid w:val="009F1955"/>
    <w:rsid w:val="00A11C3C"/>
    <w:rsid w:val="00A1538C"/>
    <w:rsid w:val="00A161D1"/>
    <w:rsid w:val="00A822D5"/>
    <w:rsid w:val="00AA6705"/>
    <w:rsid w:val="00AE1131"/>
    <w:rsid w:val="00AF236A"/>
    <w:rsid w:val="00B127D0"/>
    <w:rsid w:val="00B24FDF"/>
    <w:rsid w:val="00B6555B"/>
    <w:rsid w:val="00BC456D"/>
    <w:rsid w:val="00BF5B0A"/>
    <w:rsid w:val="00C00711"/>
    <w:rsid w:val="00C034FF"/>
    <w:rsid w:val="00C12E7A"/>
    <w:rsid w:val="00C3002F"/>
    <w:rsid w:val="00C754D0"/>
    <w:rsid w:val="00CF3FD3"/>
    <w:rsid w:val="00D070B0"/>
    <w:rsid w:val="00D37195"/>
    <w:rsid w:val="00D562B7"/>
    <w:rsid w:val="00DA2295"/>
    <w:rsid w:val="00DC602B"/>
    <w:rsid w:val="00DC78F8"/>
    <w:rsid w:val="00E15462"/>
    <w:rsid w:val="00E21D1C"/>
    <w:rsid w:val="00E8298A"/>
    <w:rsid w:val="00EB1731"/>
    <w:rsid w:val="00ED726B"/>
    <w:rsid w:val="00EF1BAC"/>
    <w:rsid w:val="00F348FF"/>
    <w:rsid w:val="00F40A8E"/>
    <w:rsid w:val="00FA10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58EBBA5"/>
  <w15:chartTrackingRefBased/>
  <w15:docId w15:val="{2465FA1C-2AC2-42BB-A116-BD944DEF9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03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l-GR"/>
    </w:rPr>
  </w:style>
  <w:style w:type="paragraph" w:styleId="1">
    <w:name w:val="heading 1"/>
    <w:basedOn w:val="a"/>
    <w:next w:val="a"/>
    <w:link w:val="1Char"/>
    <w:qFormat/>
    <w:rsid w:val="002E340E"/>
    <w:pPr>
      <w:keepNext/>
      <w:pageBreakBefore/>
      <w:pBdr>
        <w:top w:val="none" w:sz="0" w:space="0" w:color="000000"/>
        <w:left w:val="none" w:sz="0" w:space="0" w:color="000000"/>
        <w:bottom w:val="single" w:sz="18" w:space="1" w:color="000080"/>
        <w:right w:val="none" w:sz="0" w:space="0" w:color="000000"/>
      </w:pBdr>
      <w:suppressAutoHyphens/>
      <w:overflowPunct/>
      <w:autoSpaceDE/>
      <w:autoSpaceDN/>
      <w:adjustRightInd/>
      <w:spacing w:before="320" w:after="160"/>
      <w:jc w:val="both"/>
      <w:textAlignment w:val="auto"/>
      <w:outlineLvl w:val="0"/>
    </w:pPr>
    <w:rPr>
      <w:rFonts w:ascii="Arial" w:hAnsi="Arial"/>
      <w:b/>
      <w:bCs/>
      <w:color w:val="333399"/>
      <w:sz w:val="28"/>
      <w:szCs w:val="32"/>
      <w:lang w:val="en-US" w:eastAsia="zh-CN"/>
    </w:rPr>
  </w:style>
  <w:style w:type="paragraph" w:styleId="20">
    <w:name w:val="heading 2"/>
    <w:basedOn w:val="1"/>
    <w:next w:val="a"/>
    <w:link w:val="2Char"/>
    <w:qFormat/>
    <w:rsid w:val="002E340E"/>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uiPriority w:val="9"/>
    <w:qFormat/>
    <w:rsid w:val="002E340E"/>
    <w:pPr>
      <w:keepNext/>
      <w:suppressAutoHyphens/>
      <w:overflowPunct/>
      <w:autoSpaceDE/>
      <w:autoSpaceDN/>
      <w:adjustRightInd/>
      <w:spacing w:before="240" w:after="60"/>
      <w:ind w:left="567" w:hanging="567"/>
      <w:jc w:val="both"/>
      <w:textAlignment w:val="auto"/>
      <w:outlineLvl w:val="2"/>
    </w:pPr>
    <w:rPr>
      <w:rFonts w:ascii="Arial" w:hAnsi="Arial"/>
      <w:b/>
      <w:bCs/>
      <w:sz w:val="22"/>
      <w:szCs w:val="26"/>
      <w:lang w:val="en-GB" w:eastAsia="zh-CN"/>
    </w:rPr>
  </w:style>
  <w:style w:type="paragraph" w:styleId="4">
    <w:name w:val="heading 4"/>
    <w:basedOn w:val="a"/>
    <w:next w:val="a"/>
    <w:link w:val="4Char"/>
    <w:uiPriority w:val="9"/>
    <w:qFormat/>
    <w:rsid w:val="002E340E"/>
    <w:pPr>
      <w:keepNext/>
      <w:suppressAutoHyphens/>
      <w:overflowPunct/>
      <w:autoSpaceDE/>
      <w:autoSpaceDN/>
      <w:adjustRightInd/>
      <w:spacing w:before="240" w:after="60"/>
      <w:jc w:val="both"/>
      <w:textAlignment w:val="auto"/>
      <w:outlineLvl w:val="3"/>
    </w:pPr>
    <w:rPr>
      <w:rFonts w:ascii="Arial" w:hAnsi="Arial"/>
      <w:b/>
      <w:bCs/>
      <w:sz w:val="22"/>
      <w:szCs w:val="28"/>
      <w:lang w:val="en-GB" w:eastAsia="zh-CN"/>
    </w:rPr>
  </w:style>
  <w:style w:type="paragraph" w:styleId="5">
    <w:name w:val="heading 5"/>
    <w:basedOn w:val="a"/>
    <w:next w:val="a"/>
    <w:link w:val="5Char"/>
    <w:uiPriority w:val="9"/>
    <w:qFormat/>
    <w:rsid w:val="002E340E"/>
    <w:pPr>
      <w:numPr>
        <w:ilvl w:val="4"/>
        <w:numId w:val="1"/>
      </w:numPr>
      <w:suppressAutoHyphens/>
      <w:overflowPunct/>
      <w:autoSpaceDE/>
      <w:autoSpaceDN/>
      <w:adjustRightInd/>
      <w:spacing w:before="200" w:after="200" w:line="280" w:lineRule="exact"/>
      <w:jc w:val="both"/>
      <w:textAlignment w:val="auto"/>
      <w:outlineLvl w:val="4"/>
    </w:pPr>
    <w:rPr>
      <w:rFonts w:ascii="Lucida Sans" w:hAnsi="Lucida Sans"/>
      <w:b/>
      <w:sz w:val="22"/>
      <w:lang w:val="en-US" w:eastAsia="zh-CN"/>
    </w:rPr>
  </w:style>
  <w:style w:type="paragraph" w:styleId="6">
    <w:name w:val="heading 6"/>
    <w:basedOn w:val="a"/>
    <w:next w:val="a"/>
    <w:link w:val="6Char"/>
    <w:uiPriority w:val="9"/>
    <w:qFormat/>
    <w:rsid w:val="002E340E"/>
    <w:pPr>
      <w:keepNext/>
      <w:tabs>
        <w:tab w:val="num" w:pos="1152"/>
        <w:tab w:val="left" w:pos="7655"/>
      </w:tabs>
      <w:autoSpaceDN/>
      <w:adjustRightInd/>
      <w:ind w:left="1152" w:hanging="1152"/>
      <w:jc w:val="both"/>
      <w:outlineLvl w:val="5"/>
    </w:pPr>
    <w:rPr>
      <w:rFonts w:ascii="Arial" w:hAnsi="Arial"/>
      <w:b/>
      <w:bCs/>
      <w:sz w:val="20"/>
      <w:lang w:val="x-none" w:eastAsia="ar-SA"/>
    </w:rPr>
  </w:style>
  <w:style w:type="paragraph" w:styleId="7">
    <w:name w:val="heading 7"/>
    <w:basedOn w:val="a"/>
    <w:next w:val="a"/>
    <w:link w:val="7Char"/>
    <w:uiPriority w:val="9"/>
    <w:semiHidden/>
    <w:unhideWhenUsed/>
    <w:qFormat/>
    <w:rsid w:val="002E340E"/>
    <w:pPr>
      <w:suppressAutoHyphens/>
      <w:overflowPunct/>
      <w:autoSpaceDE/>
      <w:autoSpaceDN/>
      <w:adjustRightInd/>
      <w:spacing w:before="240" w:after="60"/>
      <w:jc w:val="both"/>
      <w:textAlignment w:val="auto"/>
      <w:outlineLvl w:val="6"/>
    </w:pPr>
    <w:rPr>
      <w:rFonts w:ascii="Calibri" w:hAnsi="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67030"/>
    <w:pPr>
      <w:tabs>
        <w:tab w:val="center" w:pos="4153"/>
        <w:tab w:val="right" w:pos="8306"/>
      </w:tabs>
    </w:pPr>
    <w:rPr>
      <w:rFonts w:ascii="Arial" w:hAnsi="Arial"/>
      <w:lang w:eastAsia="x-none"/>
    </w:rPr>
  </w:style>
  <w:style w:type="character" w:customStyle="1" w:styleId="Char">
    <w:name w:val="Κεφαλίδα Char"/>
    <w:basedOn w:val="a0"/>
    <w:link w:val="a3"/>
    <w:rsid w:val="00667030"/>
    <w:rPr>
      <w:rFonts w:ascii="Arial" w:eastAsia="Times New Roman" w:hAnsi="Arial" w:cs="Times New Roman"/>
      <w:sz w:val="24"/>
      <w:szCs w:val="20"/>
      <w:lang w:val="el-GR" w:eastAsia="x-none"/>
    </w:rPr>
  </w:style>
  <w:style w:type="paragraph" w:styleId="a4">
    <w:name w:val="List Paragraph"/>
    <w:basedOn w:val="a"/>
    <w:qFormat/>
    <w:rsid w:val="00667030"/>
    <w:pPr>
      <w:ind w:left="720"/>
    </w:pPr>
  </w:style>
  <w:style w:type="paragraph" w:styleId="a5">
    <w:name w:val="footer"/>
    <w:basedOn w:val="a"/>
    <w:link w:val="Char0"/>
    <w:uiPriority w:val="99"/>
    <w:unhideWhenUsed/>
    <w:rsid w:val="00DA2295"/>
    <w:pPr>
      <w:tabs>
        <w:tab w:val="center" w:pos="4153"/>
        <w:tab w:val="right" w:pos="8306"/>
      </w:tabs>
    </w:pPr>
  </w:style>
  <w:style w:type="character" w:customStyle="1" w:styleId="Char0">
    <w:name w:val="Υποσέλιδο Char"/>
    <w:basedOn w:val="a0"/>
    <w:link w:val="a5"/>
    <w:uiPriority w:val="99"/>
    <w:rsid w:val="00DA2295"/>
    <w:rPr>
      <w:rFonts w:ascii="Times New Roman" w:eastAsia="Times New Roman" w:hAnsi="Times New Roman" w:cs="Times New Roman"/>
      <w:sz w:val="24"/>
      <w:szCs w:val="20"/>
      <w:lang w:val="el-GR"/>
    </w:rPr>
  </w:style>
  <w:style w:type="character" w:styleId="-">
    <w:name w:val="Hyperlink"/>
    <w:uiPriority w:val="99"/>
    <w:rsid w:val="004B1FEA"/>
    <w:rPr>
      <w:color w:val="0000FF"/>
      <w:u w:val="single"/>
    </w:rPr>
  </w:style>
  <w:style w:type="character" w:customStyle="1" w:styleId="1Char">
    <w:name w:val="Επικεφαλίδα 1 Char"/>
    <w:basedOn w:val="a0"/>
    <w:link w:val="1"/>
    <w:rsid w:val="002E340E"/>
    <w:rPr>
      <w:rFonts w:ascii="Arial" w:eastAsia="Times New Roman" w:hAnsi="Arial" w:cs="Times New Roman"/>
      <w:b/>
      <w:bCs/>
      <w:color w:val="333399"/>
      <w:sz w:val="28"/>
      <w:szCs w:val="32"/>
      <w:lang w:eastAsia="zh-CN"/>
    </w:rPr>
  </w:style>
  <w:style w:type="character" w:customStyle="1" w:styleId="2Char">
    <w:name w:val="Επικεφαλίδα 2 Char"/>
    <w:basedOn w:val="a0"/>
    <w:link w:val="20"/>
    <w:rsid w:val="002E340E"/>
    <w:rPr>
      <w:rFonts w:ascii="Arial" w:eastAsia="Times New Roman" w:hAnsi="Arial" w:cs="Times New Roman"/>
      <w:b/>
      <w:color w:val="002060"/>
      <w:sz w:val="24"/>
      <w:lang w:val="en-GB" w:eastAsia="zh-CN"/>
    </w:rPr>
  </w:style>
  <w:style w:type="character" w:customStyle="1" w:styleId="3Char">
    <w:name w:val="Επικεφαλίδα 3 Char"/>
    <w:basedOn w:val="a0"/>
    <w:link w:val="3"/>
    <w:uiPriority w:val="9"/>
    <w:rsid w:val="002E340E"/>
    <w:rPr>
      <w:rFonts w:ascii="Arial" w:eastAsia="Times New Roman" w:hAnsi="Arial" w:cs="Times New Roman"/>
      <w:b/>
      <w:bCs/>
      <w:szCs w:val="26"/>
      <w:lang w:val="en-GB" w:eastAsia="zh-CN"/>
    </w:rPr>
  </w:style>
  <w:style w:type="character" w:customStyle="1" w:styleId="4Char">
    <w:name w:val="Επικεφαλίδα 4 Char"/>
    <w:basedOn w:val="a0"/>
    <w:link w:val="4"/>
    <w:uiPriority w:val="9"/>
    <w:rsid w:val="002E340E"/>
    <w:rPr>
      <w:rFonts w:ascii="Arial" w:eastAsia="Times New Roman" w:hAnsi="Arial" w:cs="Times New Roman"/>
      <w:b/>
      <w:bCs/>
      <w:szCs w:val="28"/>
      <w:lang w:val="en-GB" w:eastAsia="zh-CN"/>
    </w:rPr>
  </w:style>
  <w:style w:type="character" w:customStyle="1" w:styleId="5Char">
    <w:name w:val="Επικεφαλίδα 5 Char"/>
    <w:basedOn w:val="a0"/>
    <w:link w:val="5"/>
    <w:uiPriority w:val="9"/>
    <w:rsid w:val="002E340E"/>
    <w:rPr>
      <w:rFonts w:ascii="Lucida Sans" w:eastAsia="Times New Roman" w:hAnsi="Lucida Sans" w:cs="Times New Roman"/>
      <w:b/>
      <w:szCs w:val="20"/>
      <w:lang w:eastAsia="zh-CN"/>
    </w:rPr>
  </w:style>
  <w:style w:type="character" w:customStyle="1" w:styleId="6Char">
    <w:name w:val="Επικεφαλίδα 6 Char"/>
    <w:basedOn w:val="a0"/>
    <w:link w:val="6"/>
    <w:rsid w:val="002E340E"/>
    <w:rPr>
      <w:rFonts w:ascii="Arial" w:eastAsia="Times New Roman" w:hAnsi="Arial" w:cs="Times New Roman"/>
      <w:b/>
      <w:bCs/>
      <w:sz w:val="20"/>
      <w:szCs w:val="20"/>
      <w:lang w:val="x-none" w:eastAsia="ar-SA"/>
    </w:rPr>
  </w:style>
  <w:style w:type="character" w:customStyle="1" w:styleId="7Char">
    <w:name w:val="Επικεφαλίδα 7 Char"/>
    <w:basedOn w:val="a0"/>
    <w:link w:val="7"/>
    <w:uiPriority w:val="9"/>
    <w:semiHidden/>
    <w:rsid w:val="002E340E"/>
    <w:rPr>
      <w:rFonts w:ascii="Calibri" w:eastAsia="Times New Roman" w:hAnsi="Calibri" w:cs="Times New Roman"/>
      <w:sz w:val="24"/>
      <w:szCs w:val="24"/>
      <w:lang w:val="en-GB" w:eastAsia="zh-CN"/>
    </w:rPr>
  </w:style>
  <w:style w:type="character" w:customStyle="1" w:styleId="WW8Num1z0">
    <w:name w:val="WW8Num1z0"/>
    <w:rsid w:val="002E340E"/>
  </w:style>
  <w:style w:type="character" w:customStyle="1" w:styleId="WW8Num1z1">
    <w:name w:val="WW8Num1z1"/>
    <w:rsid w:val="002E340E"/>
  </w:style>
  <w:style w:type="character" w:customStyle="1" w:styleId="WW8Num1z2">
    <w:name w:val="WW8Num1z2"/>
    <w:rsid w:val="002E340E"/>
  </w:style>
  <w:style w:type="character" w:customStyle="1" w:styleId="WW8Num1z3">
    <w:name w:val="WW8Num1z3"/>
    <w:rsid w:val="002E340E"/>
  </w:style>
  <w:style w:type="character" w:customStyle="1" w:styleId="WW8Num1z4">
    <w:name w:val="WW8Num1z4"/>
    <w:rsid w:val="002E340E"/>
    <w:rPr>
      <w:rFonts w:ascii="Arial" w:hAnsi="Arial" w:cs="Times New Roman"/>
      <w:b w:val="0"/>
      <w:i w:val="0"/>
      <w:sz w:val="20"/>
      <w:szCs w:val="20"/>
    </w:rPr>
  </w:style>
  <w:style w:type="character" w:customStyle="1" w:styleId="WW8Num1z5">
    <w:name w:val="WW8Num1z5"/>
    <w:rsid w:val="002E340E"/>
  </w:style>
  <w:style w:type="character" w:customStyle="1" w:styleId="WW8Num1z6">
    <w:name w:val="WW8Num1z6"/>
    <w:rsid w:val="002E340E"/>
  </w:style>
  <w:style w:type="character" w:customStyle="1" w:styleId="WW8Num1z7">
    <w:name w:val="WW8Num1z7"/>
    <w:rsid w:val="002E340E"/>
  </w:style>
  <w:style w:type="character" w:customStyle="1" w:styleId="WW8Num1z8">
    <w:name w:val="WW8Num1z8"/>
    <w:rsid w:val="002E340E"/>
  </w:style>
  <w:style w:type="character" w:customStyle="1" w:styleId="WW8Num2z0">
    <w:name w:val="WW8Num2z0"/>
    <w:rsid w:val="002E340E"/>
    <w:rPr>
      <w:rFonts w:ascii="Symbol" w:hAnsi="Symbol" w:cs="Symbol"/>
      <w:lang w:val="el-GR"/>
    </w:rPr>
  </w:style>
  <w:style w:type="character" w:customStyle="1" w:styleId="WW8Num3z0">
    <w:name w:val="WW8Num3z0"/>
    <w:rsid w:val="002E340E"/>
    <w:rPr>
      <w:lang w:val="el-GR"/>
    </w:rPr>
  </w:style>
  <w:style w:type="character" w:customStyle="1" w:styleId="WW8Num4z0">
    <w:name w:val="WW8Num4z0"/>
    <w:rsid w:val="002E340E"/>
    <w:rPr>
      <w:rFonts w:ascii="Webdings" w:hAnsi="Webdings" w:cs="Webdings"/>
      <w:color w:val="333399"/>
      <w:sz w:val="16"/>
    </w:rPr>
  </w:style>
  <w:style w:type="character" w:customStyle="1" w:styleId="WW8Num5z0">
    <w:name w:val="WW8Num5z0"/>
    <w:rsid w:val="002E340E"/>
    <w:rPr>
      <w:highlight w:val="yellow"/>
      <w:lang w:val="el-GR"/>
    </w:rPr>
  </w:style>
  <w:style w:type="character" w:customStyle="1" w:styleId="WW8Num6z0">
    <w:name w:val="WW8Num6z0"/>
    <w:rsid w:val="002E340E"/>
    <w:rPr>
      <w:b/>
      <w:bCs/>
      <w:szCs w:val="22"/>
      <w:lang w:val="el-GR"/>
    </w:rPr>
  </w:style>
  <w:style w:type="character" w:customStyle="1" w:styleId="WW8Num6z1">
    <w:name w:val="WW8Num6z1"/>
    <w:rsid w:val="002E340E"/>
  </w:style>
  <w:style w:type="character" w:customStyle="1" w:styleId="WW8Num6z2">
    <w:name w:val="WW8Num6z2"/>
    <w:rsid w:val="002E340E"/>
  </w:style>
  <w:style w:type="character" w:customStyle="1" w:styleId="WW8Num6z3">
    <w:name w:val="WW8Num6z3"/>
    <w:rsid w:val="002E340E"/>
  </w:style>
  <w:style w:type="character" w:customStyle="1" w:styleId="WW8Num6z4">
    <w:name w:val="WW8Num6z4"/>
    <w:rsid w:val="002E340E"/>
  </w:style>
  <w:style w:type="character" w:customStyle="1" w:styleId="WW8Num6z5">
    <w:name w:val="WW8Num6z5"/>
    <w:rsid w:val="002E340E"/>
  </w:style>
  <w:style w:type="character" w:customStyle="1" w:styleId="WW8Num6z6">
    <w:name w:val="WW8Num6z6"/>
    <w:rsid w:val="002E340E"/>
  </w:style>
  <w:style w:type="character" w:customStyle="1" w:styleId="WW8Num6z7">
    <w:name w:val="WW8Num6z7"/>
    <w:rsid w:val="002E340E"/>
  </w:style>
  <w:style w:type="character" w:customStyle="1" w:styleId="WW8Num6z8">
    <w:name w:val="WW8Num6z8"/>
    <w:rsid w:val="002E340E"/>
  </w:style>
  <w:style w:type="character" w:customStyle="1" w:styleId="WW8Num7z0">
    <w:name w:val="WW8Num7z0"/>
    <w:rsid w:val="002E340E"/>
    <w:rPr>
      <w:b/>
      <w:bCs/>
      <w:szCs w:val="22"/>
      <w:lang w:val="el-GR"/>
    </w:rPr>
  </w:style>
  <w:style w:type="character" w:customStyle="1" w:styleId="WW8Num7z1">
    <w:name w:val="WW8Num7z1"/>
    <w:rsid w:val="002E340E"/>
    <w:rPr>
      <w:rFonts w:eastAsia="Calibri"/>
      <w:lang w:val="el-GR"/>
    </w:rPr>
  </w:style>
  <w:style w:type="character" w:customStyle="1" w:styleId="WW8Num7z2">
    <w:name w:val="WW8Num7z2"/>
    <w:rsid w:val="002E340E"/>
  </w:style>
  <w:style w:type="character" w:customStyle="1" w:styleId="WW8Num7z3">
    <w:name w:val="WW8Num7z3"/>
    <w:rsid w:val="002E340E"/>
  </w:style>
  <w:style w:type="character" w:customStyle="1" w:styleId="WW8Num7z4">
    <w:name w:val="WW8Num7z4"/>
    <w:rsid w:val="002E340E"/>
  </w:style>
  <w:style w:type="character" w:customStyle="1" w:styleId="WW8Num7z5">
    <w:name w:val="WW8Num7z5"/>
    <w:rsid w:val="002E340E"/>
  </w:style>
  <w:style w:type="character" w:customStyle="1" w:styleId="WW8Num7z6">
    <w:name w:val="WW8Num7z6"/>
    <w:rsid w:val="002E340E"/>
  </w:style>
  <w:style w:type="character" w:customStyle="1" w:styleId="WW8Num7z7">
    <w:name w:val="WW8Num7z7"/>
    <w:rsid w:val="002E340E"/>
  </w:style>
  <w:style w:type="character" w:customStyle="1" w:styleId="WW8Num7z8">
    <w:name w:val="WW8Num7z8"/>
    <w:rsid w:val="002E340E"/>
  </w:style>
  <w:style w:type="character" w:customStyle="1" w:styleId="WW8Num8z0">
    <w:name w:val="WW8Num8z0"/>
    <w:rsid w:val="002E340E"/>
    <w:rPr>
      <w:rFonts w:ascii="Symbol" w:hAnsi="Symbol" w:cs="OpenSymbol"/>
      <w:color w:val="5B9BD5"/>
    </w:rPr>
  </w:style>
  <w:style w:type="character" w:customStyle="1" w:styleId="WW8Num9z0">
    <w:name w:val="WW8Num9z0"/>
    <w:rsid w:val="002E340E"/>
    <w:rPr>
      <w:rFonts w:ascii="Angsana New" w:hAnsi="Angsana New" w:cs="Angsana New"/>
      <w:color w:val="000000"/>
      <w:kern w:val="1"/>
      <w:szCs w:val="22"/>
      <w:shd w:val="clear" w:color="auto" w:fill="FFFFFF"/>
      <w:lang w:val="el-GR"/>
    </w:rPr>
  </w:style>
  <w:style w:type="character" w:customStyle="1" w:styleId="WW8Num10z0">
    <w:name w:val="WW8Num10z0"/>
    <w:rsid w:val="002E340E"/>
    <w:rPr>
      <w:rFonts w:ascii="Symbol" w:hAnsi="Symbol" w:cs="Symbol"/>
      <w:kern w:val="1"/>
      <w:shd w:val="clear" w:color="auto" w:fill="C0C0C0"/>
      <w:lang w:val="el-GR"/>
    </w:rPr>
  </w:style>
  <w:style w:type="character" w:customStyle="1" w:styleId="WW8Num10z1">
    <w:name w:val="WW8Num10z1"/>
    <w:rsid w:val="002E340E"/>
  </w:style>
  <w:style w:type="character" w:customStyle="1" w:styleId="WW8Num10z2">
    <w:name w:val="WW8Num10z2"/>
    <w:rsid w:val="002E340E"/>
  </w:style>
  <w:style w:type="character" w:customStyle="1" w:styleId="WW8Num10z3">
    <w:name w:val="WW8Num10z3"/>
    <w:rsid w:val="002E340E"/>
  </w:style>
  <w:style w:type="character" w:customStyle="1" w:styleId="WW8Num10z4">
    <w:name w:val="WW8Num10z4"/>
    <w:rsid w:val="002E340E"/>
  </w:style>
  <w:style w:type="character" w:customStyle="1" w:styleId="WW8Num10z5">
    <w:name w:val="WW8Num10z5"/>
    <w:rsid w:val="002E340E"/>
  </w:style>
  <w:style w:type="character" w:customStyle="1" w:styleId="WW8Num10z6">
    <w:name w:val="WW8Num10z6"/>
    <w:rsid w:val="002E340E"/>
  </w:style>
  <w:style w:type="character" w:customStyle="1" w:styleId="WW8Num10z7">
    <w:name w:val="WW8Num10z7"/>
    <w:rsid w:val="002E340E"/>
  </w:style>
  <w:style w:type="character" w:customStyle="1" w:styleId="WW8Num10z8">
    <w:name w:val="WW8Num10z8"/>
    <w:rsid w:val="002E340E"/>
  </w:style>
  <w:style w:type="character" w:customStyle="1" w:styleId="WW8Num11z0">
    <w:name w:val="WW8Num11z0"/>
    <w:rsid w:val="002E340E"/>
    <w:rPr>
      <w:rFonts w:ascii="Symbol" w:hAnsi="Symbol" w:cs="Symbol" w:hint="default"/>
      <w:lang w:val="el-GR"/>
    </w:rPr>
  </w:style>
  <w:style w:type="character" w:customStyle="1" w:styleId="WW8Num11z1">
    <w:name w:val="WW8Num11z1"/>
    <w:rsid w:val="002E340E"/>
    <w:rPr>
      <w:rFonts w:ascii="Courier New" w:hAnsi="Courier New" w:cs="Courier New" w:hint="default"/>
    </w:rPr>
  </w:style>
  <w:style w:type="character" w:customStyle="1" w:styleId="WW8Num11z2">
    <w:name w:val="WW8Num11z2"/>
    <w:rsid w:val="002E340E"/>
    <w:rPr>
      <w:rFonts w:ascii="Wingdings" w:hAnsi="Wingdings" w:cs="Wingdings" w:hint="default"/>
    </w:rPr>
  </w:style>
  <w:style w:type="character" w:customStyle="1" w:styleId="WW-DefaultParagraphFont">
    <w:name w:val="WW-Default Paragraph Font"/>
    <w:rsid w:val="002E340E"/>
  </w:style>
  <w:style w:type="character" w:customStyle="1" w:styleId="WW8Num8z1">
    <w:name w:val="WW8Num8z1"/>
    <w:rsid w:val="002E340E"/>
    <w:rPr>
      <w:rFonts w:eastAsia="Calibri"/>
      <w:lang w:val="el-GR"/>
    </w:rPr>
  </w:style>
  <w:style w:type="character" w:customStyle="1" w:styleId="WW8Num8z2">
    <w:name w:val="WW8Num8z2"/>
    <w:rsid w:val="002E340E"/>
  </w:style>
  <w:style w:type="character" w:customStyle="1" w:styleId="WW8Num8z3">
    <w:name w:val="WW8Num8z3"/>
    <w:rsid w:val="002E340E"/>
  </w:style>
  <w:style w:type="character" w:customStyle="1" w:styleId="WW8Num8z4">
    <w:name w:val="WW8Num8z4"/>
    <w:rsid w:val="002E340E"/>
  </w:style>
  <w:style w:type="character" w:customStyle="1" w:styleId="WW8Num8z5">
    <w:name w:val="WW8Num8z5"/>
    <w:rsid w:val="002E340E"/>
  </w:style>
  <w:style w:type="character" w:customStyle="1" w:styleId="WW8Num8z6">
    <w:name w:val="WW8Num8z6"/>
    <w:rsid w:val="002E340E"/>
  </w:style>
  <w:style w:type="character" w:customStyle="1" w:styleId="WW8Num8z7">
    <w:name w:val="WW8Num8z7"/>
    <w:rsid w:val="002E340E"/>
  </w:style>
  <w:style w:type="character" w:customStyle="1" w:styleId="WW8Num8z8">
    <w:name w:val="WW8Num8z8"/>
    <w:rsid w:val="002E340E"/>
  </w:style>
  <w:style w:type="character" w:customStyle="1" w:styleId="WW8Num11z3">
    <w:name w:val="WW8Num11z3"/>
    <w:rsid w:val="002E340E"/>
  </w:style>
  <w:style w:type="character" w:customStyle="1" w:styleId="WW8Num11z4">
    <w:name w:val="WW8Num11z4"/>
    <w:rsid w:val="002E340E"/>
  </w:style>
  <w:style w:type="character" w:customStyle="1" w:styleId="WW8Num11z5">
    <w:name w:val="WW8Num11z5"/>
    <w:rsid w:val="002E340E"/>
  </w:style>
  <w:style w:type="character" w:customStyle="1" w:styleId="WW8Num11z6">
    <w:name w:val="WW8Num11z6"/>
    <w:rsid w:val="002E340E"/>
  </w:style>
  <w:style w:type="character" w:customStyle="1" w:styleId="WW8Num11z7">
    <w:name w:val="WW8Num11z7"/>
    <w:rsid w:val="002E340E"/>
  </w:style>
  <w:style w:type="character" w:customStyle="1" w:styleId="WW8Num11z8">
    <w:name w:val="WW8Num11z8"/>
    <w:rsid w:val="002E340E"/>
  </w:style>
  <w:style w:type="character" w:customStyle="1" w:styleId="WW-DefaultParagraphFont1">
    <w:name w:val="WW-Default Paragraph Font1"/>
    <w:rsid w:val="002E340E"/>
  </w:style>
  <w:style w:type="character" w:customStyle="1" w:styleId="40">
    <w:name w:val="Προεπιλεγμένη γραμματοσειρά4"/>
    <w:rsid w:val="002E340E"/>
  </w:style>
  <w:style w:type="character" w:customStyle="1" w:styleId="WW8Num2z1">
    <w:name w:val="WW8Num2z1"/>
    <w:rsid w:val="002E340E"/>
  </w:style>
  <w:style w:type="character" w:customStyle="1" w:styleId="WW8Num2z2">
    <w:name w:val="WW8Num2z2"/>
    <w:rsid w:val="002E340E"/>
  </w:style>
  <w:style w:type="character" w:customStyle="1" w:styleId="WW8Num2z3">
    <w:name w:val="WW8Num2z3"/>
    <w:rsid w:val="002E340E"/>
  </w:style>
  <w:style w:type="character" w:customStyle="1" w:styleId="WW8Num2z4">
    <w:name w:val="WW8Num2z4"/>
    <w:rsid w:val="002E340E"/>
    <w:rPr>
      <w:rFonts w:ascii="Arial" w:hAnsi="Arial" w:cs="Times New Roman"/>
      <w:b w:val="0"/>
      <w:i w:val="0"/>
      <w:sz w:val="20"/>
      <w:szCs w:val="20"/>
    </w:rPr>
  </w:style>
  <w:style w:type="character" w:customStyle="1" w:styleId="WW8Num2z5">
    <w:name w:val="WW8Num2z5"/>
    <w:rsid w:val="002E340E"/>
  </w:style>
  <w:style w:type="character" w:customStyle="1" w:styleId="WW8Num2z6">
    <w:name w:val="WW8Num2z6"/>
    <w:rsid w:val="002E340E"/>
  </w:style>
  <w:style w:type="character" w:customStyle="1" w:styleId="WW8Num2z7">
    <w:name w:val="WW8Num2z7"/>
    <w:rsid w:val="002E340E"/>
  </w:style>
  <w:style w:type="character" w:customStyle="1" w:styleId="WW8Num2z8">
    <w:name w:val="WW8Num2z8"/>
    <w:rsid w:val="002E340E"/>
  </w:style>
  <w:style w:type="character" w:customStyle="1" w:styleId="WW8Num9z1">
    <w:name w:val="WW8Num9z1"/>
    <w:rsid w:val="002E340E"/>
    <w:rPr>
      <w:rFonts w:eastAsia="Calibri"/>
      <w:lang w:val="el-GR"/>
    </w:rPr>
  </w:style>
  <w:style w:type="character" w:customStyle="1" w:styleId="WW8Num9z2">
    <w:name w:val="WW8Num9z2"/>
    <w:rsid w:val="002E340E"/>
  </w:style>
  <w:style w:type="character" w:customStyle="1" w:styleId="WW8Num9z3">
    <w:name w:val="WW8Num9z3"/>
    <w:rsid w:val="002E340E"/>
  </w:style>
  <w:style w:type="character" w:customStyle="1" w:styleId="WW8Num9z4">
    <w:name w:val="WW8Num9z4"/>
    <w:rsid w:val="002E340E"/>
  </w:style>
  <w:style w:type="character" w:customStyle="1" w:styleId="WW8Num9z5">
    <w:name w:val="WW8Num9z5"/>
    <w:rsid w:val="002E340E"/>
  </w:style>
  <w:style w:type="character" w:customStyle="1" w:styleId="WW8Num9z6">
    <w:name w:val="WW8Num9z6"/>
    <w:rsid w:val="002E340E"/>
  </w:style>
  <w:style w:type="character" w:customStyle="1" w:styleId="WW8Num9z7">
    <w:name w:val="WW8Num9z7"/>
    <w:rsid w:val="002E340E"/>
  </w:style>
  <w:style w:type="character" w:customStyle="1" w:styleId="WW8Num9z8">
    <w:name w:val="WW8Num9z8"/>
    <w:rsid w:val="002E340E"/>
  </w:style>
  <w:style w:type="character" w:customStyle="1" w:styleId="WW-DefaultParagraphFont11">
    <w:name w:val="WW-Default Paragraph Font11"/>
    <w:rsid w:val="002E340E"/>
  </w:style>
  <w:style w:type="character" w:customStyle="1" w:styleId="WW8Num12z0">
    <w:name w:val="WW8Num12z0"/>
    <w:rsid w:val="002E340E"/>
    <w:rPr>
      <w:rFonts w:ascii="Symbol" w:hAnsi="Symbol" w:cs="Symbol"/>
    </w:rPr>
  </w:style>
  <w:style w:type="character" w:customStyle="1" w:styleId="WW8Num12z1">
    <w:name w:val="WW8Num12z1"/>
    <w:rsid w:val="002E340E"/>
    <w:rPr>
      <w:rFonts w:ascii="Courier New" w:hAnsi="Courier New" w:cs="Courier New"/>
    </w:rPr>
  </w:style>
  <w:style w:type="character" w:customStyle="1" w:styleId="WW8Num12z2">
    <w:name w:val="WW8Num12z2"/>
    <w:rsid w:val="002E340E"/>
    <w:rPr>
      <w:rFonts w:ascii="Wingdings" w:hAnsi="Wingdings" w:cs="Wingdings"/>
    </w:rPr>
  </w:style>
  <w:style w:type="character" w:customStyle="1" w:styleId="WW-DefaultParagraphFont111">
    <w:name w:val="WW-Default Paragraph Font111"/>
    <w:rsid w:val="002E340E"/>
  </w:style>
  <w:style w:type="character" w:customStyle="1" w:styleId="WW-DefaultParagraphFont1111">
    <w:name w:val="WW-Default Paragraph Font1111"/>
    <w:rsid w:val="002E340E"/>
  </w:style>
  <w:style w:type="character" w:customStyle="1" w:styleId="WW-DefaultParagraphFont11111">
    <w:name w:val="WW-Default Paragraph Font11111"/>
    <w:rsid w:val="002E340E"/>
  </w:style>
  <w:style w:type="character" w:customStyle="1" w:styleId="30">
    <w:name w:val="Προεπιλεγμένη γραμματοσειρά3"/>
    <w:rsid w:val="002E340E"/>
  </w:style>
  <w:style w:type="character" w:customStyle="1" w:styleId="WW-DefaultParagraphFont111111">
    <w:name w:val="WW-Default Paragraph Font111111"/>
    <w:rsid w:val="002E340E"/>
  </w:style>
  <w:style w:type="character" w:customStyle="1" w:styleId="DefaultParagraphFont2">
    <w:name w:val="Default Paragraph Font2"/>
    <w:rsid w:val="002E340E"/>
  </w:style>
  <w:style w:type="character" w:customStyle="1" w:styleId="WW8Num12z3">
    <w:name w:val="WW8Num12z3"/>
    <w:rsid w:val="002E340E"/>
  </w:style>
  <w:style w:type="character" w:customStyle="1" w:styleId="WW8Num12z4">
    <w:name w:val="WW8Num12z4"/>
    <w:rsid w:val="002E340E"/>
  </w:style>
  <w:style w:type="character" w:customStyle="1" w:styleId="WW8Num12z5">
    <w:name w:val="WW8Num12z5"/>
    <w:rsid w:val="002E340E"/>
  </w:style>
  <w:style w:type="character" w:customStyle="1" w:styleId="WW8Num12z6">
    <w:name w:val="WW8Num12z6"/>
    <w:rsid w:val="002E340E"/>
  </w:style>
  <w:style w:type="character" w:customStyle="1" w:styleId="WW8Num12z7">
    <w:name w:val="WW8Num12z7"/>
    <w:rsid w:val="002E340E"/>
  </w:style>
  <w:style w:type="character" w:customStyle="1" w:styleId="WW8Num12z8">
    <w:name w:val="WW8Num12z8"/>
    <w:rsid w:val="002E340E"/>
  </w:style>
  <w:style w:type="character" w:customStyle="1" w:styleId="WW8Num13z0">
    <w:name w:val="WW8Num13z0"/>
    <w:rsid w:val="002E340E"/>
    <w:rPr>
      <w:rFonts w:ascii="Symbol" w:hAnsi="Symbol" w:cs="OpenSymbol"/>
    </w:rPr>
  </w:style>
  <w:style w:type="character" w:customStyle="1" w:styleId="WW-DefaultParagraphFont1111111">
    <w:name w:val="WW-Default Paragraph Font1111111"/>
    <w:rsid w:val="002E340E"/>
  </w:style>
  <w:style w:type="character" w:customStyle="1" w:styleId="WW8Num13z1">
    <w:name w:val="WW8Num13z1"/>
    <w:rsid w:val="002E340E"/>
    <w:rPr>
      <w:rFonts w:eastAsia="Calibri"/>
      <w:lang w:val="el-GR"/>
    </w:rPr>
  </w:style>
  <w:style w:type="character" w:customStyle="1" w:styleId="WW8Num13z2">
    <w:name w:val="WW8Num13z2"/>
    <w:rsid w:val="002E340E"/>
  </w:style>
  <w:style w:type="character" w:customStyle="1" w:styleId="WW8Num13z3">
    <w:name w:val="WW8Num13z3"/>
    <w:rsid w:val="002E340E"/>
  </w:style>
  <w:style w:type="character" w:customStyle="1" w:styleId="WW8Num13z4">
    <w:name w:val="WW8Num13z4"/>
    <w:rsid w:val="002E340E"/>
  </w:style>
  <w:style w:type="character" w:customStyle="1" w:styleId="WW8Num13z5">
    <w:name w:val="WW8Num13z5"/>
    <w:rsid w:val="002E340E"/>
  </w:style>
  <w:style w:type="character" w:customStyle="1" w:styleId="WW8Num13z6">
    <w:name w:val="WW8Num13z6"/>
    <w:rsid w:val="002E340E"/>
  </w:style>
  <w:style w:type="character" w:customStyle="1" w:styleId="WW8Num13z7">
    <w:name w:val="WW8Num13z7"/>
    <w:rsid w:val="002E340E"/>
  </w:style>
  <w:style w:type="character" w:customStyle="1" w:styleId="WW8Num13z8">
    <w:name w:val="WW8Num13z8"/>
    <w:rsid w:val="002E340E"/>
  </w:style>
  <w:style w:type="character" w:customStyle="1" w:styleId="WW8Num14z0">
    <w:name w:val="WW8Num14z0"/>
    <w:rsid w:val="002E340E"/>
    <w:rPr>
      <w:rFonts w:ascii="Symbol" w:hAnsi="Symbol" w:cs="OpenSymbol"/>
    </w:rPr>
  </w:style>
  <w:style w:type="character" w:customStyle="1" w:styleId="WW8Num14z1">
    <w:name w:val="WW8Num14z1"/>
    <w:rsid w:val="002E340E"/>
  </w:style>
  <w:style w:type="character" w:customStyle="1" w:styleId="WW8Num14z2">
    <w:name w:val="WW8Num14z2"/>
    <w:rsid w:val="002E340E"/>
  </w:style>
  <w:style w:type="character" w:customStyle="1" w:styleId="WW8Num14z3">
    <w:name w:val="WW8Num14z3"/>
    <w:rsid w:val="002E340E"/>
  </w:style>
  <w:style w:type="character" w:customStyle="1" w:styleId="WW8Num14z4">
    <w:name w:val="WW8Num14z4"/>
    <w:rsid w:val="002E340E"/>
  </w:style>
  <w:style w:type="character" w:customStyle="1" w:styleId="WW8Num14z5">
    <w:name w:val="WW8Num14z5"/>
    <w:rsid w:val="002E340E"/>
  </w:style>
  <w:style w:type="character" w:customStyle="1" w:styleId="WW8Num14z6">
    <w:name w:val="WW8Num14z6"/>
    <w:rsid w:val="002E340E"/>
  </w:style>
  <w:style w:type="character" w:customStyle="1" w:styleId="WW8Num14z7">
    <w:name w:val="WW8Num14z7"/>
    <w:rsid w:val="002E340E"/>
  </w:style>
  <w:style w:type="character" w:customStyle="1" w:styleId="WW8Num14z8">
    <w:name w:val="WW8Num14z8"/>
    <w:rsid w:val="002E340E"/>
  </w:style>
  <w:style w:type="character" w:customStyle="1" w:styleId="WW8Num15z0">
    <w:name w:val="WW8Num15z0"/>
    <w:rsid w:val="002E340E"/>
  </w:style>
  <w:style w:type="character" w:customStyle="1" w:styleId="WW8Num15z1">
    <w:name w:val="WW8Num15z1"/>
    <w:rsid w:val="002E340E"/>
  </w:style>
  <w:style w:type="character" w:customStyle="1" w:styleId="WW8Num15z2">
    <w:name w:val="WW8Num15z2"/>
    <w:rsid w:val="002E340E"/>
  </w:style>
  <w:style w:type="character" w:customStyle="1" w:styleId="WW8Num15z3">
    <w:name w:val="WW8Num15z3"/>
    <w:rsid w:val="002E340E"/>
  </w:style>
  <w:style w:type="character" w:customStyle="1" w:styleId="WW8Num15z4">
    <w:name w:val="WW8Num15z4"/>
    <w:rsid w:val="002E340E"/>
  </w:style>
  <w:style w:type="character" w:customStyle="1" w:styleId="WW8Num15z5">
    <w:name w:val="WW8Num15z5"/>
    <w:rsid w:val="002E340E"/>
  </w:style>
  <w:style w:type="character" w:customStyle="1" w:styleId="WW8Num15z6">
    <w:name w:val="WW8Num15z6"/>
    <w:rsid w:val="002E340E"/>
  </w:style>
  <w:style w:type="character" w:customStyle="1" w:styleId="WW8Num15z7">
    <w:name w:val="WW8Num15z7"/>
    <w:rsid w:val="002E340E"/>
  </w:style>
  <w:style w:type="character" w:customStyle="1" w:styleId="WW8Num15z8">
    <w:name w:val="WW8Num15z8"/>
    <w:rsid w:val="002E340E"/>
  </w:style>
  <w:style w:type="character" w:customStyle="1" w:styleId="WW8Num16z0">
    <w:name w:val="WW8Num16z0"/>
    <w:rsid w:val="002E340E"/>
  </w:style>
  <w:style w:type="character" w:customStyle="1" w:styleId="WW8Num16z1">
    <w:name w:val="WW8Num16z1"/>
    <w:rsid w:val="002E340E"/>
  </w:style>
  <w:style w:type="character" w:customStyle="1" w:styleId="WW8Num16z2">
    <w:name w:val="WW8Num16z2"/>
    <w:rsid w:val="002E340E"/>
  </w:style>
  <w:style w:type="character" w:customStyle="1" w:styleId="WW8Num16z3">
    <w:name w:val="WW8Num16z3"/>
    <w:rsid w:val="002E340E"/>
  </w:style>
  <w:style w:type="character" w:customStyle="1" w:styleId="WW8Num16z4">
    <w:name w:val="WW8Num16z4"/>
    <w:rsid w:val="002E340E"/>
  </w:style>
  <w:style w:type="character" w:customStyle="1" w:styleId="WW8Num16z5">
    <w:name w:val="WW8Num16z5"/>
    <w:rsid w:val="002E340E"/>
  </w:style>
  <w:style w:type="character" w:customStyle="1" w:styleId="WW8Num16z6">
    <w:name w:val="WW8Num16z6"/>
    <w:rsid w:val="002E340E"/>
  </w:style>
  <w:style w:type="character" w:customStyle="1" w:styleId="WW8Num16z7">
    <w:name w:val="WW8Num16z7"/>
    <w:rsid w:val="002E340E"/>
  </w:style>
  <w:style w:type="character" w:customStyle="1" w:styleId="WW8Num16z8">
    <w:name w:val="WW8Num16z8"/>
    <w:rsid w:val="002E340E"/>
  </w:style>
  <w:style w:type="character" w:customStyle="1" w:styleId="WW-DefaultParagraphFont11111111">
    <w:name w:val="WW-Default Paragraph Font11111111"/>
    <w:rsid w:val="002E340E"/>
  </w:style>
  <w:style w:type="character" w:customStyle="1" w:styleId="WW-DefaultParagraphFont111111111">
    <w:name w:val="WW-Default Paragraph Font111111111"/>
    <w:rsid w:val="002E340E"/>
  </w:style>
  <w:style w:type="character" w:customStyle="1" w:styleId="WW-DefaultParagraphFont1111111111">
    <w:name w:val="WW-Default Paragraph Font1111111111"/>
    <w:rsid w:val="002E340E"/>
  </w:style>
  <w:style w:type="character" w:customStyle="1" w:styleId="WW-DefaultParagraphFont11111111111">
    <w:name w:val="WW-Default Paragraph Font11111111111"/>
    <w:rsid w:val="002E340E"/>
  </w:style>
  <w:style w:type="character" w:customStyle="1" w:styleId="WW-DefaultParagraphFont111111111111">
    <w:name w:val="WW-Default Paragraph Font111111111111"/>
    <w:rsid w:val="002E340E"/>
  </w:style>
  <w:style w:type="character" w:customStyle="1" w:styleId="WW8Num17z0">
    <w:name w:val="WW8Num17z0"/>
    <w:rsid w:val="002E340E"/>
  </w:style>
  <w:style w:type="character" w:customStyle="1" w:styleId="WW8Num17z1">
    <w:name w:val="WW8Num17z1"/>
    <w:rsid w:val="002E340E"/>
  </w:style>
  <w:style w:type="character" w:customStyle="1" w:styleId="WW8Num17z2">
    <w:name w:val="WW8Num17z2"/>
    <w:rsid w:val="002E340E"/>
  </w:style>
  <w:style w:type="character" w:customStyle="1" w:styleId="WW8Num17z3">
    <w:name w:val="WW8Num17z3"/>
    <w:rsid w:val="002E340E"/>
  </w:style>
  <w:style w:type="character" w:customStyle="1" w:styleId="WW8Num17z4">
    <w:name w:val="WW8Num17z4"/>
    <w:rsid w:val="002E340E"/>
  </w:style>
  <w:style w:type="character" w:customStyle="1" w:styleId="WW8Num17z5">
    <w:name w:val="WW8Num17z5"/>
    <w:rsid w:val="002E340E"/>
  </w:style>
  <w:style w:type="character" w:customStyle="1" w:styleId="WW8Num17z6">
    <w:name w:val="WW8Num17z6"/>
    <w:rsid w:val="002E340E"/>
  </w:style>
  <w:style w:type="character" w:customStyle="1" w:styleId="WW8Num17z7">
    <w:name w:val="WW8Num17z7"/>
    <w:rsid w:val="002E340E"/>
  </w:style>
  <w:style w:type="character" w:customStyle="1" w:styleId="WW8Num17z8">
    <w:name w:val="WW8Num17z8"/>
    <w:rsid w:val="002E340E"/>
  </w:style>
  <w:style w:type="character" w:customStyle="1" w:styleId="WW8Num18z0">
    <w:name w:val="WW8Num18z0"/>
    <w:rsid w:val="002E340E"/>
  </w:style>
  <w:style w:type="character" w:customStyle="1" w:styleId="WW8Num18z1">
    <w:name w:val="WW8Num18z1"/>
    <w:rsid w:val="002E340E"/>
  </w:style>
  <w:style w:type="character" w:customStyle="1" w:styleId="WW8Num18z2">
    <w:name w:val="WW8Num18z2"/>
    <w:rsid w:val="002E340E"/>
  </w:style>
  <w:style w:type="character" w:customStyle="1" w:styleId="WW8Num18z3">
    <w:name w:val="WW8Num18z3"/>
    <w:rsid w:val="002E340E"/>
  </w:style>
  <w:style w:type="character" w:customStyle="1" w:styleId="WW8Num18z4">
    <w:name w:val="WW8Num18z4"/>
    <w:rsid w:val="002E340E"/>
  </w:style>
  <w:style w:type="character" w:customStyle="1" w:styleId="WW8Num18z5">
    <w:name w:val="WW8Num18z5"/>
    <w:rsid w:val="002E340E"/>
  </w:style>
  <w:style w:type="character" w:customStyle="1" w:styleId="WW8Num18z6">
    <w:name w:val="WW8Num18z6"/>
    <w:rsid w:val="002E340E"/>
  </w:style>
  <w:style w:type="character" w:customStyle="1" w:styleId="WW8Num18z7">
    <w:name w:val="WW8Num18z7"/>
    <w:rsid w:val="002E340E"/>
  </w:style>
  <w:style w:type="character" w:customStyle="1" w:styleId="WW8Num18z8">
    <w:name w:val="WW8Num18z8"/>
    <w:rsid w:val="002E340E"/>
  </w:style>
  <w:style w:type="character" w:customStyle="1" w:styleId="WW8Num3z1">
    <w:name w:val="WW8Num3z1"/>
    <w:rsid w:val="002E340E"/>
  </w:style>
  <w:style w:type="character" w:customStyle="1" w:styleId="WW8Num3z2">
    <w:name w:val="WW8Num3z2"/>
    <w:rsid w:val="002E340E"/>
  </w:style>
  <w:style w:type="character" w:customStyle="1" w:styleId="WW8Num3z3">
    <w:name w:val="WW8Num3z3"/>
    <w:rsid w:val="002E340E"/>
  </w:style>
  <w:style w:type="character" w:customStyle="1" w:styleId="WW8Num3z4">
    <w:name w:val="WW8Num3z4"/>
    <w:rsid w:val="002E340E"/>
    <w:rPr>
      <w:rFonts w:ascii="Arial" w:hAnsi="Arial" w:cs="Times New Roman"/>
      <w:b w:val="0"/>
      <w:i w:val="0"/>
      <w:sz w:val="20"/>
      <w:szCs w:val="20"/>
    </w:rPr>
  </w:style>
  <w:style w:type="character" w:customStyle="1" w:styleId="WW8Num3z5">
    <w:name w:val="WW8Num3z5"/>
    <w:rsid w:val="002E340E"/>
  </w:style>
  <w:style w:type="character" w:customStyle="1" w:styleId="WW8Num3z6">
    <w:name w:val="WW8Num3z6"/>
    <w:rsid w:val="002E340E"/>
  </w:style>
  <w:style w:type="character" w:customStyle="1" w:styleId="WW8Num3z7">
    <w:name w:val="WW8Num3z7"/>
    <w:rsid w:val="002E340E"/>
  </w:style>
  <w:style w:type="character" w:customStyle="1" w:styleId="WW8Num3z8">
    <w:name w:val="WW8Num3z8"/>
    <w:rsid w:val="002E340E"/>
  </w:style>
  <w:style w:type="character" w:customStyle="1" w:styleId="WW-DefaultParagraphFont1111111111111">
    <w:name w:val="WW-Default Paragraph Font1111111111111"/>
    <w:rsid w:val="002E340E"/>
  </w:style>
  <w:style w:type="character" w:customStyle="1" w:styleId="WW-DefaultParagraphFont11111111111111">
    <w:name w:val="WW-Default Paragraph Font11111111111111"/>
    <w:rsid w:val="002E340E"/>
  </w:style>
  <w:style w:type="character" w:customStyle="1" w:styleId="WW-DefaultParagraphFont111111111111111">
    <w:name w:val="WW-Default Paragraph Font111111111111111"/>
    <w:rsid w:val="002E340E"/>
  </w:style>
  <w:style w:type="character" w:customStyle="1" w:styleId="WW-DefaultParagraphFont1111111111111111">
    <w:name w:val="WW-Default Paragraph Font1111111111111111"/>
    <w:rsid w:val="002E340E"/>
  </w:style>
  <w:style w:type="character" w:customStyle="1" w:styleId="21">
    <w:name w:val="Προεπιλεγμένη γραμματοσειρά2"/>
    <w:rsid w:val="002E340E"/>
  </w:style>
  <w:style w:type="character" w:customStyle="1" w:styleId="WW8Num19z0">
    <w:name w:val="WW8Num19z0"/>
    <w:rsid w:val="002E340E"/>
    <w:rPr>
      <w:rFonts w:ascii="Calibri" w:hAnsi="Calibri" w:cs="Calibri"/>
    </w:rPr>
  </w:style>
  <w:style w:type="character" w:customStyle="1" w:styleId="WW8Num19z1">
    <w:name w:val="WW8Num19z1"/>
    <w:rsid w:val="002E340E"/>
  </w:style>
  <w:style w:type="character" w:customStyle="1" w:styleId="WW8Num20z0">
    <w:name w:val="WW8Num20z0"/>
    <w:rsid w:val="002E340E"/>
    <w:rPr>
      <w:rFonts w:ascii="Calibri" w:eastAsia="Calibri" w:hAnsi="Calibri" w:cs="Times New Roman"/>
    </w:rPr>
  </w:style>
  <w:style w:type="character" w:customStyle="1" w:styleId="WW8Num20z1">
    <w:name w:val="WW8Num20z1"/>
    <w:rsid w:val="002E340E"/>
    <w:rPr>
      <w:rFonts w:ascii="Courier New" w:hAnsi="Courier New" w:cs="Courier New"/>
    </w:rPr>
  </w:style>
  <w:style w:type="character" w:customStyle="1" w:styleId="WW8Num20z2">
    <w:name w:val="WW8Num20z2"/>
    <w:rsid w:val="002E340E"/>
    <w:rPr>
      <w:rFonts w:ascii="Wingdings" w:hAnsi="Wingdings" w:cs="Wingdings"/>
    </w:rPr>
  </w:style>
  <w:style w:type="character" w:customStyle="1" w:styleId="WW8Num20z3">
    <w:name w:val="WW8Num20z3"/>
    <w:rsid w:val="002E340E"/>
    <w:rPr>
      <w:rFonts w:ascii="Symbol" w:hAnsi="Symbol" w:cs="Symbol"/>
    </w:rPr>
  </w:style>
  <w:style w:type="character" w:customStyle="1" w:styleId="WW-DefaultParagraphFont11111111111111111">
    <w:name w:val="WW-Default Paragraph Font11111111111111111"/>
    <w:rsid w:val="002E340E"/>
  </w:style>
  <w:style w:type="character" w:customStyle="1" w:styleId="WW8Num19z2">
    <w:name w:val="WW8Num19z2"/>
    <w:rsid w:val="002E340E"/>
  </w:style>
  <w:style w:type="character" w:customStyle="1" w:styleId="WW8Num19z3">
    <w:name w:val="WW8Num19z3"/>
    <w:rsid w:val="002E340E"/>
  </w:style>
  <w:style w:type="character" w:customStyle="1" w:styleId="WW8Num19z4">
    <w:name w:val="WW8Num19z4"/>
    <w:rsid w:val="002E340E"/>
  </w:style>
  <w:style w:type="character" w:customStyle="1" w:styleId="WW8Num19z5">
    <w:name w:val="WW8Num19z5"/>
    <w:rsid w:val="002E340E"/>
  </w:style>
  <w:style w:type="character" w:customStyle="1" w:styleId="WW8Num19z6">
    <w:name w:val="WW8Num19z6"/>
    <w:rsid w:val="002E340E"/>
  </w:style>
  <w:style w:type="character" w:customStyle="1" w:styleId="WW8Num19z7">
    <w:name w:val="WW8Num19z7"/>
    <w:rsid w:val="002E340E"/>
  </w:style>
  <w:style w:type="character" w:customStyle="1" w:styleId="WW8Num19z8">
    <w:name w:val="WW8Num19z8"/>
    <w:rsid w:val="002E340E"/>
  </w:style>
  <w:style w:type="character" w:customStyle="1" w:styleId="WW8Num20z4">
    <w:name w:val="WW8Num20z4"/>
    <w:rsid w:val="002E340E"/>
  </w:style>
  <w:style w:type="character" w:customStyle="1" w:styleId="WW8Num20z5">
    <w:name w:val="WW8Num20z5"/>
    <w:rsid w:val="002E340E"/>
  </w:style>
  <w:style w:type="character" w:customStyle="1" w:styleId="WW8Num20z6">
    <w:name w:val="WW8Num20z6"/>
    <w:rsid w:val="002E340E"/>
  </w:style>
  <w:style w:type="character" w:customStyle="1" w:styleId="WW8Num20z7">
    <w:name w:val="WW8Num20z7"/>
    <w:rsid w:val="002E340E"/>
  </w:style>
  <w:style w:type="character" w:customStyle="1" w:styleId="WW8Num20z8">
    <w:name w:val="WW8Num20z8"/>
    <w:rsid w:val="002E340E"/>
  </w:style>
  <w:style w:type="character" w:customStyle="1" w:styleId="WW-DefaultParagraphFont111111111111111111">
    <w:name w:val="WW-Default Paragraph Font111111111111111111"/>
    <w:rsid w:val="002E340E"/>
  </w:style>
  <w:style w:type="character" w:customStyle="1" w:styleId="WW-DefaultParagraphFont1111111111111111111">
    <w:name w:val="WW-Default Paragraph Font1111111111111111111"/>
    <w:rsid w:val="002E340E"/>
  </w:style>
  <w:style w:type="character" w:customStyle="1" w:styleId="WW8Num21z0">
    <w:name w:val="WW8Num21z0"/>
    <w:rsid w:val="002E340E"/>
    <w:rPr>
      <w:rFonts w:ascii="Calibri" w:eastAsia="Times New Roman" w:hAnsi="Calibri" w:cs="Calibri"/>
    </w:rPr>
  </w:style>
  <w:style w:type="character" w:customStyle="1" w:styleId="WW8Num21z1">
    <w:name w:val="WW8Num21z1"/>
    <w:rsid w:val="002E340E"/>
    <w:rPr>
      <w:rFonts w:ascii="Courier New" w:hAnsi="Courier New" w:cs="Courier New"/>
    </w:rPr>
  </w:style>
  <w:style w:type="character" w:customStyle="1" w:styleId="WW8Num21z2">
    <w:name w:val="WW8Num21z2"/>
    <w:rsid w:val="002E340E"/>
    <w:rPr>
      <w:rFonts w:ascii="Wingdings" w:hAnsi="Wingdings" w:cs="Wingdings"/>
    </w:rPr>
  </w:style>
  <w:style w:type="character" w:customStyle="1" w:styleId="WW8Num21z3">
    <w:name w:val="WW8Num21z3"/>
    <w:rsid w:val="002E340E"/>
    <w:rPr>
      <w:rFonts w:ascii="Symbol" w:hAnsi="Symbol" w:cs="Symbol"/>
    </w:rPr>
  </w:style>
  <w:style w:type="character" w:customStyle="1" w:styleId="WW8Num22z0">
    <w:name w:val="WW8Num22z0"/>
    <w:rsid w:val="002E340E"/>
    <w:rPr>
      <w:rFonts w:ascii="Symbol" w:hAnsi="Symbol" w:cs="Symbol"/>
    </w:rPr>
  </w:style>
  <w:style w:type="character" w:customStyle="1" w:styleId="WW8Num22z1">
    <w:name w:val="WW8Num22z1"/>
    <w:rsid w:val="002E340E"/>
    <w:rPr>
      <w:rFonts w:ascii="Courier New" w:hAnsi="Courier New" w:cs="Courier New"/>
    </w:rPr>
  </w:style>
  <w:style w:type="character" w:customStyle="1" w:styleId="WW8Num22z2">
    <w:name w:val="WW8Num22z2"/>
    <w:rsid w:val="002E340E"/>
    <w:rPr>
      <w:rFonts w:ascii="Wingdings" w:hAnsi="Wingdings" w:cs="Wingdings"/>
    </w:rPr>
  </w:style>
  <w:style w:type="character" w:customStyle="1" w:styleId="WW8Num23z0">
    <w:name w:val="WW8Num23z0"/>
    <w:rsid w:val="002E340E"/>
    <w:rPr>
      <w:rFonts w:ascii="Calibri" w:eastAsia="Times New Roman" w:hAnsi="Calibri" w:cs="Calibri"/>
    </w:rPr>
  </w:style>
  <w:style w:type="character" w:customStyle="1" w:styleId="WW8Num23z1">
    <w:name w:val="WW8Num23z1"/>
    <w:rsid w:val="002E340E"/>
    <w:rPr>
      <w:rFonts w:ascii="Courier New" w:hAnsi="Courier New" w:cs="Courier New"/>
    </w:rPr>
  </w:style>
  <w:style w:type="character" w:customStyle="1" w:styleId="WW8Num23z2">
    <w:name w:val="WW8Num23z2"/>
    <w:rsid w:val="002E340E"/>
    <w:rPr>
      <w:rFonts w:ascii="Wingdings" w:hAnsi="Wingdings" w:cs="Wingdings"/>
    </w:rPr>
  </w:style>
  <w:style w:type="character" w:customStyle="1" w:styleId="WW8Num23z3">
    <w:name w:val="WW8Num23z3"/>
    <w:rsid w:val="002E340E"/>
    <w:rPr>
      <w:rFonts w:ascii="Symbol" w:hAnsi="Symbol" w:cs="Symbol"/>
    </w:rPr>
  </w:style>
  <w:style w:type="character" w:customStyle="1" w:styleId="WW8Num24z0">
    <w:name w:val="WW8Num24z0"/>
    <w:rsid w:val="002E340E"/>
    <w:rPr>
      <w:rFonts w:ascii="Symbol" w:hAnsi="Symbol" w:cs="Symbol"/>
      <w:strike/>
      <w:color w:val="0070C0"/>
      <w:position w:val="0"/>
      <w:sz w:val="24"/>
      <w:vertAlign w:val="baseline"/>
      <w:lang w:val="el-GR"/>
    </w:rPr>
  </w:style>
  <w:style w:type="character" w:customStyle="1" w:styleId="WW8Num24z1">
    <w:name w:val="WW8Num24z1"/>
    <w:rsid w:val="002E340E"/>
    <w:rPr>
      <w:rFonts w:ascii="Courier New" w:hAnsi="Courier New" w:cs="Courier New"/>
    </w:rPr>
  </w:style>
  <w:style w:type="character" w:customStyle="1" w:styleId="WW8Num24z2">
    <w:name w:val="WW8Num24z2"/>
    <w:rsid w:val="002E340E"/>
    <w:rPr>
      <w:rFonts w:ascii="Wingdings" w:hAnsi="Wingdings" w:cs="Wingdings"/>
    </w:rPr>
  </w:style>
  <w:style w:type="character" w:customStyle="1" w:styleId="WW8Num25z0">
    <w:name w:val="WW8Num25z0"/>
    <w:rsid w:val="002E340E"/>
    <w:rPr>
      <w:rFonts w:ascii="Symbol" w:hAnsi="Symbol" w:cs="Symbol"/>
    </w:rPr>
  </w:style>
  <w:style w:type="character" w:customStyle="1" w:styleId="WW8Num25z1">
    <w:name w:val="WW8Num25z1"/>
    <w:rsid w:val="002E340E"/>
    <w:rPr>
      <w:rFonts w:ascii="Courier New" w:hAnsi="Courier New" w:cs="Courier New"/>
    </w:rPr>
  </w:style>
  <w:style w:type="character" w:customStyle="1" w:styleId="WW8Num25z2">
    <w:name w:val="WW8Num25z2"/>
    <w:rsid w:val="002E340E"/>
    <w:rPr>
      <w:rFonts w:ascii="Wingdings" w:hAnsi="Wingdings" w:cs="Wingdings"/>
    </w:rPr>
  </w:style>
  <w:style w:type="character" w:customStyle="1" w:styleId="WW8Num26z0">
    <w:name w:val="WW8Num26z0"/>
    <w:rsid w:val="002E340E"/>
    <w:rPr>
      <w:rFonts w:ascii="Symbol" w:hAnsi="Symbol" w:cs="Symbol"/>
    </w:rPr>
  </w:style>
  <w:style w:type="character" w:customStyle="1" w:styleId="WW8Num26z1">
    <w:name w:val="WW8Num26z1"/>
    <w:rsid w:val="002E340E"/>
    <w:rPr>
      <w:rFonts w:ascii="Courier New" w:hAnsi="Courier New" w:cs="Courier New"/>
    </w:rPr>
  </w:style>
  <w:style w:type="character" w:customStyle="1" w:styleId="WW8Num26z2">
    <w:name w:val="WW8Num26z2"/>
    <w:rsid w:val="002E340E"/>
    <w:rPr>
      <w:rFonts w:ascii="Wingdings" w:hAnsi="Wingdings" w:cs="Wingdings"/>
    </w:rPr>
  </w:style>
  <w:style w:type="character" w:customStyle="1" w:styleId="WW8Num27z0">
    <w:name w:val="WW8Num27z0"/>
    <w:rsid w:val="002E340E"/>
    <w:rPr>
      <w:rFonts w:ascii="Calibri" w:eastAsia="Times New Roman" w:hAnsi="Calibri" w:cs="Calibri"/>
    </w:rPr>
  </w:style>
  <w:style w:type="character" w:customStyle="1" w:styleId="WW8Num27z1">
    <w:name w:val="WW8Num27z1"/>
    <w:rsid w:val="002E340E"/>
    <w:rPr>
      <w:rFonts w:ascii="Courier New" w:hAnsi="Courier New" w:cs="Courier New"/>
    </w:rPr>
  </w:style>
  <w:style w:type="character" w:customStyle="1" w:styleId="WW8Num27z2">
    <w:name w:val="WW8Num27z2"/>
    <w:rsid w:val="002E340E"/>
    <w:rPr>
      <w:rFonts w:ascii="Wingdings" w:hAnsi="Wingdings" w:cs="Wingdings"/>
    </w:rPr>
  </w:style>
  <w:style w:type="character" w:customStyle="1" w:styleId="WW8Num27z3">
    <w:name w:val="WW8Num27z3"/>
    <w:rsid w:val="002E340E"/>
    <w:rPr>
      <w:rFonts w:ascii="Symbol" w:hAnsi="Symbol" w:cs="Symbol"/>
    </w:rPr>
  </w:style>
  <w:style w:type="character" w:customStyle="1" w:styleId="WW8Num28z0">
    <w:name w:val="WW8Num28z0"/>
    <w:rsid w:val="002E340E"/>
    <w:rPr>
      <w:rFonts w:ascii="Symbol" w:hAnsi="Symbol" w:cs="Symbol"/>
    </w:rPr>
  </w:style>
  <w:style w:type="character" w:customStyle="1" w:styleId="WW8Num28z1">
    <w:name w:val="WW8Num28z1"/>
    <w:rsid w:val="002E340E"/>
    <w:rPr>
      <w:rFonts w:ascii="Courier New" w:hAnsi="Courier New" w:cs="Courier New"/>
    </w:rPr>
  </w:style>
  <w:style w:type="character" w:customStyle="1" w:styleId="WW8Num28z2">
    <w:name w:val="WW8Num28z2"/>
    <w:rsid w:val="002E340E"/>
    <w:rPr>
      <w:rFonts w:ascii="Wingdings" w:hAnsi="Wingdings" w:cs="Wingdings"/>
    </w:rPr>
  </w:style>
  <w:style w:type="character" w:customStyle="1" w:styleId="WW8Num29z0">
    <w:name w:val="WW8Num29z0"/>
    <w:rsid w:val="002E340E"/>
    <w:rPr>
      <w:rFonts w:ascii="Calibri" w:eastAsia="Times New Roman" w:hAnsi="Calibri" w:cs="Calibri"/>
    </w:rPr>
  </w:style>
  <w:style w:type="character" w:customStyle="1" w:styleId="WW8Num29z1">
    <w:name w:val="WW8Num29z1"/>
    <w:rsid w:val="002E340E"/>
    <w:rPr>
      <w:rFonts w:ascii="Courier New" w:hAnsi="Courier New" w:cs="Courier New"/>
    </w:rPr>
  </w:style>
  <w:style w:type="character" w:customStyle="1" w:styleId="WW8Num29z2">
    <w:name w:val="WW8Num29z2"/>
    <w:rsid w:val="002E340E"/>
    <w:rPr>
      <w:rFonts w:ascii="Wingdings" w:hAnsi="Wingdings" w:cs="Wingdings"/>
    </w:rPr>
  </w:style>
  <w:style w:type="character" w:customStyle="1" w:styleId="WW8Num29z3">
    <w:name w:val="WW8Num29z3"/>
    <w:rsid w:val="002E340E"/>
    <w:rPr>
      <w:rFonts w:ascii="Symbol" w:hAnsi="Symbol" w:cs="Symbol"/>
    </w:rPr>
  </w:style>
  <w:style w:type="character" w:customStyle="1" w:styleId="WW8Num30z0">
    <w:name w:val="WW8Num30z0"/>
    <w:rsid w:val="002E340E"/>
    <w:rPr>
      <w:rFonts w:ascii="Symbol" w:hAnsi="Symbol" w:cs="Symbol"/>
      <w:shd w:val="clear" w:color="auto" w:fill="FFFF00"/>
    </w:rPr>
  </w:style>
  <w:style w:type="character" w:customStyle="1" w:styleId="WW8Num30z1">
    <w:name w:val="WW8Num30z1"/>
    <w:rsid w:val="002E340E"/>
    <w:rPr>
      <w:rFonts w:ascii="Courier New" w:hAnsi="Courier New" w:cs="Courier New"/>
    </w:rPr>
  </w:style>
  <w:style w:type="character" w:customStyle="1" w:styleId="WW8Num30z2">
    <w:name w:val="WW8Num30z2"/>
    <w:rsid w:val="002E340E"/>
    <w:rPr>
      <w:rFonts w:ascii="Wingdings" w:hAnsi="Wingdings" w:cs="Wingdings"/>
    </w:rPr>
  </w:style>
  <w:style w:type="character" w:customStyle="1" w:styleId="WW8Num31z0">
    <w:name w:val="WW8Num31z0"/>
    <w:rsid w:val="002E340E"/>
    <w:rPr>
      <w:rFonts w:cs="Times New Roman"/>
    </w:rPr>
  </w:style>
  <w:style w:type="character" w:customStyle="1" w:styleId="WW8Num32z0">
    <w:name w:val="WW8Num32z0"/>
    <w:rsid w:val="002E340E"/>
  </w:style>
  <w:style w:type="character" w:customStyle="1" w:styleId="WW8Num32z1">
    <w:name w:val="WW8Num32z1"/>
    <w:rsid w:val="002E340E"/>
  </w:style>
  <w:style w:type="character" w:customStyle="1" w:styleId="WW8Num32z2">
    <w:name w:val="WW8Num32z2"/>
    <w:rsid w:val="002E340E"/>
  </w:style>
  <w:style w:type="character" w:customStyle="1" w:styleId="WW8Num32z3">
    <w:name w:val="WW8Num32z3"/>
    <w:rsid w:val="002E340E"/>
  </w:style>
  <w:style w:type="character" w:customStyle="1" w:styleId="WW8Num32z4">
    <w:name w:val="WW8Num32z4"/>
    <w:rsid w:val="002E340E"/>
  </w:style>
  <w:style w:type="character" w:customStyle="1" w:styleId="WW8Num32z5">
    <w:name w:val="WW8Num32z5"/>
    <w:rsid w:val="002E340E"/>
  </w:style>
  <w:style w:type="character" w:customStyle="1" w:styleId="WW8Num32z6">
    <w:name w:val="WW8Num32z6"/>
    <w:rsid w:val="002E340E"/>
  </w:style>
  <w:style w:type="character" w:customStyle="1" w:styleId="WW8Num32z7">
    <w:name w:val="WW8Num32z7"/>
    <w:rsid w:val="002E340E"/>
  </w:style>
  <w:style w:type="character" w:customStyle="1" w:styleId="WW8Num32z8">
    <w:name w:val="WW8Num32z8"/>
    <w:rsid w:val="002E340E"/>
  </w:style>
  <w:style w:type="character" w:customStyle="1" w:styleId="WW8Num33z0">
    <w:name w:val="WW8Num33z0"/>
    <w:rsid w:val="002E340E"/>
    <w:rPr>
      <w:rFonts w:ascii="Symbol" w:eastAsia="Calibri" w:hAnsi="Symbol" w:cs="Symbol"/>
    </w:rPr>
  </w:style>
  <w:style w:type="character" w:customStyle="1" w:styleId="WW8Num33z1">
    <w:name w:val="WW8Num33z1"/>
    <w:rsid w:val="002E340E"/>
    <w:rPr>
      <w:rFonts w:ascii="Courier New" w:hAnsi="Courier New" w:cs="Courier New"/>
    </w:rPr>
  </w:style>
  <w:style w:type="character" w:customStyle="1" w:styleId="WW8Num33z2">
    <w:name w:val="WW8Num33z2"/>
    <w:rsid w:val="002E340E"/>
    <w:rPr>
      <w:rFonts w:ascii="Wingdings" w:hAnsi="Wingdings" w:cs="Wingdings"/>
    </w:rPr>
  </w:style>
  <w:style w:type="character" w:customStyle="1" w:styleId="WW8Num34z0">
    <w:name w:val="WW8Num34z0"/>
    <w:rsid w:val="002E340E"/>
    <w:rPr>
      <w:rFonts w:ascii="Symbol" w:hAnsi="Symbol" w:cs="Symbol"/>
    </w:rPr>
  </w:style>
  <w:style w:type="character" w:customStyle="1" w:styleId="WW8Num34z1">
    <w:name w:val="WW8Num34z1"/>
    <w:rsid w:val="002E340E"/>
    <w:rPr>
      <w:rFonts w:ascii="Courier New" w:hAnsi="Courier New" w:cs="Courier New"/>
    </w:rPr>
  </w:style>
  <w:style w:type="character" w:customStyle="1" w:styleId="WW8Num34z2">
    <w:name w:val="WW8Num34z2"/>
    <w:rsid w:val="002E340E"/>
    <w:rPr>
      <w:rFonts w:ascii="Wingdings" w:hAnsi="Wingdings" w:cs="Wingdings"/>
    </w:rPr>
  </w:style>
  <w:style w:type="character" w:customStyle="1" w:styleId="WW8Num35z0">
    <w:name w:val="WW8Num35z0"/>
    <w:rsid w:val="002E340E"/>
    <w:rPr>
      <w:rFonts w:ascii="Calibri" w:eastAsia="Times New Roman" w:hAnsi="Calibri" w:cs="Calibri"/>
    </w:rPr>
  </w:style>
  <w:style w:type="character" w:customStyle="1" w:styleId="WW8Num35z1">
    <w:name w:val="WW8Num35z1"/>
    <w:rsid w:val="002E340E"/>
    <w:rPr>
      <w:rFonts w:ascii="Courier New" w:hAnsi="Courier New" w:cs="Courier New"/>
    </w:rPr>
  </w:style>
  <w:style w:type="character" w:customStyle="1" w:styleId="WW8Num35z2">
    <w:name w:val="WW8Num35z2"/>
    <w:rsid w:val="002E340E"/>
    <w:rPr>
      <w:rFonts w:ascii="Wingdings" w:hAnsi="Wingdings" w:cs="Wingdings"/>
    </w:rPr>
  </w:style>
  <w:style w:type="character" w:customStyle="1" w:styleId="WW8Num35z3">
    <w:name w:val="WW8Num35z3"/>
    <w:rsid w:val="002E340E"/>
    <w:rPr>
      <w:rFonts w:ascii="Symbol" w:hAnsi="Symbol" w:cs="Symbol"/>
    </w:rPr>
  </w:style>
  <w:style w:type="character" w:customStyle="1" w:styleId="WW8Num36z0">
    <w:name w:val="WW8Num36z0"/>
    <w:rsid w:val="002E340E"/>
    <w:rPr>
      <w:lang w:val="el-GR"/>
    </w:rPr>
  </w:style>
  <w:style w:type="character" w:customStyle="1" w:styleId="WW8Num36z1">
    <w:name w:val="WW8Num36z1"/>
    <w:rsid w:val="002E340E"/>
  </w:style>
  <w:style w:type="character" w:customStyle="1" w:styleId="WW8Num36z2">
    <w:name w:val="WW8Num36z2"/>
    <w:rsid w:val="002E340E"/>
  </w:style>
  <w:style w:type="character" w:customStyle="1" w:styleId="WW8Num36z3">
    <w:name w:val="WW8Num36z3"/>
    <w:rsid w:val="002E340E"/>
  </w:style>
  <w:style w:type="character" w:customStyle="1" w:styleId="WW8Num36z4">
    <w:name w:val="WW8Num36z4"/>
    <w:rsid w:val="002E340E"/>
  </w:style>
  <w:style w:type="character" w:customStyle="1" w:styleId="WW8Num36z5">
    <w:name w:val="WW8Num36z5"/>
    <w:rsid w:val="002E340E"/>
  </w:style>
  <w:style w:type="character" w:customStyle="1" w:styleId="WW8Num36z6">
    <w:name w:val="WW8Num36z6"/>
    <w:rsid w:val="002E340E"/>
  </w:style>
  <w:style w:type="character" w:customStyle="1" w:styleId="WW8Num36z7">
    <w:name w:val="WW8Num36z7"/>
    <w:rsid w:val="002E340E"/>
  </w:style>
  <w:style w:type="character" w:customStyle="1" w:styleId="WW8Num36z8">
    <w:name w:val="WW8Num36z8"/>
    <w:rsid w:val="002E340E"/>
  </w:style>
  <w:style w:type="character" w:customStyle="1" w:styleId="WW8Num37z0">
    <w:name w:val="WW8Num37z0"/>
    <w:rsid w:val="002E340E"/>
    <w:rPr>
      <w:rFonts w:ascii="Calibri" w:eastAsia="Times New Roman" w:hAnsi="Calibri" w:cs="Calibri"/>
    </w:rPr>
  </w:style>
  <w:style w:type="character" w:customStyle="1" w:styleId="WW8Num37z1">
    <w:name w:val="WW8Num37z1"/>
    <w:rsid w:val="002E340E"/>
    <w:rPr>
      <w:rFonts w:ascii="Courier New" w:hAnsi="Courier New" w:cs="Courier New"/>
    </w:rPr>
  </w:style>
  <w:style w:type="character" w:customStyle="1" w:styleId="WW8Num37z2">
    <w:name w:val="WW8Num37z2"/>
    <w:rsid w:val="002E340E"/>
    <w:rPr>
      <w:rFonts w:ascii="Wingdings" w:hAnsi="Wingdings" w:cs="Wingdings"/>
    </w:rPr>
  </w:style>
  <w:style w:type="character" w:customStyle="1" w:styleId="WW8Num37z3">
    <w:name w:val="WW8Num37z3"/>
    <w:rsid w:val="002E340E"/>
    <w:rPr>
      <w:rFonts w:ascii="Symbol" w:hAnsi="Symbol" w:cs="Symbol"/>
    </w:rPr>
  </w:style>
  <w:style w:type="character" w:customStyle="1" w:styleId="WW8Num38z0">
    <w:name w:val="WW8Num38z0"/>
    <w:rsid w:val="002E340E"/>
  </w:style>
  <w:style w:type="character" w:customStyle="1" w:styleId="WW8Num38z1">
    <w:name w:val="WW8Num38z1"/>
    <w:rsid w:val="002E340E"/>
  </w:style>
  <w:style w:type="character" w:customStyle="1" w:styleId="WW8Num38z2">
    <w:name w:val="WW8Num38z2"/>
    <w:rsid w:val="002E340E"/>
  </w:style>
  <w:style w:type="character" w:customStyle="1" w:styleId="WW8Num38z3">
    <w:name w:val="WW8Num38z3"/>
    <w:rsid w:val="002E340E"/>
  </w:style>
  <w:style w:type="character" w:customStyle="1" w:styleId="WW8Num38z4">
    <w:name w:val="WW8Num38z4"/>
    <w:rsid w:val="002E340E"/>
  </w:style>
  <w:style w:type="character" w:customStyle="1" w:styleId="WW8Num38z5">
    <w:name w:val="WW8Num38z5"/>
    <w:rsid w:val="002E340E"/>
  </w:style>
  <w:style w:type="character" w:customStyle="1" w:styleId="WW8Num38z6">
    <w:name w:val="WW8Num38z6"/>
    <w:rsid w:val="002E340E"/>
  </w:style>
  <w:style w:type="character" w:customStyle="1" w:styleId="WW8Num38z7">
    <w:name w:val="WW8Num38z7"/>
    <w:rsid w:val="002E340E"/>
  </w:style>
  <w:style w:type="character" w:customStyle="1" w:styleId="WW8Num38z8">
    <w:name w:val="WW8Num38z8"/>
    <w:rsid w:val="002E340E"/>
  </w:style>
  <w:style w:type="character" w:customStyle="1" w:styleId="WW-DefaultParagraphFont11111111111111111111">
    <w:name w:val="WW-Default Paragraph Font11111111111111111111"/>
    <w:rsid w:val="002E340E"/>
  </w:style>
  <w:style w:type="character" w:customStyle="1" w:styleId="WW8Num4z1">
    <w:name w:val="WW8Num4z1"/>
    <w:rsid w:val="002E340E"/>
    <w:rPr>
      <w:rFonts w:cs="Times New Roman"/>
    </w:rPr>
  </w:style>
  <w:style w:type="character" w:customStyle="1" w:styleId="WW8Num5z1">
    <w:name w:val="WW8Num5z1"/>
    <w:rsid w:val="002E340E"/>
    <w:rPr>
      <w:rFonts w:cs="Times New Roman"/>
    </w:rPr>
  </w:style>
  <w:style w:type="character" w:customStyle="1" w:styleId="WW8Num29z4">
    <w:name w:val="WW8Num29z4"/>
    <w:rsid w:val="002E340E"/>
  </w:style>
  <w:style w:type="character" w:customStyle="1" w:styleId="WW8Num29z5">
    <w:name w:val="WW8Num29z5"/>
    <w:rsid w:val="002E340E"/>
  </w:style>
  <w:style w:type="character" w:customStyle="1" w:styleId="WW8Num29z6">
    <w:name w:val="WW8Num29z6"/>
    <w:rsid w:val="002E340E"/>
  </w:style>
  <w:style w:type="character" w:customStyle="1" w:styleId="WW8Num29z7">
    <w:name w:val="WW8Num29z7"/>
    <w:rsid w:val="002E340E"/>
  </w:style>
  <w:style w:type="character" w:customStyle="1" w:styleId="WW8Num29z8">
    <w:name w:val="WW8Num29z8"/>
    <w:rsid w:val="002E340E"/>
  </w:style>
  <w:style w:type="character" w:customStyle="1" w:styleId="WW8Num30z3">
    <w:name w:val="WW8Num30z3"/>
    <w:rsid w:val="002E340E"/>
    <w:rPr>
      <w:rFonts w:ascii="Symbol" w:hAnsi="Symbol" w:cs="Symbol"/>
    </w:rPr>
  </w:style>
  <w:style w:type="character" w:customStyle="1" w:styleId="WW8Num31z1">
    <w:name w:val="WW8Num31z1"/>
    <w:rsid w:val="002E340E"/>
  </w:style>
  <w:style w:type="character" w:customStyle="1" w:styleId="WW8Num31z2">
    <w:name w:val="WW8Num31z2"/>
    <w:rsid w:val="002E340E"/>
  </w:style>
  <w:style w:type="character" w:customStyle="1" w:styleId="WW8Num31z3">
    <w:name w:val="WW8Num31z3"/>
    <w:rsid w:val="002E340E"/>
  </w:style>
  <w:style w:type="character" w:customStyle="1" w:styleId="WW8Num31z4">
    <w:name w:val="WW8Num31z4"/>
    <w:rsid w:val="002E340E"/>
  </w:style>
  <w:style w:type="character" w:customStyle="1" w:styleId="WW8Num31z5">
    <w:name w:val="WW8Num31z5"/>
    <w:rsid w:val="002E340E"/>
  </w:style>
  <w:style w:type="character" w:customStyle="1" w:styleId="WW8Num31z6">
    <w:name w:val="WW8Num31z6"/>
    <w:rsid w:val="002E340E"/>
  </w:style>
  <w:style w:type="character" w:customStyle="1" w:styleId="WW8Num31z7">
    <w:name w:val="WW8Num31z7"/>
    <w:rsid w:val="002E340E"/>
  </w:style>
  <w:style w:type="character" w:customStyle="1" w:styleId="WW8Num31z8">
    <w:name w:val="WW8Num31z8"/>
    <w:rsid w:val="002E340E"/>
  </w:style>
  <w:style w:type="character" w:customStyle="1" w:styleId="WW8Num39z0">
    <w:name w:val="WW8Num39z0"/>
    <w:rsid w:val="002E340E"/>
    <w:rPr>
      <w:rFonts w:ascii="Calibri" w:eastAsia="Times New Roman" w:hAnsi="Calibri" w:cs="Calibri"/>
    </w:rPr>
  </w:style>
  <w:style w:type="character" w:customStyle="1" w:styleId="WW8Num39z1">
    <w:name w:val="WW8Num39z1"/>
    <w:rsid w:val="002E340E"/>
    <w:rPr>
      <w:rFonts w:ascii="Courier New" w:hAnsi="Courier New" w:cs="Courier New"/>
    </w:rPr>
  </w:style>
  <w:style w:type="character" w:customStyle="1" w:styleId="WW8Num39z2">
    <w:name w:val="WW8Num39z2"/>
    <w:rsid w:val="002E340E"/>
    <w:rPr>
      <w:rFonts w:ascii="Wingdings" w:hAnsi="Wingdings" w:cs="Wingdings"/>
    </w:rPr>
  </w:style>
  <w:style w:type="character" w:customStyle="1" w:styleId="WW8Num39z3">
    <w:name w:val="WW8Num39z3"/>
    <w:rsid w:val="002E340E"/>
    <w:rPr>
      <w:rFonts w:ascii="Symbol" w:hAnsi="Symbol" w:cs="Symbol"/>
    </w:rPr>
  </w:style>
  <w:style w:type="character" w:customStyle="1" w:styleId="WW8Num40z0">
    <w:name w:val="WW8Num40z0"/>
    <w:rsid w:val="002E340E"/>
    <w:rPr>
      <w:rFonts w:ascii="Symbol" w:hAnsi="Symbol" w:cs="Symbol"/>
    </w:rPr>
  </w:style>
  <w:style w:type="character" w:customStyle="1" w:styleId="WW8Num40z1">
    <w:name w:val="WW8Num40z1"/>
    <w:rsid w:val="002E340E"/>
    <w:rPr>
      <w:rFonts w:ascii="Courier New" w:hAnsi="Courier New" w:cs="Courier New"/>
    </w:rPr>
  </w:style>
  <w:style w:type="character" w:customStyle="1" w:styleId="WW8Num40z2">
    <w:name w:val="WW8Num40z2"/>
    <w:rsid w:val="002E340E"/>
    <w:rPr>
      <w:rFonts w:ascii="Wingdings" w:hAnsi="Wingdings" w:cs="Wingdings"/>
    </w:rPr>
  </w:style>
  <w:style w:type="character" w:customStyle="1" w:styleId="WW8Num41z0">
    <w:name w:val="WW8Num41z0"/>
    <w:rsid w:val="002E340E"/>
    <w:rPr>
      <w:rFonts w:ascii="Arial" w:hAnsi="Arial" w:cs="Times New Roman"/>
      <w:b/>
      <w:i w:val="0"/>
      <w:sz w:val="20"/>
      <w:szCs w:val="20"/>
    </w:rPr>
  </w:style>
  <w:style w:type="character" w:customStyle="1" w:styleId="WW8Num41z1">
    <w:name w:val="WW8Num41z1"/>
    <w:rsid w:val="002E340E"/>
    <w:rPr>
      <w:rFonts w:cs="Times New Roman"/>
    </w:rPr>
  </w:style>
  <w:style w:type="character" w:customStyle="1" w:styleId="WW8Num41z2">
    <w:name w:val="WW8Num41z2"/>
    <w:rsid w:val="002E340E"/>
    <w:rPr>
      <w:rFonts w:ascii="Arial" w:hAnsi="Arial" w:cs="Times New Roman"/>
      <w:b w:val="0"/>
      <w:i w:val="0"/>
    </w:rPr>
  </w:style>
  <w:style w:type="character" w:customStyle="1" w:styleId="WW8Num41z3">
    <w:name w:val="WW8Num41z3"/>
    <w:rsid w:val="002E340E"/>
    <w:rPr>
      <w:rFonts w:ascii="Arial" w:hAnsi="Arial" w:cs="Times New Roman"/>
      <w:b w:val="0"/>
      <w:i w:val="0"/>
      <w:sz w:val="20"/>
      <w:szCs w:val="20"/>
    </w:rPr>
  </w:style>
  <w:style w:type="character" w:customStyle="1" w:styleId="DefaultParagraphFont1">
    <w:name w:val="Default Paragraph Font1"/>
    <w:rsid w:val="002E340E"/>
  </w:style>
  <w:style w:type="character" w:customStyle="1" w:styleId="Heading1Char">
    <w:name w:val="Heading 1 Char"/>
    <w:rsid w:val="002E340E"/>
    <w:rPr>
      <w:rFonts w:ascii="Arial" w:hAnsi="Arial" w:cs="Arial"/>
      <w:b/>
      <w:bCs/>
      <w:color w:val="333399"/>
      <w:sz w:val="28"/>
      <w:szCs w:val="32"/>
      <w:lang w:val="en-US"/>
    </w:rPr>
  </w:style>
  <w:style w:type="character" w:customStyle="1" w:styleId="Heading2Char">
    <w:name w:val="Heading 2 Char"/>
    <w:rsid w:val="002E340E"/>
    <w:rPr>
      <w:rFonts w:ascii="Arial" w:hAnsi="Arial" w:cs="Arial"/>
      <w:b/>
      <w:color w:val="002060"/>
      <w:sz w:val="24"/>
      <w:szCs w:val="22"/>
      <w:lang w:val="en-GB"/>
    </w:rPr>
  </w:style>
  <w:style w:type="character" w:customStyle="1" w:styleId="Heading5Char">
    <w:name w:val="Heading 5 Char"/>
    <w:rsid w:val="002E340E"/>
    <w:rPr>
      <w:rFonts w:ascii="Calibri" w:eastAsia="Times New Roman" w:hAnsi="Calibri" w:cs="Times New Roman"/>
      <w:b/>
      <w:bCs/>
      <w:i/>
      <w:iCs/>
      <w:sz w:val="26"/>
      <w:szCs w:val="26"/>
      <w:lang w:val="en-GB"/>
    </w:rPr>
  </w:style>
  <w:style w:type="character" w:customStyle="1" w:styleId="DateChar">
    <w:name w:val="Date Char"/>
    <w:rsid w:val="002E340E"/>
    <w:rPr>
      <w:sz w:val="24"/>
      <w:szCs w:val="24"/>
      <w:lang w:val="en-GB"/>
    </w:rPr>
  </w:style>
  <w:style w:type="character" w:customStyle="1" w:styleId="FooterChar">
    <w:name w:val="Footer Char"/>
    <w:rsid w:val="002E340E"/>
    <w:rPr>
      <w:rFonts w:eastAsia="MS Mincho" w:cs="Times New Roman"/>
      <w:sz w:val="24"/>
      <w:szCs w:val="24"/>
      <w:lang w:val="en-US" w:eastAsia="ja-JP"/>
    </w:rPr>
  </w:style>
  <w:style w:type="character" w:styleId="a6">
    <w:name w:val="annotation reference"/>
    <w:uiPriority w:val="99"/>
    <w:rsid w:val="002E340E"/>
    <w:rPr>
      <w:sz w:val="16"/>
    </w:rPr>
  </w:style>
  <w:style w:type="character" w:customStyle="1" w:styleId="HeaderChar">
    <w:name w:val="Header Char"/>
    <w:rsid w:val="002E340E"/>
    <w:rPr>
      <w:rFonts w:cs="Times New Roman"/>
      <w:sz w:val="24"/>
      <w:szCs w:val="24"/>
      <w:lang w:val="en-GB"/>
    </w:rPr>
  </w:style>
  <w:style w:type="character" w:styleId="a7">
    <w:name w:val="page number"/>
    <w:rsid w:val="002E340E"/>
    <w:rPr>
      <w:rFonts w:cs="Times New Roman"/>
    </w:rPr>
  </w:style>
  <w:style w:type="character" w:customStyle="1" w:styleId="BalloonTextChar">
    <w:name w:val="Balloon Text Char"/>
    <w:rsid w:val="002E340E"/>
    <w:rPr>
      <w:rFonts w:ascii="Tahoma" w:hAnsi="Tahoma" w:cs="Tahoma"/>
      <w:sz w:val="16"/>
      <w:szCs w:val="16"/>
      <w:lang w:val="en-GB"/>
    </w:rPr>
  </w:style>
  <w:style w:type="character" w:customStyle="1" w:styleId="CommentTextChar">
    <w:name w:val="Comment Text Char"/>
    <w:rsid w:val="002E340E"/>
    <w:rPr>
      <w:rFonts w:cs="Times New Roman"/>
      <w:lang w:val="en-GB"/>
    </w:rPr>
  </w:style>
  <w:style w:type="character" w:customStyle="1" w:styleId="CommentSubjectChar">
    <w:name w:val="Comment Subject Char"/>
    <w:rsid w:val="002E340E"/>
    <w:rPr>
      <w:rFonts w:cs="Times New Roman"/>
      <w:b/>
      <w:bCs/>
      <w:lang w:val="en-GB"/>
    </w:rPr>
  </w:style>
  <w:style w:type="character" w:customStyle="1" w:styleId="BodyTextChar">
    <w:name w:val="Body Text Char"/>
    <w:rsid w:val="002E340E"/>
    <w:rPr>
      <w:rFonts w:cs="Times New Roman"/>
      <w:sz w:val="24"/>
      <w:szCs w:val="24"/>
      <w:lang w:val="en-GB"/>
    </w:rPr>
  </w:style>
  <w:style w:type="character" w:styleId="a8">
    <w:name w:val="Placeholder Text"/>
    <w:rsid w:val="002E340E"/>
    <w:rPr>
      <w:rFonts w:cs="Times New Roman"/>
      <w:color w:val="808080"/>
    </w:rPr>
  </w:style>
  <w:style w:type="character" w:customStyle="1" w:styleId="a9">
    <w:name w:val="Χαρακτήρες υποσημείωσης"/>
    <w:rsid w:val="002E340E"/>
    <w:rPr>
      <w:rFonts w:cs="Times New Roman"/>
      <w:vertAlign w:val="superscript"/>
    </w:rPr>
  </w:style>
  <w:style w:type="character" w:customStyle="1" w:styleId="FootnoteTextChar">
    <w:name w:val="Footnote Text Char"/>
    <w:rsid w:val="002E340E"/>
    <w:rPr>
      <w:rFonts w:ascii="Calibri" w:hAnsi="Calibri" w:cs="Times New Roman"/>
      <w:lang w:val="x-none"/>
    </w:rPr>
  </w:style>
  <w:style w:type="character" w:customStyle="1" w:styleId="Heading3Char">
    <w:name w:val="Heading 3 Char"/>
    <w:rsid w:val="002E340E"/>
    <w:rPr>
      <w:rFonts w:ascii="Arial" w:hAnsi="Arial" w:cs="Arial"/>
      <w:b/>
      <w:bCs/>
      <w:sz w:val="22"/>
      <w:szCs w:val="26"/>
      <w:lang w:val="en-GB"/>
    </w:rPr>
  </w:style>
  <w:style w:type="character" w:customStyle="1" w:styleId="Heading4Char">
    <w:name w:val="Heading 4 Char"/>
    <w:rsid w:val="002E340E"/>
    <w:rPr>
      <w:rFonts w:ascii="Arial" w:eastAsia="Times New Roman" w:hAnsi="Arial" w:cs="Times New Roman"/>
      <w:b/>
      <w:bCs/>
      <w:sz w:val="22"/>
      <w:szCs w:val="28"/>
      <w:lang w:val="en-GB"/>
    </w:rPr>
  </w:style>
  <w:style w:type="character" w:customStyle="1" w:styleId="DocTitleChar">
    <w:name w:val="Doc Title Char"/>
    <w:basedOn w:val="Heading1Char"/>
    <w:rsid w:val="002E340E"/>
    <w:rPr>
      <w:rFonts w:ascii="Arial" w:hAnsi="Arial" w:cs="Arial"/>
      <w:b/>
      <w:bCs/>
      <w:color w:val="333399"/>
      <w:sz w:val="28"/>
      <w:szCs w:val="32"/>
      <w:lang w:val="en-US"/>
    </w:rPr>
  </w:style>
  <w:style w:type="character" w:customStyle="1" w:styleId="Style1Char">
    <w:name w:val="Style1 Char"/>
    <w:rsid w:val="002E340E"/>
    <w:rPr>
      <w:rFonts w:ascii="Calibri" w:hAnsi="Calibri" w:cs="Calibri"/>
      <w:b/>
      <w:bCs/>
      <w:color w:val="333399"/>
      <w:sz w:val="40"/>
      <w:szCs w:val="40"/>
      <w:lang w:val="en-US"/>
    </w:rPr>
  </w:style>
  <w:style w:type="character" w:customStyle="1" w:styleId="ContentsChar">
    <w:name w:val="Contents Char"/>
    <w:rsid w:val="002E340E"/>
    <w:rPr>
      <w:rFonts w:ascii="Calibri" w:hAnsi="Calibri" w:cs="Calibri"/>
      <w:b/>
      <w:bCs/>
      <w:color w:val="333399"/>
      <w:sz w:val="28"/>
      <w:szCs w:val="32"/>
      <w:lang w:val="en-US"/>
    </w:rPr>
  </w:style>
  <w:style w:type="character" w:customStyle="1" w:styleId="EndnoteTextChar">
    <w:name w:val="Endnote Text Char"/>
    <w:rsid w:val="002E340E"/>
    <w:rPr>
      <w:rFonts w:ascii="Calibri" w:hAnsi="Calibri" w:cs="Calibri"/>
      <w:lang w:val="en-GB"/>
    </w:rPr>
  </w:style>
  <w:style w:type="character" w:customStyle="1" w:styleId="aa">
    <w:name w:val="Χαρακτήρες σημείωσης τέλους"/>
    <w:rsid w:val="002E340E"/>
    <w:rPr>
      <w:vertAlign w:val="superscript"/>
    </w:rPr>
  </w:style>
  <w:style w:type="character" w:customStyle="1" w:styleId="FootnoteReference2">
    <w:name w:val="Footnote Reference2"/>
    <w:rsid w:val="002E340E"/>
    <w:rPr>
      <w:vertAlign w:val="superscript"/>
    </w:rPr>
  </w:style>
  <w:style w:type="character" w:customStyle="1" w:styleId="EndnoteReference1">
    <w:name w:val="Endnote Reference1"/>
    <w:rsid w:val="002E340E"/>
    <w:rPr>
      <w:vertAlign w:val="superscript"/>
    </w:rPr>
  </w:style>
  <w:style w:type="character" w:customStyle="1" w:styleId="ab">
    <w:name w:val="Κουκκίδες"/>
    <w:rsid w:val="002E340E"/>
    <w:rPr>
      <w:rFonts w:ascii="OpenSymbol" w:eastAsia="OpenSymbol" w:hAnsi="OpenSymbol" w:cs="OpenSymbol"/>
    </w:rPr>
  </w:style>
  <w:style w:type="character" w:styleId="ac">
    <w:name w:val="Strong"/>
    <w:qFormat/>
    <w:rsid w:val="002E340E"/>
    <w:rPr>
      <w:b/>
      <w:bCs/>
    </w:rPr>
  </w:style>
  <w:style w:type="character" w:customStyle="1" w:styleId="10">
    <w:name w:val="Προεπιλεγμένη γραμματοσειρά1"/>
    <w:rsid w:val="002E340E"/>
  </w:style>
  <w:style w:type="character" w:customStyle="1" w:styleId="ad">
    <w:name w:val="Σύμβολο υποσημείωσης"/>
    <w:rsid w:val="002E340E"/>
    <w:rPr>
      <w:vertAlign w:val="superscript"/>
    </w:rPr>
  </w:style>
  <w:style w:type="character" w:styleId="ae">
    <w:name w:val="Emphasis"/>
    <w:qFormat/>
    <w:rsid w:val="002E340E"/>
    <w:rPr>
      <w:i/>
      <w:iCs/>
    </w:rPr>
  </w:style>
  <w:style w:type="character" w:customStyle="1" w:styleId="af">
    <w:name w:val="Χαρακτήρες αρίθμησης"/>
    <w:rsid w:val="002E340E"/>
  </w:style>
  <w:style w:type="character" w:customStyle="1" w:styleId="normalwithoutspacingChar">
    <w:name w:val="normal_without_spacing Char"/>
    <w:rsid w:val="002E340E"/>
    <w:rPr>
      <w:rFonts w:ascii="Calibri" w:hAnsi="Calibri" w:cs="Calibri"/>
      <w:sz w:val="22"/>
      <w:szCs w:val="24"/>
    </w:rPr>
  </w:style>
  <w:style w:type="character" w:customStyle="1" w:styleId="FootnoteTextChar1">
    <w:name w:val="Footnote Text Char1"/>
    <w:rsid w:val="002E340E"/>
    <w:rPr>
      <w:rFonts w:ascii="Calibri" w:hAnsi="Calibri" w:cs="Calibri"/>
      <w:lang w:val="en-IE" w:eastAsia="zh-CN"/>
    </w:rPr>
  </w:style>
  <w:style w:type="character" w:customStyle="1" w:styleId="foothangingChar">
    <w:name w:val="foot_hanging Char"/>
    <w:rsid w:val="002E340E"/>
    <w:rPr>
      <w:rFonts w:ascii="Calibri" w:hAnsi="Calibri" w:cs="Calibri"/>
      <w:sz w:val="18"/>
      <w:szCs w:val="18"/>
      <w:lang w:val="en-IE" w:eastAsia="zh-CN"/>
    </w:rPr>
  </w:style>
  <w:style w:type="character" w:customStyle="1" w:styleId="HTMLPreformattedChar">
    <w:name w:val="HTML Preformatted Char"/>
    <w:rsid w:val="002E340E"/>
    <w:rPr>
      <w:rFonts w:ascii="Courier New" w:hAnsi="Courier New" w:cs="Courier New"/>
    </w:rPr>
  </w:style>
  <w:style w:type="character" w:customStyle="1" w:styleId="apple-converted-space">
    <w:name w:val="apple-converted-space"/>
    <w:basedOn w:val="WW-DefaultParagraphFont11111111111111111111"/>
    <w:rsid w:val="002E340E"/>
  </w:style>
  <w:style w:type="character" w:customStyle="1" w:styleId="BodyTextIndent3Char">
    <w:name w:val="Body Text Indent 3 Char"/>
    <w:rsid w:val="002E340E"/>
    <w:rPr>
      <w:rFonts w:ascii="Calibri" w:hAnsi="Calibri" w:cs="Calibri"/>
      <w:sz w:val="16"/>
      <w:szCs w:val="16"/>
      <w:lang w:val="en-GB"/>
    </w:rPr>
  </w:style>
  <w:style w:type="character" w:customStyle="1" w:styleId="WW-FootnoteReference">
    <w:name w:val="WW-Footnote Reference"/>
    <w:rsid w:val="002E340E"/>
    <w:rPr>
      <w:vertAlign w:val="superscript"/>
    </w:rPr>
  </w:style>
  <w:style w:type="character" w:customStyle="1" w:styleId="WW-EndnoteReference">
    <w:name w:val="WW-Endnote Reference"/>
    <w:rsid w:val="002E340E"/>
    <w:rPr>
      <w:vertAlign w:val="superscript"/>
    </w:rPr>
  </w:style>
  <w:style w:type="character" w:customStyle="1" w:styleId="FootnoteReference1">
    <w:name w:val="Footnote Reference1"/>
    <w:rsid w:val="002E340E"/>
    <w:rPr>
      <w:vertAlign w:val="superscript"/>
    </w:rPr>
  </w:style>
  <w:style w:type="character" w:customStyle="1" w:styleId="FootnoteTextChar2">
    <w:name w:val="Footnote Text Char2"/>
    <w:rsid w:val="002E340E"/>
    <w:rPr>
      <w:rFonts w:ascii="Calibri" w:hAnsi="Calibri" w:cs="Calibri"/>
      <w:sz w:val="18"/>
      <w:lang w:val="en-IE" w:eastAsia="zh-CN"/>
    </w:rPr>
  </w:style>
  <w:style w:type="character" w:customStyle="1" w:styleId="foothangingChar1">
    <w:name w:val="foot_hanging Char1"/>
    <w:rsid w:val="002E340E"/>
    <w:rPr>
      <w:rFonts w:ascii="Calibri" w:hAnsi="Calibri" w:cs="Calibri"/>
      <w:sz w:val="18"/>
      <w:szCs w:val="18"/>
      <w:lang w:val="en-IE" w:eastAsia="zh-CN"/>
    </w:rPr>
  </w:style>
  <w:style w:type="character" w:customStyle="1" w:styleId="footersChar">
    <w:name w:val="footers Char"/>
    <w:basedOn w:val="foothangingChar1"/>
    <w:rsid w:val="002E340E"/>
    <w:rPr>
      <w:rFonts w:ascii="Calibri" w:hAnsi="Calibri" w:cs="Calibri"/>
      <w:sz w:val="18"/>
      <w:szCs w:val="18"/>
      <w:lang w:val="en-IE" w:eastAsia="zh-CN"/>
    </w:rPr>
  </w:style>
  <w:style w:type="character" w:customStyle="1" w:styleId="CommentTextChar1">
    <w:name w:val="Comment Text Char1"/>
    <w:rsid w:val="002E340E"/>
    <w:rPr>
      <w:rFonts w:ascii="Calibri" w:hAnsi="Calibri" w:cs="Calibri"/>
      <w:lang w:val="en-GB" w:eastAsia="zh-CN"/>
    </w:rPr>
  </w:style>
  <w:style w:type="character" w:customStyle="1" w:styleId="HTMLPreformattedChar1">
    <w:name w:val="HTML Preformatted Char1"/>
    <w:rsid w:val="002E340E"/>
    <w:rPr>
      <w:rFonts w:ascii="Courier New" w:hAnsi="Courier New" w:cs="Courier New"/>
      <w:lang w:eastAsia="zh-CN"/>
    </w:rPr>
  </w:style>
  <w:style w:type="character" w:customStyle="1" w:styleId="BodyText3Char">
    <w:name w:val="Body Text 3 Char"/>
    <w:rsid w:val="002E340E"/>
    <w:rPr>
      <w:rFonts w:ascii="Calibri" w:hAnsi="Calibri" w:cs="Calibri"/>
      <w:sz w:val="16"/>
      <w:szCs w:val="16"/>
      <w:lang w:val="en-GB" w:eastAsia="zh-CN"/>
    </w:rPr>
  </w:style>
  <w:style w:type="character" w:customStyle="1" w:styleId="WW-FootnoteReference1">
    <w:name w:val="WW-Footnote Reference1"/>
    <w:rsid w:val="002E340E"/>
    <w:rPr>
      <w:vertAlign w:val="superscript"/>
    </w:rPr>
  </w:style>
  <w:style w:type="character" w:customStyle="1" w:styleId="WW-EndnoteReference1">
    <w:name w:val="WW-Endnote Reference1"/>
    <w:rsid w:val="002E340E"/>
    <w:rPr>
      <w:vertAlign w:val="superscript"/>
    </w:rPr>
  </w:style>
  <w:style w:type="character" w:customStyle="1" w:styleId="WW-FootnoteReference2">
    <w:name w:val="WW-Footnote Reference2"/>
    <w:rsid w:val="002E340E"/>
    <w:rPr>
      <w:vertAlign w:val="superscript"/>
    </w:rPr>
  </w:style>
  <w:style w:type="character" w:customStyle="1" w:styleId="WW-EndnoteReference2">
    <w:name w:val="WW-Endnote Reference2"/>
    <w:rsid w:val="002E340E"/>
    <w:rPr>
      <w:vertAlign w:val="superscript"/>
    </w:rPr>
  </w:style>
  <w:style w:type="character" w:customStyle="1" w:styleId="FootnoteTextChar3">
    <w:name w:val="Footnote Text Char3"/>
    <w:rsid w:val="002E340E"/>
    <w:rPr>
      <w:rFonts w:ascii="Calibri" w:hAnsi="Calibri" w:cs="Calibri"/>
      <w:sz w:val="18"/>
      <w:lang w:val="en-IE" w:eastAsia="zh-CN"/>
    </w:rPr>
  </w:style>
  <w:style w:type="character" w:customStyle="1" w:styleId="foothangingChar2">
    <w:name w:val="foot_hanging Char2"/>
    <w:rsid w:val="002E340E"/>
    <w:rPr>
      <w:rFonts w:ascii="Calibri" w:hAnsi="Calibri" w:cs="Calibri"/>
      <w:sz w:val="18"/>
      <w:szCs w:val="18"/>
      <w:lang w:val="en-IE" w:eastAsia="zh-CN"/>
    </w:rPr>
  </w:style>
  <w:style w:type="character" w:customStyle="1" w:styleId="footersChar1">
    <w:name w:val="footers Char1"/>
    <w:basedOn w:val="foothangingChar2"/>
    <w:rsid w:val="002E340E"/>
    <w:rPr>
      <w:rFonts w:ascii="Calibri" w:hAnsi="Calibri" w:cs="Calibri"/>
      <w:sz w:val="18"/>
      <w:szCs w:val="18"/>
      <w:lang w:val="en-IE" w:eastAsia="zh-CN"/>
    </w:rPr>
  </w:style>
  <w:style w:type="character" w:customStyle="1" w:styleId="foootChar">
    <w:name w:val="fooot Char"/>
    <w:basedOn w:val="footersChar1"/>
    <w:rsid w:val="002E340E"/>
    <w:rPr>
      <w:rFonts w:ascii="Calibri" w:hAnsi="Calibri" w:cs="Calibri"/>
      <w:sz w:val="18"/>
      <w:szCs w:val="18"/>
      <w:lang w:val="en-IE" w:eastAsia="zh-CN"/>
    </w:rPr>
  </w:style>
  <w:style w:type="character" w:customStyle="1" w:styleId="11">
    <w:name w:val="Παραπομπή υποσημείωσης1"/>
    <w:rsid w:val="002E340E"/>
    <w:rPr>
      <w:vertAlign w:val="superscript"/>
    </w:rPr>
  </w:style>
  <w:style w:type="character" w:customStyle="1" w:styleId="12">
    <w:name w:val="Παραπομπή σημείωσης τέλους1"/>
    <w:rsid w:val="002E340E"/>
    <w:rPr>
      <w:vertAlign w:val="superscript"/>
    </w:rPr>
  </w:style>
  <w:style w:type="character" w:customStyle="1" w:styleId="Char1">
    <w:name w:val="Κείμενο πλαισίου Char"/>
    <w:rsid w:val="002E340E"/>
    <w:rPr>
      <w:rFonts w:ascii="Tahoma" w:hAnsi="Tahoma" w:cs="Tahoma"/>
      <w:sz w:val="16"/>
      <w:szCs w:val="16"/>
      <w:lang w:val="en-GB"/>
    </w:rPr>
  </w:style>
  <w:style w:type="character" w:customStyle="1" w:styleId="13">
    <w:name w:val="Παραπομπή σχολίου1"/>
    <w:rsid w:val="002E340E"/>
    <w:rPr>
      <w:sz w:val="16"/>
      <w:szCs w:val="16"/>
    </w:rPr>
  </w:style>
  <w:style w:type="character" w:customStyle="1" w:styleId="Char2">
    <w:name w:val="Κείμενο σχολίου Char"/>
    <w:rsid w:val="002E340E"/>
    <w:rPr>
      <w:rFonts w:ascii="Calibri" w:hAnsi="Calibri" w:cs="Calibri"/>
      <w:lang w:val="en-GB"/>
    </w:rPr>
  </w:style>
  <w:style w:type="character" w:customStyle="1" w:styleId="Char3">
    <w:name w:val="Θέμα σχολίου Char"/>
    <w:rsid w:val="002E340E"/>
    <w:rPr>
      <w:rFonts w:ascii="Calibri" w:hAnsi="Calibri" w:cs="Calibri"/>
      <w:b/>
      <w:bCs/>
      <w:lang w:val="en-GB"/>
    </w:rPr>
  </w:style>
  <w:style w:type="character" w:customStyle="1" w:styleId="-HTMLChar">
    <w:name w:val="Προ-διαμορφωμένο HTML Char"/>
    <w:uiPriority w:val="99"/>
    <w:rsid w:val="002E340E"/>
    <w:rPr>
      <w:rFonts w:ascii="Courier New" w:eastAsia="Times New Roman" w:hAnsi="Courier New" w:cs="Courier New"/>
    </w:rPr>
  </w:style>
  <w:style w:type="character" w:customStyle="1" w:styleId="WW-FootnoteReference3">
    <w:name w:val="WW-Footnote Reference3"/>
    <w:rsid w:val="002E340E"/>
    <w:rPr>
      <w:vertAlign w:val="superscript"/>
    </w:rPr>
  </w:style>
  <w:style w:type="character" w:customStyle="1" w:styleId="WW-EndnoteReference3">
    <w:name w:val="WW-Endnote Reference3"/>
    <w:rsid w:val="002E340E"/>
    <w:rPr>
      <w:vertAlign w:val="superscript"/>
    </w:rPr>
  </w:style>
  <w:style w:type="character" w:customStyle="1" w:styleId="WW-FootnoteReference4">
    <w:name w:val="WW-Footnote Reference4"/>
    <w:rsid w:val="002E340E"/>
    <w:rPr>
      <w:vertAlign w:val="superscript"/>
    </w:rPr>
  </w:style>
  <w:style w:type="character" w:customStyle="1" w:styleId="WW-EndnoteReference4">
    <w:name w:val="WW-Endnote Reference4"/>
    <w:rsid w:val="002E340E"/>
    <w:rPr>
      <w:vertAlign w:val="superscript"/>
    </w:rPr>
  </w:style>
  <w:style w:type="character" w:customStyle="1" w:styleId="WW-FootnoteReference5">
    <w:name w:val="WW-Footnote Reference5"/>
    <w:rsid w:val="002E340E"/>
    <w:rPr>
      <w:vertAlign w:val="superscript"/>
    </w:rPr>
  </w:style>
  <w:style w:type="character" w:customStyle="1" w:styleId="WW-EndnoteReference5">
    <w:name w:val="WW-Endnote Reference5"/>
    <w:rsid w:val="002E340E"/>
    <w:rPr>
      <w:vertAlign w:val="superscript"/>
    </w:rPr>
  </w:style>
  <w:style w:type="character" w:customStyle="1" w:styleId="WW-FootnoteReference6">
    <w:name w:val="WW-Footnote Reference6"/>
    <w:rsid w:val="002E340E"/>
    <w:rPr>
      <w:vertAlign w:val="superscript"/>
    </w:rPr>
  </w:style>
  <w:style w:type="character" w:styleId="-0">
    <w:name w:val="FollowedHyperlink"/>
    <w:rsid w:val="002E340E"/>
    <w:rPr>
      <w:color w:val="800000"/>
      <w:u w:val="single"/>
    </w:rPr>
  </w:style>
  <w:style w:type="character" w:customStyle="1" w:styleId="WW-EndnoteReference6">
    <w:name w:val="WW-Endnote Reference6"/>
    <w:rsid w:val="002E340E"/>
    <w:rPr>
      <w:vertAlign w:val="superscript"/>
    </w:rPr>
  </w:style>
  <w:style w:type="character" w:customStyle="1" w:styleId="WW-FootnoteReference7">
    <w:name w:val="WW-Footnote Reference7"/>
    <w:rsid w:val="002E340E"/>
    <w:rPr>
      <w:vertAlign w:val="superscript"/>
    </w:rPr>
  </w:style>
  <w:style w:type="character" w:customStyle="1" w:styleId="WW-EndnoteReference7">
    <w:name w:val="WW-Endnote Reference7"/>
    <w:rsid w:val="002E340E"/>
    <w:rPr>
      <w:vertAlign w:val="superscript"/>
    </w:rPr>
  </w:style>
  <w:style w:type="character" w:customStyle="1" w:styleId="WW-FootnoteReference8">
    <w:name w:val="WW-Footnote Reference8"/>
    <w:rsid w:val="002E340E"/>
    <w:rPr>
      <w:vertAlign w:val="superscript"/>
    </w:rPr>
  </w:style>
  <w:style w:type="character" w:customStyle="1" w:styleId="WW-EndnoteReference8">
    <w:name w:val="WW-Endnote Reference8"/>
    <w:rsid w:val="002E340E"/>
    <w:rPr>
      <w:vertAlign w:val="superscript"/>
    </w:rPr>
  </w:style>
  <w:style w:type="character" w:customStyle="1" w:styleId="WW-FootnoteReference9">
    <w:name w:val="WW-Footnote Reference9"/>
    <w:rsid w:val="002E340E"/>
    <w:rPr>
      <w:vertAlign w:val="superscript"/>
    </w:rPr>
  </w:style>
  <w:style w:type="character" w:customStyle="1" w:styleId="WW-EndnoteReference9">
    <w:name w:val="WW-Endnote Reference9"/>
    <w:rsid w:val="002E340E"/>
    <w:rPr>
      <w:vertAlign w:val="superscript"/>
    </w:rPr>
  </w:style>
  <w:style w:type="character" w:customStyle="1" w:styleId="WW-FootnoteReference10">
    <w:name w:val="WW-Footnote Reference10"/>
    <w:rsid w:val="002E340E"/>
    <w:rPr>
      <w:vertAlign w:val="superscript"/>
    </w:rPr>
  </w:style>
  <w:style w:type="character" w:customStyle="1" w:styleId="WW-EndnoteReference10">
    <w:name w:val="WW-Endnote Reference10"/>
    <w:rsid w:val="002E340E"/>
    <w:rPr>
      <w:vertAlign w:val="superscript"/>
    </w:rPr>
  </w:style>
  <w:style w:type="character" w:customStyle="1" w:styleId="WW-FootnoteReference11">
    <w:name w:val="WW-Footnote Reference11"/>
    <w:rsid w:val="002E340E"/>
    <w:rPr>
      <w:vertAlign w:val="superscript"/>
    </w:rPr>
  </w:style>
  <w:style w:type="character" w:customStyle="1" w:styleId="WW-EndnoteReference11">
    <w:name w:val="WW-Endnote Reference11"/>
    <w:rsid w:val="002E340E"/>
    <w:rPr>
      <w:vertAlign w:val="superscript"/>
    </w:rPr>
  </w:style>
  <w:style w:type="character" w:customStyle="1" w:styleId="WW-FootnoteReference12">
    <w:name w:val="WW-Footnote Reference12"/>
    <w:rsid w:val="002E340E"/>
    <w:rPr>
      <w:vertAlign w:val="superscript"/>
    </w:rPr>
  </w:style>
  <w:style w:type="character" w:customStyle="1" w:styleId="WW-EndnoteReference12">
    <w:name w:val="WW-Endnote Reference12"/>
    <w:rsid w:val="002E340E"/>
    <w:rPr>
      <w:vertAlign w:val="superscript"/>
    </w:rPr>
  </w:style>
  <w:style w:type="character" w:customStyle="1" w:styleId="WW-FootnoteReference13">
    <w:name w:val="WW-Footnote Reference13"/>
    <w:rsid w:val="002E340E"/>
    <w:rPr>
      <w:vertAlign w:val="superscript"/>
    </w:rPr>
  </w:style>
  <w:style w:type="character" w:customStyle="1" w:styleId="WW-EndnoteReference13">
    <w:name w:val="WW-Endnote Reference13"/>
    <w:rsid w:val="002E340E"/>
    <w:rPr>
      <w:vertAlign w:val="superscript"/>
    </w:rPr>
  </w:style>
  <w:style w:type="character" w:styleId="af0">
    <w:name w:val="footnote reference"/>
    <w:uiPriority w:val="99"/>
    <w:rsid w:val="002E340E"/>
    <w:rPr>
      <w:vertAlign w:val="superscript"/>
    </w:rPr>
  </w:style>
  <w:style w:type="character" w:styleId="af1">
    <w:name w:val="endnote reference"/>
    <w:rsid w:val="002E340E"/>
    <w:rPr>
      <w:vertAlign w:val="superscript"/>
    </w:rPr>
  </w:style>
  <w:style w:type="character" w:customStyle="1" w:styleId="22">
    <w:name w:val="Παραπομπή υποσημείωσης2"/>
    <w:rsid w:val="002E340E"/>
    <w:rPr>
      <w:vertAlign w:val="superscript"/>
    </w:rPr>
  </w:style>
  <w:style w:type="character" w:customStyle="1" w:styleId="23">
    <w:name w:val="Παραπομπή σημείωσης τέλους2"/>
    <w:rsid w:val="002E340E"/>
    <w:rPr>
      <w:vertAlign w:val="superscript"/>
    </w:rPr>
  </w:style>
  <w:style w:type="character" w:customStyle="1" w:styleId="WW-FootnoteReference14">
    <w:name w:val="WW-Footnote Reference14"/>
    <w:rsid w:val="002E340E"/>
    <w:rPr>
      <w:vertAlign w:val="superscript"/>
    </w:rPr>
  </w:style>
  <w:style w:type="character" w:customStyle="1" w:styleId="WW-EndnoteReference14">
    <w:name w:val="WW-Endnote Reference14"/>
    <w:rsid w:val="002E340E"/>
    <w:rPr>
      <w:vertAlign w:val="superscript"/>
    </w:rPr>
  </w:style>
  <w:style w:type="character" w:customStyle="1" w:styleId="WW-FootnoteReference15">
    <w:name w:val="WW-Footnote Reference15"/>
    <w:rsid w:val="002E340E"/>
    <w:rPr>
      <w:vertAlign w:val="superscript"/>
    </w:rPr>
  </w:style>
  <w:style w:type="character" w:customStyle="1" w:styleId="WW-EndnoteReference15">
    <w:name w:val="WW-Endnote Reference15"/>
    <w:rsid w:val="002E340E"/>
    <w:rPr>
      <w:vertAlign w:val="superscript"/>
    </w:rPr>
  </w:style>
  <w:style w:type="character" w:customStyle="1" w:styleId="WW-FootnoteReference16">
    <w:name w:val="WW-Footnote Reference16"/>
    <w:rsid w:val="002E340E"/>
    <w:rPr>
      <w:vertAlign w:val="superscript"/>
    </w:rPr>
  </w:style>
  <w:style w:type="character" w:customStyle="1" w:styleId="WW-EndnoteReference16">
    <w:name w:val="WW-Endnote Reference16"/>
    <w:rsid w:val="002E340E"/>
    <w:rPr>
      <w:vertAlign w:val="superscript"/>
    </w:rPr>
  </w:style>
  <w:style w:type="character" w:customStyle="1" w:styleId="WW-FootnoteReference17">
    <w:name w:val="WW-Footnote Reference17"/>
    <w:rsid w:val="002E340E"/>
    <w:rPr>
      <w:vertAlign w:val="superscript"/>
    </w:rPr>
  </w:style>
  <w:style w:type="character" w:customStyle="1" w:styleId="WW-EndnoteReference17">
    <w:name w:val="WW-Endnote Reference17"/>
    <w:rsid w:val="002E340E"/>
    <w:rPr>
      <w:vertAlign w:val="superscript"/>
    </w:rPr>
  </w:style>
  <w:style w:type="character" w:customStyle="1" w:styleId="31">
    <w:name w:val="Παραπομπή υποσημείωσης3"/>
    <w:rsid w:val="002E340E"/>
    <w:rPr>
      <w:vertAlign w:val="superscript"/>
    </w:rPr>
  </w:style>
  <w:style w:type="character" w:customStyle="1" w:styleId="32">
    <w:name w:val="Παραπομπή σημείωσης τέλους3"/>
    <w:rsid w:val="002E340E"/>
    <w:rPr>
      <w:vertAlign w:val="superscript"/>
    </w:rPr>
  </w:style>
  <w:style w:type="character" w:customStyle="1" w:styleId="WW-FootnoteReference18">
    <w:name w:val="WW-Footnote Reference18"/>
    <w:rsid w:val="002E340E"/>
    <w:rPr>
      <w:vertAlign w:val="superscript"/>
    </w:rPr>
  </w:style>
  <w:style w:type="character" w:customStyle="1" w:styleId="WW-EndnoteReference18">
    <w:name w:val="WW-Endnote Reference18"/>
    <w:rsid w:val="002E340E"/>
    <w:rPr>
      <w:vertAlign w:val="superscript"/>
    </w:rPr>
  </w:style>
  <w:style w:type="character" w:customStyle="1" w:styleId="WW-FootnoteReference19">
    <w:name w:val="WW-Footnote Reference19"/>
    <w:rsid w:val="002E340E"/>
    <w:rPr>
      <w:vertAlign w:val="superscript"/>
    </w:rPr>
  </w:style>
  <w:style w:type="character" w:customStyle="1" w:styleId="WW-EndnoteReference19">
    <w:name w:val="WW-Endnote Reference19"/>
    <w:rsid w:val="002E340E"/>
    <w:rPr>
      <w:vertAlign w:val="superscript"/>
    </w:rPr>
  </w:style>
  <w:style w:type="character" w:customStyle="1" w:styleId="WW-FootnoteReference20">
    <w:name w:val="WW-Footnote Reference20"/>
    <w:rsid w:val="002E340E"/>
    <w:rPr>
      <w:vertAlign w:val="superscript"/>
    </w:rPr>
  </w:style>
  <w:style w:type="character" w:customStyle="1" w:styleId="WW-EndnoteReference20">
    <w:name w:val="WW-Endnote Reference20"/>
    <w:rsid w:val="002E340E"/>
    <w:rPr>
      <w:vertAlign w:val="superscript"/>
    </w:rPr>
  </w:style>
  <w:style w:type="character" w:customStyle="1" w:styleId="af2">
    <w:name w:val="Σύνδεση ευρετηρίου"/>
    <w:rsid w:val="002E340E"/>
  </w:style>
  <w:style w:type="paragraph" w:customStyle="1" w:styleId="af3">
    <w:name w:val="Επικεφαλίδα"/>
    <w:basedOn w:val="a"/>
    <w:next w:val="af4"/>
    <w:rsid w:val="002E340E"/>
    <w:pPr>
      <w:keepNext/>
      <w:suppressAutoHyphens/>
      <w:overflowPunct/>
      <w:autoSpaceDE/>
      <w:autoSpaceDN/>
      <w:adjustRightInd/>
      <w:spacing w:before="240" w:after="120"/>
      <w:jc w:val="both"/>
      <w:textAlignment w:val="auto"/>
    </w:pPr>
    <w:rPr>
      <w:rFonts w:ascii="Liberation Sans" w:eastAsia="Microsoft YaHei" w:hAnsi="Liberation Sans" w:cs="Mangal"/>
      <w:sz w:val="28"/>
      <w:szCs w:val="28"/>
      <w:lang w:val="en-GB" w:eastAsia="zh-CN"/>
    </w:rPr>
  </w:style>
  <w:style w:type="paragraph" w:styleId="af4">
    <w:name w:val="Body Text"/>
    <w:basedOn w:val="a"/>
    <w:link w:val="Char4"/>
    <w:rsid w:val="002E340E"/>
    <w:pPr>
      <w:suppressAutoHyphens/>
      <w:overflowPunct/>
      <w:autoSpaceDE/>
      <w:autoSpaceDN/>
      <w:adjustRightInd/>
      <w:spacing w:after="240"/>
      <w:jc w:val="both"/>
      <w:textAlignment w:val="auto"/>
    </w:pPr>
    <w:rPr>
      <w:rFonts w:ascii="Calibri" w:hAnsi="Calibri"/>
      <w:sz w:val="22"/>
      <w:szCs w:val="24"/>
      <w:lang w:val="en-GB" w:eastAsia="zh-CN"/>
    </w:rPr>
  </w:style>
  <w:style w:type="character" w:customStyle="1" w:styleId="Char4">
    <w:name w:val="Σώμα κειμένου Char"/>
    <w:basedOn w:val="a0"/>
    <w:link w:val="af4"/>
    <w:rsid w:val="002E340E"/>
    <w:rPr>
      <w:rFonts w:ascii="Calibri" w:eastAsia="Times New Roman" w:hAnsi="Calibri" w:cs="Times New Roman"/>
      <w:szCs w:val="24"/>
      <w:lang w:val="en-GB" w:eastAsia="zh-CN"/>
    </w:rPr>
  </w:style>
  <w:style w:type="paragraph" w:styleId="af5">
    <w:name w:val="List"/>
    <w:basedOn w:val="af4"/>
    <w:rsid w:val="002E340E"/>
    <w:rPr>
      <w:rFonts w:cs="Mangal"/>
    </w:rPr>
  </w:style>
  <w:style w:type="paragraph" w:styleId="af6">
    <w:name w:val="caption"/>
    <w:basedOn w:val="a"/>
    <w:qFormat/>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af7">
    <w:name w:val="Ευρετήριο"/>
    <w:basedOn w:val="a"/>
    <w:rsid w:val="002E340E"/>
    <w:pPr>
      <w:suppressLineNumbers/>
      <w:suppressAutoHyphens/>
      <w:overflowPunct/>
      <w:autoSpaceDE/>
      <w:autoSpaceDN/>
      <w:adjustRightInd/>
      <w:spacing w:after="120"/>
      <w:jc w:val="both"/>
      <w:textAlignment w:val="auto"/>
    </w:pPr>
    <w:rPr>
      <w:rFonts w:ascii="Calibri" w:hAnsi="Calibri" w:cs="Mangal"/>
      <w:sz w:val="22"/>
      <w:szCs w:val="24"/>
      <w:lang w:val="en-GB" w:eastAsia="zh-CN"/>
    </w:rPr>
  </w:style>
  <w:style w:type="paragraph" w:customStyle="1" w:styleId="WW-Caption">
    <w:name w:val="WW-Caption"/>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
    <w:name w:val="WW-Caption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33">
    <w:name w:val="Λεζάντα3"/>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
    <w:name w:val="WW-Caption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
    <w:name w:val="WW-Caption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
    <w:name w:val="WW-Caption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
    <w:name w:val="WW-Caption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24">
    <w:name w:val="Λεζάντα2"/>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Caption1">
    <w:name w:val="Caption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
    <w:name w:val="WW-Caption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
    <w:name w:val="WW-Caption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
    <w:name w:val="WW-Caption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
    <w:name w:val="WW-Caption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
    <w:name w:val="WW-Caption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
    <w:name w:val="WW-Caption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
    <w:name w:val="WW-Caption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1">
    <w:name w:val="WW-Caption1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11">
    <w:name w:val="WW-Caption11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111">
    <w:name w:val="WW-Caption111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1111">
    <w:name w:val="WW-Caption1111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14">
    <w:name w:val="Λεζάντα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11111">
    <w:name w:val="WW-Caption11111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111111">
    <w:name w:val="WW-Caption111111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1111111">
    <w:name w:val="WW-Caption1111111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11111111">
    <w:name w:val="WW-Caption11111111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Bullet">
    <w:name w:val="Bullet"/>
    <w:basedOn w:val="a"/>
    <w:rsid w:val="002E340E"/>
    <w:pPr>
      <w:numPr>
        <w:numId w:val="3"/>
      </w:numPr>
      <w:suppressAutoHyphens/>
      <w:overflowPunct/>
      <w:autoSpaceDE/>
      <w:autoSpaceDN/>
      <w:adjustRightInd/>
      <w:spacing w:after="100"/>
      <w:jc w:val="both"/>
      <w:textAlignment w:val="auto"/>
    </w:pPr>
    <w:rPr>
      <w:rFonts w:ascii="Calibri" w:eastAsia="MS Mincho" w:hAnsi="Calibri" w:cs="Calibri"/>
      <w:sz w:val="22"/>
      <w:szCs w:val="24"/>
      <w:lang w:val="en-US" w:eastAsia="ja-JP"/>
    </w:rPr>
  </w:style>
  <w:style w:type="paragraph" w:styleId="af8">
    <w:name w:val="Date"/>
    <w:basedOn w:val="a"/>
    <w:next w:val="a"/>
    <w:link w:val="Char5"/>
    <w:rsid w:val="002E340E"/>
    <w:pPr>
      <w:suppressAutoHyphens/>
      <w:overflowPunct/>
      <w:autoSpaceDE/>
      <w:autoSpaceDN/>
      <w:adjustRightInd/>
      <w:spacing w:after="100"/>
      <w:jc w:val="both"/>
      <w:textAlignment w:val="auto"/>
    </w:pPr>
    <w:rPr>
      <w:rFonts w:ascii="Calibri" w:eastAsia="MS Mincho" w:hAnsi="Calibri" w:cs="Calibri"/>
      <w:sz w:val="22"/>
      <w:szCs w:val="24"/>
      <w:lang w:val="en-US" w:eastAsia="ja-JP"/>
    </w:rPr>
  </w:style>
  <w:style w:type="character" w:customStyle="1" w:styleId="Char5">
    <w:name w:val="Ημερομηνία Char"/>
    <w:basedOn w:val="a0"/>
    <w:link w:val="af8"/>
    <w:rsid w:val="002E340E"/>
    <w:rPr>
      <w:rFonts w:ascii="Calibri" w:eastAsia="MS Mincho" w:hAnsi="Calibri" w:cs="Calibri"/>
      <w:szCs w:val="24"/>
      <w:lang w:eastAsia="ja-JP"/>
    </w:rPr>
  </w:style>
  <w:style w:type="paragraph" w:customStyle="1" w:styleId="DocTitle">
    <w:name w:val="Doc Title"/>
    <w:basedOn w:val="1"/>
    <w:rsid w:val="002E340E"/>
  </w:style>
  <w:style w:type="paragraph" w:customStyle="1" w:styleId="inserttext">
    <w:name w:val="insert text"/>
    <w:basedOn w:val="a"/>
    <w:rsid w:val="002E340E"/>
    <w:pPr>
      <w:suppressAutoHyphens/>
      <w:overflowPunct/>
      <w:autoSpaceDE/>
      <w:autoSpaceDN/>
      <w:adjustRightInd/>
      <w:spacing w:after="100"/>
      <w:ind w:left="794"/>
      <w:jc w:val="both"/>
      <w:textAlignment w:val="auto"/>
    </w:pPr>
    <w:rPr>
      <w:rFonts w:ascii="Calibri" w:eastAsia="MS Mincho" w:hAnsi="Calibri" w:cs="Calibri"/>
      <w:sz w:val="22"/>
      <w:szCs w:val="24"/>
      <w:lang w:val="en-US" w:eastAsia="ja-JP"/>
    </w:rPr>
  </w:style>
  <w:style w:type="paragraph" w:styleId="af9">
    <w:name w:val="Balloon Text"/>
    <w:basedOn w:val="a"/>
    <w:link w:val="Char10"/>
    <w:rsid w:val="002E340E"/>
    <w:pPr>
      <w:suppressAutoHyphens/>
      <w:overflowPunct/>
      <w:autoSpaceDE/>
      <w:autoSpaceDN/>
      <w:adjustRightInd/>
      <w:spacing w:after="120"/>
      <w:jc w:val="both"/>
      <w:textAlignment w:val="auto"/>
    </w:pPr>
    <w:rPr>
      <w:rFonts w:ascii="Tahoma" w:hAnsi="Tahoma" w:cs="Tahoma"/>
      <w:sz w:val="16"/>
      <w:szCs w:val="16"/>
      <w:lang w:val="en-GB" w:eastAsia="zh-CN"/>
    </w:rPr>
  </w:style>
  <w:style w:type="character" w:customStyle="1" w:styleId="Char10">
    <w:name w:val="Κείμενο πλαισίου Char1"/>
    <w:basedOn w:val="a0"/>
    <w:link w:val="af9"/>
    <w:rsid w:val="002E340E"/>
    <w:rPr>
      <w:rFonts w:ascii="Tahoma" w:eastAsia="Times New Roman" w:hAnsi="Tahoma" w:cs="Tahoma"/>
      <w:sz w:val="16"/>
      <w:szCs w:val="16"/>
      <w:lang w:val="en-GB" w:eastAsia="zh-CN"/>
    </w:rPr>
  </w:style>
  <w:style w:type="paragraph" w:styleId="afa">
    <w:name w:val="annotation text"/>
    <w:basedOn w:val="a"/>
    <w:link w:val="Char11"/>
    <w:uiPriority w:val="99"/>
    <w:rsid w:val="002E340E"/>
    <w:pPr>
      <w:suppressAutoHyphens/>
      <w:overflowPunct/>
      <w:autoSpaceDE/>
      <w:autoSpaceDN/>
      <w:adjustRightInd/>
      <w:spacing w:after="120"/>
      <w:jc w:val="both"/>
      <w:textAlignment w:val="auto"/>
    </w:pPr>
    <w:rPr>
      <w:rFonts w:ascii="Calibri" w:hAnsi="Calibri" w:cs="Calibri"/>
      <w:sz w:val="20"/>
      <w:lang w:val="en-GB" w:eastAsia="zh-CN"/>
    </w:rPr>
  </w:style>
  <w:style w:type="character" w:customStyle="1" w:styleId="Char11">
    <w:name w:val="Κείμενο σχολίου Char1"/>
    <w:basedOn w:val="a0"/>
    <w:link w:val="afa"/>
    <w:uiPriority w:val="99"/>
    <w:rsid w:val="002E340E"/>
    <w:rPr>
      <w:rFonts w:ascii="Calibri" w:eastAsia="Times New Roman" w:hAnsi="Calibri" w:cs="Calibri"/>
      <w:sz w:val="20"/>
      <w:szCs w:val="20"/>
      <w:lang w:val="en-GB" w:eastAsia="zh-CN"/>
    </w:rPr>
  </w:style>
  <w:style w:type="paragraph" w:styleId="afb">
    <w:name w:val="annotation subject"/>
    <w:basedOn w:val="afa"/>
    <w:next w:val="afa"/>
    <w:link w:val="Char12"/>
    <w:rsid w:val="002E340E"/>
    <w:rPr>
      <w:b/>
      <w:bCs/>
    </w:rPr>
  </w:style>
  <w:style w:type="character" w:customStyle="1" w:styleId="Char12">
    <w:name w:val="Θέμα σχολίου Char1"/>
    <w:basedOn w:val="Char11"/>
    <w:link w:val="afb"/>
    <w:rsid w:val="002E340E"/>
    <w:rPr>
      <w:rFonts w:ascii="Calibri" w:eastAsia="Times New Roman" w:hAnsi="Calibri" w:cs="Calibri"/>
      <w:b/>
      <w:bCs/>
      <w:sz w:val="20"/>
      <w:szCs w:val="20"/>
      <w:lang w:val="en-GB" w:eastAsia="zh-CN"/>
    </w:rPr>
  </w:style>
  <w:style w:type="paragraph" w:styleId="afc">
    <w:name w:val="Revision"/>
    <w:rsid w:val="002E340E"/>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2E340E"/>
    <w:pPr>
      <w:suppressAutoHyphens/>
      <w:overflowPunct/>
      <w:autoSpaceDE/>
      <w:autoSpaceDN/>
      <w:adjustRightInd/>
      <w:spacing w:before="280" w:after="200"/>
      <w:jc w:val="both"/>
      <w:textAlignment w:val="auto"/>
    </w:pPr>
    <w:rPr>
      <w:rFonts w:ascii="Arial Unicode MS" w:eastAsia="Arial Unicode MS" w:hAnsi="Arial Unicode MS" w:cs="Arial Unicode MS"/>
      <w:sz w:val="22"/>
      <w:szCs w:val="24"/>
      <w:lang w:val="en-GB" w:eastAsia="zh-CN"/>
    </w:rPr>
  </w:style>
  <w:style w:type="paragraph" w:styleId="afd">
    <w:name w:val="footnote text"/>
    <w:basedOn w:val="a"/>
    <w:link w:val="Char6"/>
    <w:rsid w:val="002E340E"/>
    <w:pPr>
      <w:suppressAutoHyphens/>
      <w:overflowPunct/>
      <w:autoSpaceDE/>
      <w:autoSpaceDN/>
      <w:adjustRightInd/>
      <w:ind w:left="425" w:hanging="425"/>
      <w:jc w:val="both"/>
      <w:textAlignment w:val="auto"/>
    </w:pPr>
    <w:rPr>
      <w:rFonts w:ascii="Calibri" w:hAnsi="Calibri"/>
      <w:sz w:val="18"/>
      <w:lang w:val="en-IE" w:eastAsia="zh-CN"/>
    </w:rPr>
  </w:style>
  <w:style w:type="character" w:customStyle="1" w:styleId="Char6">
    <w:name w:val="Κείμενο υποσημείωσης Char"/>
    <w:basedOn w:val="a0"/>
    <w:link w:val="afd"/>
    <w:rsid w:val="002E340E"/>
    <w:rPr>
      <w:rFonts w:ascii="Calibri" w:eastAsia="Times New Roman" w:hAnsi="Calibri" w:cs="Times New Roman"/>
      <w:sz w:val="18"/>
      <w:szCs w:val="20"/>
      <w:lang w:val="en-IE" w:eastAsia="zh-CN"/>
    </w:rPr>
  </w:style>
  <w:style w:type="paragraph" w:styleId="15">
    <w:name w:val="toc 1"/>
    <w:basedOn w:val="a"/>
    <w:next w:val="a"/>
    <w:uiPriority w:val="39"/>
    <w:rsid w:val="002E340E"/>
    <w:pPr>
      <w:suppressAutoHyphens/>
      <w:overflowPunct/>
      <w:autoSpaceDE/>
      <w:autoSpaceDN/>
      <w:adjustRightInd/>
      <w:spacing w:before="120" w:after="120"/>
      <w:textAlignment w:val="auto"/>
    </w:pPr>
    <w:rPr>
      <w:rFonts w:ascii="Calibri" w:hAnsi="Calibri" w:cs="Calibri"/>
      <w:b/>
      <w:bCs/>
      <w:caps/>
      <w:sz w:val="20"/>
      <w:lang w:val="en-GB" w:eastAsia="zh-CN"/>
    </w:rPr>
  </w:style>
  <w:style w:type="paragraph" w:styleId="25">
    <w:name w:val="toc 2"/>
    <w:basedOn w:val="a"/>
    <w:next w:val="a"/>
    <w:uiPriority w:val="39"/>
    <w:rsid w:val="002E340E"/>
    <w:pPr>
      <w:suppressAutoHyphens/>
      <w:overflowPunct/>
      <w:autoSpaceDE/>
      <w:autoSpaceDN/>
      <w:adjustRightInd/>
      <w:ind w:left="220"/>
      <w:textAlignment w:val="auto"/>
    </w:pPr>
    <w:rPr>
      <w:rFonts w:ascii="Calibri" w:hAnsi="Calibri" w:cs="Calibri"/>
      <w:smallCaps/>
      <w:sz w:val="20"/>
      <w:lang w:val="en-GB" w:eastAsia="zh-CN"/>
    </w:rPr>
  </w:style>
  <w:style w:type="paragraph" w:styleId="34">
    <w:name w:val="toc 3"/>
    <w:basedOn w:val="a"/>
    <w:next w:val="a"/>
    <w:uiPriority w:val="39"/>
    <w:rsid w:val="002E340E"/>
    <w:pPr>
      <w:suppressAutoHyphens/>
      <w:overflowPunct/>
      <w:autoSpaceDE/>
      <w:autoSpaceDN/>
      <w:adjustRightInd/>
      <w:ind w:left="440"/>
      <w:textAlignment w:val="auto"/>
    </w:pPr>
    <w:rPr>
      <w:rFonts w:ascii="Calibri" w:hAnsi="Calibri" w:cs="Calibri"/>
      <w:i/>
      <w:iCs/>
      <w:sz w:val="20"/>
      <w:lang w:val="en-GB" w:eastAsia="zh-CN"/>
    </w:rPr>
  </w:style>
  <w:style w:type="paragraph" w:styleId="41">
    <w:name w:val="toc 4"/>
    <w:basedOn w:val="a"/>
    <w:next w:val="a"/>
    <w:uiPriority w:val="39"/>
    <w:rsid w:val="002E340E"/>
    <w:pPr>
      <w:suppressAutoHyphens/>
      <w:overflowPunct/>
      <w:autoSpaceDE/>
      <w:autoSpaceDN/>
      <w:adjustRightInd/>
      <w:ind w:left="660"/>
      <w:textAlignment w:val="auto"/>
    </w:pPr>
    <w:rPr>
      <w:rFonts w:ascii="Calibri" w:hAnsi="Calibri" w:cs="Calibri"/>
      <w:sz w:val="18"/>
      <w:szCs w:val="18"/>
      <w:lang w:val="en-GB" w:eastAsia="zh-CN"/>
    </w:rPr>
  </w:style>
  <w:style w:type="paragraph" w:styleId="50">
    <w:name w:val="toc 5"/>
    <w:basedOn w:val="a"/>
    <w:next w:val="a"/>
    <w:rsid w:val="002E340E"/>
    <w:pPr>
      <w:suppressAutoHyphens/>
      <w:overflowPunct/>
      <w:autoSpaceDE/>
      <w:autoSpaceDN/>
      <w:adjustRightInd/>
      <w:ind w:left="880"/>
      <w:textAlignment w:val="auto"/>
    </w:pPr>
    <w:rPr>
      <w:rFonts w:ascii="Calibri" w:hAnsi="Calibri" w:cs="Calibri"/>
      <w:sz w:val="18"/>
      <w:szCs w:val="18"/>
      <w:lang w:val="en-GB" w:eastAsia="zh-CN"/>
    </w:rPr>
  </w:style>
  <w:style w:type="paragraph" w:styleId="60">
    <w:name w:val="toc 6"/>
    <w:basedOn w:val="a"/>
    <w:next w:val="a"/>
    <w:rsid w:val="002E340E"/>
    <w:pPr>
      <w:suppressAutoHyphens/>
      <w:overflowPunct/>
      <w:autoSpaceDE/>
      <w:autoSpaceDN/>
      <w:adjustRightInd/>
      <w:ind w:left="1100"/>
      <w:textAlignment w:val="auto"/>
    </w:pPr>
    <w:rPr>
      <w:rFonts w:ascii="Calibri" w:hAnsi="Calibri" w:cs="Calibri"/>
      <w:sz w:val="18"/>
      <w:szCs w:val="18"/>
      <w:lang w:val="en-GB" w:eastAsia="zh-CN"/>
    </w:rPr>
  </w:style>
  <w:style w:type="paragraph" w:styleId="70">
    <w:name w:val="toc 7"/>
    <w:basedOn w:val="a"/>
    <w:next w:val="a"/>
    <w:rsid w:val="002E340E"/>
    <w:pPr>
      <w:suppressAutoHyphens/>
      <w:overflowPunct/>
      <w:autoSpaceDE/>
      <w:autoSpaceDN/>
      <w:adjustRightInd/>
      <w:ind w:left="1320"/>
      <w:textAlignment w:val="auto"/>
    </w:pPr>
    <w:rPr>
      <w:rFonts w:ascii="Calibri" w:hAnsi="Calibri" w:cs="Calibri"/>
      <w:sz w:val="18"/>
      <w:szCs w:val="18"/>
      <w:lang w:val="en-GB" w:eastAsia="zh-CN"/>
    </w:rPr>
  </w:style>
  <w:style w:type="paragraph" w:styleId="8">
    <w:name w:val="toc 8"/>
    <w:basedOn w:val="a"/>
    <w:next w:val="a"/>
    <w:rsid w:val="002E340E"/>
    <w:pPr>
      <w:suppressAutoHyphens/>
      <w:overflowPunct/>
      <w:autoSpaceDE/>
      <w:autoSpaceDN/>
      <w:adjustRightInd/>
      <w:ind w:left="1540"/>
      <w:textAlignment w:val="auto"/>
    </w:pPr>
    <w:rPr>
      <w:rFonts w:ascii="Calibri" w:hAnsi="Calibri" w:cs="Calibri"/>
      <w:sz w:val="18"/>
      <w:szCs w:val="18"/>
      <w:lang w:val="en-GB" w:eastAsia="zh-CN"/>
    </w:rPr>
  </w:style>
  <w:style w:type="paragraph" w:styleId="9">
    <w:name w:val="toc 9"/>
    <w:basedOn w:val="a"/>
    <w:next w:val="a"/>
    <w:rsid w:val="002E340E"/>
    <w:pPr>
      <w:suppressAutoHyphens/>
      <w:overflowPunct/>
      <w:autoSpaceDE/>
      <w:autoSpaceDN/>
      <w:adjustRightInd/>
      <w:ind w:left="1760"/>
      <w:textAlignment w:val="auto"/>
    </w:pPr>
    <w:rPr>
      <w:rFonts w:ascii="Calibri" w:hAnsi="Calibri" w:cs="Calibri"/>
      <w:sz w:val="18"/>
      <w:szCs w:val="18"/>
      <w:lang w:val="en-GB" w:eastAsia="zh-CN"/>
    </w:rPr>
  </w:style>
  <w:style w:type="paragraph" w:customStyle="1" w:styleId="Style1">
    <w:name w:val="Style1"/>
    <w:basedOn w:val="DocTitle"/>
    <w:rsid w:val="002E340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2E340E"/>
    <w:rPr>
      <w:rFonts w:ascii="Calibri" w:hAnsi="Calibri" w:cs="Calibri"/>
      <w:lang w:val="el-GR"/>
    </w:rPr>
  </w:style>
  <w:style w:type="paragraph" w:styleId="afe">
    <w:name w:val="endnote text"/>
    <w:basedOn w:val="a"/>
    <w:link w:val="Char7"/>
    <w:rsid w:val="002E340E"/>
    <w:pPr>
      <w:suppressAutoHyphens/>
      <w:overflowPunct/>
      <w:autoSpaceDE/>
      <w:autoSpaceDN/>
      <w:adjustRightInd/>
      <w:spacing w:after="120"/>
      <w:jc w:val="both"/>
      <w:textAlignment w:val="auto"/>
    </w:pPr>
    <w:rPr>
      <w:rFonts w:ascii="Calibri" w:hAnsi="Calibri"/>
      <w:sz w:val="20"/>
      <w:lang w:val="en-GB" w:eastAsia="zh-CN"/>
    </w:rPr>
  </w:style>
  <w:style w:type="character" w:customStyle="1" w:styleId="Char7">
    <w:name w:val="Κείμενο σημείωσης τέλους Char"/>
    <w:basedOn w:val="a0"/>
    <w:link w:val="afe"/>
    <w:rsid w:val="002E340E"/>
    <w:rPr>
      <w:rFonts w:ascii="Calibri" w:eastAsia="Times New Roman" w:hAnsi="Calibri" w:cs="Times New Roman"/>
      <w:sz w:val="20"/>
      <w:szCs w:val="20"/>
      <w:lang w:val="en-GB" w:eastAsia="zh-CN"/>
    </w:rPr>
  </w:style>
  <w:style w:type="paragraph" w:customStyle="1" w:styleId="Default">
    <w:name w:val="Default"/>
    <w:rsid w:val="002E340E"/>
    <w:pPr>
      <w:widowControl w:val="0"/>
      <w:suppressAutoHyphens/>
      <w:spacing w:after="0" w:line="240" w:lineRule="auto"/>
    </w:pPr>
    <w:rPr>
      <w:rFonts w:ascii="Cambria" w:eastAsia="SimSun" w:hAnsi="Cambria" w:cs="Mangal"/>
      <w:color w:val="000000"/>
      <w:sz w:val="24"/>
      <w:szCs w:val="24"/>
      <w:lang w:val="el-GR" w:eastAsia="zh-CN" w:bidi="hi-IN"/>
    </w:rPr>
  </w:style>
  <w:style w:type="paragraph" w:customStyle="1" w:styleId="aff">
    <w:name w:val="Προμορφοποιημένο κείμενο"/>
    <w:basedOn w:val="a"/>
    <w:rsid w:val="002E340E"/>
    <w:pPr>
      <w:suppressAutoHyphens/>
      <w:overflowPunct/>
      <w:autoSpaceDE/>
      <w:autoSpaceDN/>
      <w:adjustRightInd/>
      <w:spacing w:after="120"/>
      <w:jc w:val="both"/>
      <w:textAlignment w:val="auto"/>
    </w:pPr>
    <w:rPr>
      <w:rFonts w:ascii="Calibri" w:hAnsi="Calibri" w:cs="Calibri"/>
      <w:sz w:val="22"/>
      <w:szCs w:val="24"/>
      <w:lang w:val="en-GB" w:eastAsia="zh-CN"/>
    </w:rPr>
  </w:style>
  <w:style w:type="paragraph" w:styleId="aff0">
    <w:name w:val="Body Text Indent"/>
    <w:basedOn w:val="a"/>
    <w:link w:val="Char8"/>
    <w:rsid w:val="002E340E"/>
    <w:pPr>
      <w:suppressAutoHyphens/>
      <w:overflowPunct/>
      <w:autoSpaceDE/>
      <w:autoSpaceDN/>
      <w:adjustRightInd/>
      <w:spacing w:after="120"/>
      <w:ind w:firstLine="1134"/>
      <w:jc w:val="both"/>
      <w:textAlignment w:val="auto"/>
    </w:pPr>
    <w:rPr>
      <w:rFonts w:ascii="Arial" w:hAnsi="Arial" w:cs="Arial"/>
      <w:sz w:val="22"/>
      <w:szCs w:val="24"/>
      <w:lang w:val="en-GB" w:eastAsia="zh-CN"/>
    </w:rPr>
  </w:style>
  <w:style w:type="character" w:customStyle="1" w:styleId="Char8">
    <w:name w:val="Σώμα κείμενου με εσοχή Char"/>
    <w:basedOn w:val="a0"/>
    <w:link w:val="aff0"/>
    <w:rsid w:val="002E340E"/>
    <w:rPr>
      <w:rFonts w:ascii="Arial" w:eastAsia="Times New Roman" w:hAnsi="Arial" w:cs="Arial"/>
      <w:szCs w:val="24"/>
      <w:lang w:val="en-GB" w:eastAsia="zh-CN"/>
    </w:rPr>
  </w:style>
  <w:style w:type="paragraph" w:customStyle="1" w:styleId="normalwithoutspacing">
    <w:name w:val="normal_without_spacing"/>
    <w:basedOn w:val="a"/>
    <w:rsid w:val="002E340E"/>
    <w:pPr>
      <w:suppressAutoHyphens/>
      <w:overflowPunct/>
      <w:autoSpaceDE/>
      <w:autoSpaceDN/>
      <w:adjustRightInd/>
      <w:spacing w:after="60"/>
      <w:jc w:val="both"/>
      <w:textAlignment w:val="auto"/>
    </w:pPr>
    <w:rPr>
      <w:rFonts w:ascii="Calibri" w:hAnsi="Calibri" w:cs="Calibri"/>
      <w:sz w:val="22"/>
      <w:szCs w:val="24"/>
      <w:lang w:eastAsia="zh-CN"/>
    </w:rPr>
  </w:style>
  <w:style w:type="paragraph" w:customStyle="1" w:styleId="foothanging">
    <w:name w:val="foot_hanging"/>
    <w:basedOn w:val="afd"/>
    <w:rsid w:val="002E340E"/>
    <w:pPr>
      <w:ind w:left="426" w:hanging="426"/>
    </w:pPr>
    <w:rPr>
      <w:szCs w:val="18"/>
    </w:rPr>
  </w:style>
  <w:style w:type="paragraph" w:styleId="-HTML">
    <w:name w:val="HTML Preformatted"/>
    <w:basedOn w:val="a"/>
    <w:link w:val="-HTMLChar1"/>
    <w:uiPriority w:val="99"/>
    <w:rsid w:val="002E3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eastAsia="zh-CN"/>
    </w:rPr>
  </w:style>
  <w:style w:type="character" w:customStyle="1" w:styleId="-HTMLChar1">
    <w:name w:val="Προ-διαμορφωμένο HTML Char1"/>
    <w:basedOn w:val="a0"/>
    <w:link w:val="-HTML"/>
    <w:uiPriority w:val="99"/>
    <w:rsid w:val="002E340E"/>
    <w:rPr>
      <w:rFonts w:ascii="Courier New" w:eastAsia="Times New Roman" w:hAnsi="Courier New" w:cs="Courier New"/>
      <w:sz w:val="20"/>
      <w:szCs w:val="20"/>
      <w:lang w:val="el-GR" w:eastAsia="zh-CN"/>
    </w:rPr>
  </w:style>
  <w:style w:type="paragraph" w:customStyle="1" w:styleId="LO-normal">
    <w:name w:val="LO-normal"/>
    <w:rsid w:val="002E340E"/>
    <w:pPr>
      <w:suppressAutoHyphens/>
      <w:spacing w:after="0" w:line="276" w:lineRule="auto"/>
    </w:pPr>
    <w:rPr>
      <w:rFonts w:ascii="Arial" w:eastAsia="Arial" w:hAnsi="Arial" w:cs="Arial"/>
      <w:color w:val="000000"/>
      <w:lang w:val="el-GR" w:eastAsia="zh-CN"/>
    </w:rPr>
  </w:style>
  <w:style w:type="paragraph" w:styleId="35">
    <w:name w:val="Body Text Indent 3"/>
    <w:basedOn w:val="a"/>
    <w:link w:val="3Char0"/>
    <w:rsid w:val="002E340E"/>
    <w:pPr>
      <w:overflowPunct/>
      <w:autoSpaceDE/>
      <w:autoSpaceDN/>
      <w:adjustRightInd/>
      <w:spacing w:after="120" w:line="312" w:lineRule="auto"/>
      <w:ind w:left="283"/>
      <w:jc w:val="both"/>
      <w:textAlignment w:val="auto"/>
    </w:pPr>
    <w:rPr>
      <w:rFonts w:ascii="Calibri" w:hAnsi="Calibri"/>
      <w:sz w:val="16"/>
      <w:szCs w:val="16"/>
      <w:lang w:val="en-GB" w:eastAsia="zh-CN"/>
    </w:rPr>
  </w:style>
  <w:style w:type="character" w:customStyle="1" w:styleId="3Char0">
    <w:name w:val="Σώμα κείμενου με εσοχή 3 Char"/>
    <w:basedOn w:val="a0"/>
    <w:link w:val="35"/>
    <w:rsid w:val="002E340E"/>
    <w:rPr>
      <w:rFonts w:ascii="Calibri" w:eastAsia="Times New Roman" w:hAnsi="Calibri" w:cs="Times New Roman"/>
      <w:sz w:val="16"/>
      <w:szCs w:val="16"/>
      <w:lang w:val="en-GB" w:eastAsia="zh-CN"/>
    </w:rPr>
  </w:style>
  <w:style w:type="paragraph" w:styleId="aff1">
    <w:name w:val="No Spacing"/>
    <w:qFormat/>
    <w:rsid w:val="002E340E"/>
    <w:pPr>
      <w:suppressAutoHyphens/>
      <w:spacing w:after="0" w:line="240" w:lineRule="auto"/>
      <w:jc w:val="both"/>
    </w:pPr>
    <w:rPr>
      <w:rFonts w:ascii="Calibri" w:eastAsia="Times New Roman" w:hAnsi="Calibri" w:cs="Calibri"/>
      <w:szCs w:val="24"/>
      <w:lang w:val="en-GB" w:eastAsia="zh-CN"/>
    </w:rPr>
  </w:style>
  <w:style w:type="paragraph" w:customStyle="1" w:styleId="aff2">
    <w:name w:val="Περιεχόμενα πίνακα"/>
    <w:basedOn w:val="a"/>
    <w:rsid w:val="002E340E"/>
    <w:pPr>
      <w:suppressLineNumbers/>
      <w:suppressAutoHyphens/>
      <w:overflowPunct/>
      <w:autoSpaceDE/>
      <w:autoSpaceDN/>
      <w:adjustRightInd/>
      <w:spacing w:after="120"/>
      <w:jc w:val="both"/>
      <w:textAlignment w:val="auto"/>
    </w:pPr>
    <w:rPr>
      <w:rFonts w:ascii="Calibri" w:hAnsi="Calibri" w:cs="Calibri"/>
      <w:sz w:val="22"/>
      <w:szCs w:val="24"/>
      <w:lang w:val="en-GB" w:eastAsia="zh-CN"/>
    </w:rPr>
  </w:style>
  <w:style w:type="paragraph" w:customStyle="1" w:styleId="aff3">
    <w:name w:val="Επικεφαλίδα πίνακα"/>
    <w:basedOn w:val="aff2"/>
    <w:rsid w:val="002E340E"/>
    <w:pPr>
      <w:jc w:val="center"/>
    </w:pPr>
    <w:rPr>
      <w:b/>
      <w:bCs/>
    </w:rPr>
  </w:style>
  <w:style w:type="paragraph" w:customStyle="1" w:styleId="footers">
    <w:name w:val="footers"/>
    <w:basedOn w:val="foothanging"/>
    <w:rsid w:val="002E340E"/>
  </w:style>
  <w:style w:type="paragraph" w:customStyle="1" w:styleId="Standard">
    <w:name w:val="Standard"/>
    <w:rsid w:val="002E340E"/>
    <w:pPr>
      <w:widowControl w:val="0"/>
      <w:suppressAutoHyphens/>
      <w:spacing w:after="0" w:line="240" w:lineRule="auto"/>
      <w:textAlignment w:val="baseline"/>
    </w:pPr>
    <w:rPr>
      <w:rFonts w:ascii="Times New Roman" w:eastAsia="SimSun" w:hAnsi="Times New Roman" w:cs="Lucida Sans"/>
      <w:kern w:val="1"/>
      <w:sz w:val="24"/>
      <w:szCs w:val="24"/>
      <w:lang w:val="el-GR" w:eastAsia="zh-CN" w:bidi="hi-IN"/>
    </w:rPr>
  </w:style>
  <w:style w:type="paragraph" w:customStyle="1" w:styleId="Textbody">
    <w:name w:val="Text body"/>
    <w:basedOn w:val="Standard"/>
    <w:rsid w:val="002E340E"/>
    <w:pPr>
      <w:spacing w:after="120"/>
    </w:pPr>
  </w:style>
  <w:style w:type="paragraph" w:customStyle="1" w:styleId="Footnote">
    <w:name w:val="Footnote"/>
    <w:basedOn w:val="Standard"/>
    <w:rsid w:val="002E340E"/>
    <w:pPr>
      <w:suppressLineNumbers/>
      <w:ind w:left="283" w:hanging="283"/>
    </w:pPr>
    <w:rPr>
      <w:sz w:val="20"/>
      <w:szCs w:val="20"/>
    </w:rPr>
  </w:style>
  <w:style w:type="paragraph" w:styleId="36">
    <w:name w:val="Body Text 3"/>
    <w:basedOn w:val="a"/>
    <w:link w:val="3Char1"/>
    <w:rsid w:val="002E340E"/>
    <w:pPr>
      <w:suppressAutoHyphens/>
      <w:overflowPunct/>
      <w:autoSpaceDE/>
      <w:autoSpaceDN/>
      <w:adjustRightInd/>
      <w:spacing w:after="120"/>
      <w:jc w:val="both"/>
      <w:textAlignment w:val="auto"/>
    </w:pPr>
    <w:rPr>
      <w:rFonts w:ascii="Calibri" w:hAnsi="Calibri" w:cs="Calibri"/>
      <w:sz w:val="16"/>
      <w:szCs w:val="16"/>
      <w:lang w:val="en-GB" w:eastAsia="zh-CN"/>
    </w:rPr>
  </w:style>
  <w:style w:type="character" w:customStyle="1" w:styleId="3Char1">
    <w:name w:val="Σώμα κείμενου 3 Char"/>
    <w:basedOn w:val="a0"/>
    <w:link w:val="36"/>
    <w:rsid w:val="002E340E"/>
    <w:rPr>
      <w:rFonts w:ascii="Calibri" w:eastAsia="Times New Roman" w:hAnsi="Calibri" w:cs="Calibri"/>
      <w:sz w:val="16"/>
      <w:szCs w:val="16"/>
      <w:lang w:val="en-GB" w:eastAsia="zh-CN"/>
    </w:rPr>
  </w:style>
  <w:style w:type="paragraph" w:customStyle="1" w:styleId="fooot">
    <w:name w:val="fooot"/>
    <w:basedOn w:val="footers"/>
    <w:rsid w:val="002E340E"/>
  </w:style>
  <w:style w:type="paragraph" w:customStyle="1" w:styleId="16">
    <w:name w:val="Κείμενο πλαισίου1"/>
    <w:basedOn w:val="a"/>
    <w:rsid w:val="002E340E"/>
    <w:pPr>
      <w:suppressAutoHyphens/>
      <w:overflowPunct/>
      <w:autoSpaceDE/>
      <w:autoSpaceDN/>
      <w:adjustRightInd/>
      <w:jc w:val="both"/>
      <w:textAlignment w:val="auto"/>
    </w:pPr>
    <w:rPr>
      <w:rFonts w:ascii="Tahoma" w:hAnsi="Tahoma" w:cs="Tahoma"/>
      <w:sz w:val="16"/>
      <w:szCs w:val="16"/>
      <w:lang w:val="en-GB" w:eastAsia="zh-CN"/>
    </w:rPr>
  </w:style>
  <w:style w:type="paragraph" w:customStyle="1" w:styleId="17">
    <w:name w:val="Κείμενο σχολίου1"/>
    <w:basedOn w:val="a"/>
    <w:rsid w:val="002E340E"/>
    <w:pPr>
      <w:suppressAutoHyphens/>
      <w:overflowPunct/>
      <w:autoSpaceDE/>
      <w:autoSpaceDN/>
      <w:adjustRightInd/>
      <w:spacing w:after="120"/>
      <w:jc w:val="both"/>
      <w:textAlignment w:val="auto"/>
    </w:pPr>
    <w:rPr>
      <w:rFonts w:ascii="Calibri" w:hAnsi="Calibri" w:cs="Calibri"/>
      <w:sz w:val="20"/>
      <w:lang w:val="en-GB" w:eastAsia="zh-CN"/>
    </w:rPr>
  </w:style>
  <w:style w:type="paragraph" w:customStyle="1" w:styleId="18">
    <w:name w:val="Θέμα σχολίου1"/>
    <w:basedOn w:val="17"/>
    <w:next w:val="17"/>
    <w:rsid w:val="002E340E"/>
    <w:rPr>
      <w:b/>
      <w:bCs/>
    </w:rPr>
  </w:style>
  <w:style w:type="paragraph" w:customStyle="1" w:styleId="-HTML1">
    <w:name w:val="Προ-διαμορφωμένο HTML1"/>
    <w:basedOn w:val="a"/>
    <w:rsid w:val="002E3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en-US" w:eastAsia="zh-CN"/>
    </w:rPr>
  </w:style>
  <w:style w:type="paragraph" w:customStyle="1" w:styleId="19">
    <w:name w:val="Αναθεώρηση1"/>
    <w:rsid w:val="002E340E"/>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2E340E"/>
    <w:pPr>
      <w:numPr>
        <w:numId w:val="2"/>
      </w:numPr>
      <w:overflowPunct/>
      <w:autoSpaceDE/>
      <w:autoSpaceDN/>
      <w:adjustRightInd/>
      <w:spacing w:line="360" w:lineRule="auto"/>
      <w:jc w:val="both"/>
      <w:textAlignment w:val="auto"/>
    </w:pPr>
    <w:rPr>
      <w:rFonts w:ascii="Trebuchet MS" w:hAnsi="Trebuchet MS"/>
      <w:sz w:val="22"/>
      <w:lang w:val="en-US" w:eastAsia="zh-CN"/>
    </w:rPr>
  </w:style>
  <w:style w:type="paragraph" w:customStyle="1" w:styleId="100">
    <w:name w:val="Περιεχόμενα 10"/>
    <w:basedOn w:val="af7"/>
    <w:rsid w:val="002E340E"/>
    <w:pPr>
      <w:tabs>
        <w:tab w:val="right" w:leader="dot" w:pos="7091"/>
      </w:tabs>
      <w:ind w:left="2547"/>
    </w:pPr>
  </w:style>
  <w:style w:type="paragraph" w:customStyle="1" w:styleId="aff4">
    <w:name w:val="Οριζόντια γραμμή"/>
    <w:basedOn w:val="a"/>
    <w:next w:val="af4"/>
    <w:rsid w:val="002E340E"/>
    <w:pPr>
      <w:suppressLineNumbers/>
      <w:pBdr>
        <w:top w:val="none" w:sz="0" w:space="0" w:color="000000"/>
        <w:left w:val="none" w:sz="0" w:space="0" w:color="000000"/>
        <w:bottom w:val="none" w:sz="0" w:space="0" w:color="000000"/>
        <w:right w:val="none" w:sz="0" w:space="0" w:color="000000"/>
      </w:pBdr>
      <w:suppressAutoHyphens/>
      <w:overflowPunct/>
      <w:autoSpaceDE/>
      <w:autoSpaceDN/>
      <w:adjustRightInd/>
      <w:spacing w:after="283"/>
      <w:jc w:val="both"/>
      <w:textAlignment w:val="auto"/>
    </w:pPr>
    <w:rPr>
      <w:rFonts w:ascii="Calibri" w:hAnsi="Calibri" w:cs="Calibri"/>
      <w:sz w:val="12"/>
      <w:szCs w:val="12"/>
      <w:lang w:val="en-GB" w:eastAsia="zh-CN"/>
    </w:rPr>
  </w:style>
  <w:style w:type="paragraph" w:customStyle="1" w:styleId="ChapterTitle">
    <w:name w:val="ChapterTitle"/>
    <w:basedOn w:val="a"/>
    <w:next w:val="a"/>
    <w:rsid w:val="002E340E"/>
    <w:pPr>
      <w:keepNext/>
      <w:suppressAutoHyphens/>
      <w:overflowPunct/>
      <w:autoSpaceDE/>
      <w:autoSpaceDN/>
      <w:adjustRightInd/>
      <w:spacing w:before="120" w:after="360" w:line="276" w:lineRule="auto"/>
      <w:jc w:val="center"/>
      <w:textAlignment w:val="auto"/>
    </w:pPr>
    <w:rPr>
      <w:rFonts w:ascii="Calibri" w:hAnsi="Calibri" w:cs="Calibri"/>
      <w:b/>
      <w:kern w:val="2"/>
      <w:sz w:val="22"/>
      <w:szCs w:val="22"/>
      <w:lang w:eastAsia="zh-CN"/>
    </w:rPr>
  </w:style>
  <w:style w:type="paragraph" w:customStyle="1" w:styleId="SectionTitle">
    <w:name w:val="SectionTitle"/>
    <w:basedOn w:val="a"/>
    <w:next w:val="1"/>
    <w:rsid w:val="002E340E"/>
    <w:pPr>
      <w:keepNext/>
      <w:suppressAutoHyphens/>
      <w:overflowPunct/>
      <w:autoSpaceDE/>
      <w:autoSpaceDN/>
      <w:adjustRightInd/>
      <w:spacing w:before="120" w:after="360" w:line="276" w:lineRule="auto"/>
      <w:ind w:firstLine="397"/>
      <w:jc w:val="center"/>
      <w:textAlignment w:val="auto"/>
    </w:pPr>
    <w:rPr>
      <w:rFonts w:ascii="Calibri" w:hAnsi="Calibri" w:cs="Calibri"/>
      <w:b/>
      <w:smallCaps/>
      <w:kern w:val="2"/>
      <w:sz w:val="28"/>
      <w:szCs w:val="22"/>
      <w:lang w:eastAsia="zh-CN"/>
    </w:rPr>
  </w:style>
  <w:style w:type="character" w:customStyle="1" w:styleId="DeltaViewInsertion">
    <w:name w:val="DeltaView Insertion"/>
    <w:rsid w:val="002E340E"/>
    <w:rPr>
      <w:b/>
      <w:bCs w:val="0"/>
      <w:i/>
      <w:iCs w:val="0"/>
      <w:spacing w:val="0"/>
      <w:lang w:val="el-GR"/>
    </w:rPr>
  </w:style>
  <w:style w:type="character" w:customStyle="1" w:styleId="NormalBoldChar">
    <w:name w:val="NormalBold Char"/>
    <w:rsid w:val="002E340E"/>
    <w:rPr>
      <w:rFonts w:ascii="Times New Roman" w:eastAsia="Times New Roman" w:hAnsi="Times New Roman" w:cs="Times New Roman" w:hint="default"/>
      <w:b/>
      <w:bCs w:val="0"/>
      <w:sz w:val="24"/>
      <w:lang w:val="el-GR"/>
    </w:rPr>
  </w:style>
  <w:style w:type="character" w:customStyle="1" w:styleId="telnumb">
    <w:name w:val="telnumb"/>
    <w:rsid w:val="002E340E"/>
  </w:style>
  <w:style w:type="paragraph" w:customStyle="1" w:styleId="Speccentered">
    <w:name w:val="Spec_centered"/>
    <w:basedOn w:val="a"/>
    <w:rsid w:val="002E340E"/>
    <w:pPr>
      <w:suppressAutoHyphens/>
      <w:autoSpaceDN/>
      <w:adjustRightInd/>
      <w:spacing w:after="120"/>
      <w:jc w:val="center"/>
      <w:textAlignment w:val="auto"/>
    </w:pPr>
    <w:rPr>
      <w:rFonts w:eastAsia="Arial Unicode MS"/>
      <w:sz w:val="22"/>
      <w:lang w:eastAsia="ar-SA"/>
    </w:rPr>
  </w:style>
  <w:style w:type="paragraph" w:customStyle="1" w:styleId="Specbody">
    <w:name w:val="Spec_body"/>
    <w:basedOn w:val="a"/>
    <w:rsid w:val="002E340E"/>
    <w:pPr>
      <w:suppressAutoHyphens/>
      <w:autoSpaceDN/>
      <w:adjustRightInd/>
      <w:spacing w:after="120"/>
      <w:jc w:val="both"/>
      <w:textAlignment w:val="auto"/>
    </w:pPr>
    <w:rPr>
      <w:sz w:val="22"/>
      <w:lang w:eastAsia="ar-SA"/>
    </w:rPr>
  </w:style>
  <w:style w:type="table" w:styleId="aff5">
    <w:name w:val="Table Grid"/>
    <w:basedOn w:val="a1"/>
    <w:uiPriority w:val="59"/>
    <w:rsid w:val="002E340E"/>
    <w:pPr>
      <w:spacing w:after="0" w:line="240" w:lineRule="auto"/>
    </w:pPr>
    <w:rPr>
      <w:rFonts w:ascii="Calibri" w:eastAsia="Calibri" w:hAnsi="Calibri" w:cs="Times New Roman"/>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a"/>
    <w:next w:val="a"/>
    <w:uiPriority w:val="99"/>
    <w:rsid w:val="002E340E"/>
    <w:pPr>
      <w:overflowPunct/>
      <w:spacing w:line="161" w:lineRule="atLeast"/>
      <w:textAlignment w:val="auto"/>
    </w:pPr>
    <w:rPr>
      <w:rFonts w:ascii="Museo Sans For Dell" w:hAnsi="Museo Sans For Dell"/>
      <w:szCs w:val="24"/>
      <w:lang w:eastAsia="el-GR"/>
    </w:rPr>
  </w:style>
  <w:style w:type="table" w:styleId="-1">
    <w:name w:val="Light List Accent 1"/>
    <w:basedOn w:val="a1"/>
    <w:uiPriority w:val="61"/>
    <w:rsid w:val="002E340E"/>
    <w:pPr>
      <w:spacing w:after="0" w:line="240" w:lineRule="auto"/>
    </w:pPr>
    <w:rPr>
      <w:rFonts w:ascii="Calibri" w:eastAsia="Calibri" w:hAnsi="Calibri" w:cs="Times New Roman"/>
      <w:lang w:val="el-GR"/>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Normal1">
    <w:name w:val="Table Normal1"/>
    <w:rsid w:val="002E340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l-GR" w:eastAsia="el-GR"/>
    </w:rPr>
    <w:tblPr>
      <w:tblInd w:w="0" w:type="dxa"/>
      <w:tblCellMar>
        <w:top w:w="0" w:type="dxa"/>
        <w:left w:w="0" w:type="dxa"/>
        <w:bottom w:w="0" w:type="dxa"/>
        <w:right w:w="0" w:type="dxa"/>
      </w:tblCellMar>
    </w:tblPr>
  </w:style>
  <w:style w:type="paragraph" w:customStyle="1" w:styleId="Body">
    <w:name w:val="Body"/>
    <w:rsid w:val="002E340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l-GR" w:eastAsia="el-GR"/>
    </w:rPr>
  </w:style>
  <w:style w:type="character" w:customStyle="1" w:styleId="label">
    <w:name w:val="label"/>
    <w:rsid w:val="002E340E"/>
  </w:style>
  <w:style w:type="paragraph" w:styleId="Web">
    <w:name w:val="Normal (Web)"/>
    <w:basedOn w:val="a"/>
    <w:uiPriority w:val="99"/>
    <w:unhideWhenUsed/>
    <w:rsid w:val="002E340E"/>
    <w:pPr>
      <w:overflowPunct/>
      <w:autoSpaceDE/>
      <w:autoSpaceDN/>
      <w:adjustRightInd/>
      <w:textAlignment w:val="auto"/>
    </w:pPr>
    <w:rPr>
      <w:rFonts w:eastAsia="Calibri"/>
      <w:szCs w:val="24"/>
      <w:lang w:eastAsia="el-GR"/>
    </w:rPr>
  </w:style>
  <w:style w:type="character" w:customStyle="1" w:styleId="value">
    <w:name w:val="value"/>
    <w:rsid w:val="002E340E"/>
  </w:style>
  <w:style w:type="character" w:customStyle="1" w:styleId="characteristiclabel">
    <w:name w:val="characteristiclabel"/>
    <w:rsid w:val="002E340E"/>
  </w:style>
  <w:style w:type="character" w:customStyle="1" w:styleId="characteristicvalue">
    <w:name w:val="characteristicvalue"/>
    <w:rsid w:val="002E340E"/>
  </w:style>
  <w:style w:type="character" w:customStyle="1" w:styleId="right">
    <w:name w:val="right"/>
    <w:rsid w:val="002E340E"/>
  </w:style>
  <w:style w:type="character" w:customStyle="1" w:styleId="left">
    <w:name w:val="left"/>
    <w:rsid w:val="002E340E"/>
  </w:style>
  <w:style w:type="paragraph" w:styleId="26">
    <w:name w:val="Body Text 2"/>
    <w:basedOn w:val="a"/>
    <w:link w:val="2Char0"/>
    <w:uiPriority w:val="99"/>
    <w:semiHidden/>
    <w:unhideWhenUsed/>
    <w:rsid w:val="002E340E"/>
    <w:pPr>
      <w:overflowPunct/>
      <w:autoSpaceDE/>
      <w:autoSpaceDN/>
      <w:adjustRightInd/>
      <w:spacing w:after="120" w:line="480" w:lineRule="auto"/>
      <w:textAlignment w:val="auto"/>
    </w:pPr>
    <w:rPr>
      <w:rFonts w:ascii="Calibri" w:eastAsia="Calibri" w:hAnsi="Calibri"/>
      <w:sz w:val="22"/>
      <w:szCs w:val="22"/>
      <w:lang w:val="x-none"/>
    </w:rPr>
  </w:style>
  <w:style w:type="character" w:customStyle="1" w:styleId="2Char0">
    <w:name w:val="Σώμα κείμενου 2 Char"/>
    <w:basedOn w:val="a0"/>
    <w:link w:val="26"/>
    <w:uiPriority w:val="99"/>
    <w:semiHidden/>
    <w:rsid w:val="002E340E"/>
    <w:rPr>
      <w:rFonts w:ascii="Calibri" w:eastAsia="Calibri" w:hAnsi="Calibri" w:cs="Times New Roman"/>
      <w:lang w:val="x-none"/>
    </w:rPr>
  </w:style>
  <w:style w:type="paragraph" w:styleId="aff6">
    <w:name w:val="Plain Text"/>
    <w:basedOn w:val="a"/>
    <w:link w:val="Char9"/>
    <w:uiPriority w:val="99"/>
    <w:semiHidden/>
    <w:unhideWhenUsed/>
    <w:rsid w:val="002E340E"/>
    <w:pPr>
      <w:overflowPunct/>
      <w:autoSpaceDE/>
      <w:autoSpaceDN/>
      <w:adjustRightInd/>
      <w:textAlignment w:val="auto"/>
    </w:pPr>
    <w:rPr>
      <w:rFonts w:ascii="Calibri" w:eastAsia="Calibri" w:hAnsi="Calibri"/>
      <w:sz w:val="22"/>
      <w:szCs w:val="21"/>
      <w:lang w:val="x-none"/>
    </w:rPr>
  </w:style>
  <w:style w:type="character" w:customStyle="1" w:styleId="Char9">
    <w:name w:val="Απλό κείμενο Char"/>
    <w:basedOn w:val="a0"/>
    <w:link w:val="aff6"/>
    <w:uiPriority w:val="99"/>
    <w:semiHidden/>
    <w:rsid w:val="002E340E"/>
    <w:rPr>
      <w:rFonts w:ascii="Calibri" w:eastAsia="Calibri" w:hAnsi="Calibri" w:cs="Times New Roman"/>
      <w:szCs w:val="21"/>
      <w:lang w:val="x-none"/>
    </w:rPr>
  </w:style>
  <w:style w:type="paragraph" w:customStyle="1" w:styleId="1a">
    <w:name w:val="Παράγραφος λίστας1"/>
    <w:basedOn w:val="a"/>
    <w:qFormat/>
    <w:rsid w:val="002E340E"/>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WW-">
    <w:name w:val="WW-Παραπομπή υποσημείωσης"/>
    <w:rsid w:val="002E340E"/>
    <w:rPr>
      <w:vertAlign w:val="superscript"/>
    </w:rPr>
  </w:style>
  <w:style w:type="paragraph" w:customStyle="1" w:styleId="210">
    <w:name w:val="Επικεφαλίδα 21"/>
    <w:basedOn w:val="a"/>
    <w:rsid w:val="002E340E"/>
    <w:pPr>
      <w:widowControl w:val="0"/>
      <w:suppressAutoHyphens/>
      <w:overflowPunct/>
      <w:autoSpaceDE/>
      <w:autoSpaceDN/>
      <w:adjustRightInd/>
      <w:textAlignment w:val="auto"/>
    </w:pPr>
    <w:rPr>
      <w:rFonts w:ascii="Calibri" w:hAnsi="Calibri" w:cs="Calibri"/>
      <w:b/>
      <w:bCs/>
      <w:sz w:val="26"/>
      <w:szCs w:val="26"/>
      <w:lang w:val="x-none" w:eastAsia="zh-CN"/>
    </w:rPr>
  </w:style>
  <w:style w:type="character" w:styleId="aff7">
    <w:name w:val="Unresolved Mention"/>
    <w:uiPriority w:val="99"/>
    <w:semiHidden/>
    <w:unhideWhenUsed/>
    <w:rsid w:val="002E340E"/>
    <w:rPr>
      <w:color w:val="605E5C"/>
      <w:shd w:val="clear" w:color="auto" w:fill="E1DFDD"/>
    </w:rPr>
  </w:style>
  <w:style w:type="table" w:customStyle="1" w:styleId="TableNormal">
    <w:name w:val="Table Normal"/>
    <w:rsid w:val="002E340E"/>
    <w:rPr>
      <w:rFonts w:ascii="Calibri" w:eastAsia="Calibri" w:hAnsi="Calibri" w:cs="Calibri"/>
      <w:lang w:val="el-GR"/>
    </w:rPr>
    <w:tblPr>
      <w:tblCellMar>
        <w:top w:w="0" w:type="dxa"/>
        <w:left w:w="0" w:type="dxa"/>
        <w:bottom w:w="0" w:type="dxa"/>
        <w:right w:w="0" w:type="dxa"/>
      </w:tblCellMar>
    </w:tblPr>
  </w:style>
  <w:style w:type="paragraph" w:styleId="aff8">
    <w:name w:val="Title"/>
    <w:basedOn w:val="a"/>
    <w:next w:val="a"/>
    <w:link w:val="Chara"/>
    <w:uiPriority w:val="10"/>
    <w:qFormat/>
    <w:rsid w:val="002E340E"/>
    <w:pPr>
      <w:keepNext/>
      <w:keepLines/>
      <w:overflowPunct/>
      <w:autoSpaceDE/>
      <w:autoSpaceDN/>
      <w:adjustRightInd/>
      <w:spacing w:before="480" w:after="120" w:line="259" w:lineRule="auto"/>
      <w:textAlignment w:val="auto"/>
    </w:pPr>
    <w:rPr>
      <w:rFonts w:ascii="Calibri" w:eastAsia="Calibri" w:hAnsi="Calibri" w:cs="Calibri"/>
      <w:b/>
      <w:sz w:val="72"/>
      <w:szCs w:val="72"/>
    </w:rPr>
  </w:style>
  <w:style w:type="character" w:customStyle="1" w:styleId="Chara">
    <w:name w:val="Τίτλος Char"/>
    <w:basedOn w:val="a0"/>
    <w:link w:val="aff8"/>
    <w:uiPriority w:val="10"/>
    <w:rsid w:val="002E340E"/>
    <w:rPr>
      <w:rFonts w:ascii="Calibri" w:eastAsia="Calibri" w:hAnsi="Calibri" w:cs="Calibri"/>
      <w:b/>
      <w:sz w:val="72"/>
      <w:szCs w:val="72"/>
      <w:lang w:val="el-GR"/>
    </w:rPr>
  </w:style>
  <w:style w:type="paragraph" w:styleId="aff9">
    <w:name w:val="Subtitle"/>
    <w:basedOn w:val="a"/>
    <w:next w:val="a"/>
    <w:link w:val="Charb"/>
    <w:uiPriority w:val="11"/>
    <w:qFormat/>
    <w:rsid w:val="002E340E"/>
    <w:pPr>
      <w:keepNext/>
      <w:keepLines/>
      <w:overflowPunct/>
      <w:autoSpaceDE/>
      <w:autoSpaceDN/>
      <w:adjustRightInd/>
      <w:spacing w:before="360" w:after="80" w:line="259" w:lineRule="auto"/>
      <w:textAlignment w:val="auto"/>
    </w:pPr>
    <w:rPr>
      <w:rFonts w:ascii="Georgia" w:eastAsia="Georgia" w:hAnsi="Georgia" w:cs="Georgia"/>
      <w:i/>
      <w:color w:val="666666"/>
      <w:sz w:val="48"/>
      <w:szCs w:val="48"/>
    </w:rPr>
  </w:style>
  <w:style w:type="character" w:customStyle="1" w:styleId="Charb">
    <w:name w:val="Υπότιτλος Char"/>
    <w:basedOn w:val="a0"/>
    <w:link w:val="aff9"/>
    <w:uiPriority w:val="11"/>
    <w:rsid w:val="002E340E"/>
    <w:rPr>
      <w:rFonts w:ascii="Georgia" w:eastAsia="Georgia" w:hAnsi="Georgia" w:cs="Georgia"/>
      <w:i/>
      <w:color w:val="666666"/>
      <w:sz w:val="48"/>
      <w:szCs w:val="48"/>
      <w:lang w:val="el-GR"/>
    </w:rPr>
  </w:style>
  <w:style w:type="table" w:customStyle="1" w:styleId="TableNormal2">
    <w:name w:val="Table Normal2"/>
    <w:rsid w:val="00BF5B0A"/>
    <w:rPr>
      <w:rFonts w:ascii="Calibri" w:eastAsia="Calibri" w:hAnsi="Calibri" w:cs="Calibri"/>
      <w:lang w:val="el-GR"/>
    </w:rPr>
    <w:tblPr>
      <w:tblCellMar>
        <w:top w:w="0" w:type="dxa"/>
        <w:left w:w="0" w:type="dxa"/>
        <w:bottom w:w="0" w:type="dxa"/>
        <w:right w:w="0" w:type="dxa"/>
      </w:tblCellMar>
    </w:tblPr>
  </w:style>
  <w:style w:type="numbering" w:customStyle="1" w:styleId="1b">
    <w:name w:val="Χωρίς λίστα1"/>
    <w:next w:val="a2"/>
    <w:uiPriority w:val="99"/>
    <w:semiHidden/>
    <w:unhideWhenUsed/>
    <w:rsid w:val="00C00711"/>
  </w:style>
  <w:style w:type="table" w:customStyle="1" w:styleId="-11">
    <w:name w:val="Ανοιχτόχρωμη λίστα - ΄Εμφαση 11"/>
    <w:basedOn w:val="a1"/>
    <w:next w:val="-1"/>
    <w:uiPriority w:val="61"/>
    <w:rsid w:val="00C00711"/>
    <w:pPr>
      <w:spacing w:after="0" w:line="240" w:lineRule="auto"/>
    </w:pPr>
    <w:rPr>
      <w:rFonts w:ascii="Calibri" w:eastAsia="Calibri" w:hAnsi="Calibri" w:cs="Times New Roman"/>
      <w:lang w:val="el-GR"/>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110">
    <w:name w:val="Χωρίς λίστα11"/>
    <w:next w:val="a2"/>
    <w:uiPriority w:val="99"/>
    <w:semiHidden/>
    <w:unhideWhenUsed/>
    <w:rsid w:val="00C00711"/>
  </w:style>
  <w:style w:type="table" w:customStyle="1" w:styleId="-111">
    <w:name w:val="Ανοιχτόχρωμη λίστα - ΄Εμφαση 111"/>
    <w:basedOn w:val="a1"/>
    <w:next w:val="-1"/>
    <w:uiPriority w:val="61"/>
    <w:rsid w:val="00C00711"/>
    <w:pPr>
      <w:spacing w:after="0" w:line="240" w:lineRule="auto"/>
    </w:pPr>
    <w:rPr>
      <w:rFonts w:ascii="Calibri" w:eastAsia="Calibri" w:hAnsi="Calibri" w:cs="Times New Roman"/>
      <w:lang w:val="el-GR"/>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27">
    <w:name w:val="Χωρίς λίστα2"/>
    <w:next w:val="a2"/>
    <w:uiPriority w:val="99"/>
    <w:semiHidden/>
    <w:unhideWhenUsed/>
    <w:rsid w:val="000E4587"/>
  </w:style>
  <w:style w:type="table" w:customStyle="1" w:styleId="-12">
    <w:name w:val="Ανοιχτόχρωμη λίστα - ΄Εμφαση 12"/>
    <w:basedOn w:val="a1"/>
    <w:next w:val="-1"/>
    <w:uiPriority w:val="61"/>
    <w:rsid w:val="000E4587"/>
    <w:pPr>
      <w:spacing w:after="0" w:line="240" w:lineRule="auto"/>
    </w:pPr>
    <w:rPr>
      <w:rFonts w:ascii="Calibri" w:eastAsia="Calibri" w:hAnsi="Calibri" w:cs="Times New Roman"/>
      <w:lang w:val="el-GR"/>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120">
    <w:name w:val="Χωρίς λίστα12"/>
    <w:next w:val="a2"/>
    <w:uiPriority w:val="99"/>
    <w:semiHidden/>
    <w:unhideWhenUsed/>
    <w:rsid w:val="000E4587"/>
  </w:style>
  <w:style w:type="numbering" w:customStyle="1" w:styleId="37">
    <w:name w:val="Χωρίς λίστα3"/>
    <w:next w:val="a2"/>
    <w:uiPriority w:val="99"/>
    <w:semiHidden/>
    <w:unhideWhenUsed/>
    <w:rsid w:val="000A21FF"/>
  </w:style>
  <w:style w:type="character" w:customStyle="1" w:styleId="51">
    <w:name w:val="Προεπιλεγμένη γραμματοσειρά5"/>
    <w:rsid w:val="000A21FF"/>
  </w:style>
  <w:style w:type="character" w:customStyle="1" w:styleId="WW-0">
    <w:name w:val="WW-Προεπιλεγμένη γραμματοσειρά"/>
    <w:rsid w:val="000A21FF"/>
  </w:style>
  <w:style w:type="character" w:customStyle="1" w:styleId="28">
    <w:name w:val="Παραπομπή σχολίου2"/>
    <w:rsid w:val="000A21FF"/>
    <w:rPr>
      <w:sz w:val="16"/>
    </w:rPr>
  </w:style>
  <w:style w:type="character" w:customStyle="1" w:styleId="1c">
    <w:name w:val="Κείμενο κράτησης θέσης1"/>
    <w:rsid w:val="000A21FF"/>
    <w:rPr>
      <w:rFonts w:cs="Times New Roman"/>
      <w:color w:val="808080"/>
    </w:rPr>
  </w:style>
  <w:style w:type="character" w:customStyle="1" w:styleId="42">
    <w:name w:val="Παραπομπή υποσημείωσης4"/>
    <w:rsid w:val="000A21FF"/>
    <w:rPr>
      <w:vertAlign w:val="superscript"/>
    </w:rPr>
  </w:style>
  <w:style w:type="character" w:customStyle="1" w:styleId="affa">
    <w:name w:val="Σύμβολα σημείωσης τέλους"/>
    <w:rsid w:val="000A21FF"/>
    <w:rPr>
      <w:vertAlign w:val="superscript"/>
    </w:rPr>
  </w:style>
  <w:style w:type="character" w:customStyle="1" w:styleId="43">
    <w:name w:val="Παραπομπή σημείωσης τέλους4"/>
    <w:rsid w:val="000A21FF"/>
    <w:rPr>
      <w:vertAlign w:val="superscript"/>
    </w:rPr>
  </w:style>
  <w:style w:type="character" w:customStyle="1" w:styleId="WW-FootnoteReference123">
    <w:name w:val="WW-Footnote Reference123"/>
    <w:rsid w:val="000A21FF"/>
    <w:rPr>
      <w:vertAlign w:val="superscript"/>
    </w:rPr>
  </w:style>
  <w:style w:type="paragraph" w:customStyle="1" w:styleId="44">
    <w:name w:val="Λεζάντα4"/>
    <w:basedOn w:val="a"/>
    <w:rsid w:val="000A21FF"/>
    <w:pPr>
      <w:suppressLineNumbers/>
      <w:suppressAutoHyphens/>
      <w:overflowPunct/>
      <w:autoSpaceDE/>
      <w:autoSpaceDN/>
      <w:adjustRightInd/>
      <w:spacing w:before="120" w:after="120"/>
      <w:jc w:val="both"/>
      <w:textAlignment w:val="auto"/>
    </w:pPr>
    <w:rPr>
      <w:rFonts w:ascii="Calibri" w:hAnsi="Calibri" w:cs="Mangal"/>
      <w:i/>
      <w:iCs/>
      <w:szCs w:val="24"/>
      <w:lang w:val="en-GB" w:eastAsia="ar-SA"/>
    </w:rPr>
  </w:style>
  <w:style w:type="paragraph" w:customStyle="1" w:styleId="WW-1">
    <w:name w:val="WW-Λεζάντα"/>
    <w:basedOn w:val="a"/>
    <w:rsid w:val="000A21FF"/>
    <w:pPr>
      <w:suppressLineNumbers/>
      <w:suppressAutoHyphens/>
      <w:overflowPunct/>
      <w:autoSpaceDE/>
      <w:autoSpaceDN/>
      <w:adjustRightInd/>
      <w:spacing w:before="120" w:after="120"/>
      <w:jc w:val="both"/>
      <w:textAlignment w:val="auto"/>
    </w:pPr>
    <w:rPr>
      <w:rFonts w:ascii="Calibri" w:hAnsi="Calibri" w:cs="Mangal"/>
      <w:i/>
      <w:iCs/>
      <w:szCs w:val="24"/>
      <w:lang w:val="en-GB" w:eastAsia="ar-SA"/>
    </w:rPr>
  </w:style>
  <w:style w:type="paragraph" w:customStyle="1" w:styleId="1d">
    <w:name w:val="Ημερομηνία1"/>
    <w:basedOn w:val="a"/>
    <w:next w:val="a"/>
    <w:rsid w:val="000A21FF"/>
    <w:pPr>
      <w:suppressAutoHyphens/>
      <w:overflowPunct/>
      <w:autoSpaceDE/>
      <w:autoSpaceDN/>
      <w:adjustRightInd/>
      <w:spacing w:after="100"/>
      <w:jc w:val="both"/>
      <w:textAlignment w:val="auto"/>
    </w:pPr>
    <w:rPr>
      <w:rFonts w:ascii="Calibri" w:eastAsia="MS Mincho" w:hAnsi="Calibri" w:cs="Calibri"/>
      <w:sz w:val="22"/>
      <w:szCs w:val="24"/>
      <w:lang w:val="en-US" w:eastAsia="ja-JP"/>
    </w:rPr>
  </w:style>
  <w:style w:type="paragraph" w:customStyle="1" w:styleId="29">
    <w:name w:val="Κείμενο πλαισίου2"/>
    <w:basedOn w:val="a"/>
    <w:rsid w:val="000A21FF"/>
    <w:pPr>
      <w:suppressAutoHyphens/>
      <w:overflowPunct/>
      <w:autoSpaceDE/>
      <w:autoSpaceDN/>
      <w:adjustRightInd/>
      <w:spacing w:after="120"/>
      <w:jc w:val="both"/>
      <w:textAlignment w:val="auto"/>
    </w:pPr>
    <w:rPr>
      <w:rFonts w:ascii="Tahoma" w:hAnsi="Tahoma" w:cs="Tahoma"/>
      <w:sz w:val="16"/>
      <w:szCs w:val="16"/>
      <w:lang w:val="en-GB" w:eastAsia="ar-SA"/>
    </w:rPr>
  </w:style>
  <w:style w:type="paragraph" w:customStyle="1" w:styleId="2a">
    <w:name w:val="Κείμενο σχολίου2"/>
    <w:basedOn w:val="a"/>
    <w:rsid w:val="000A21FF"/>
    <w:pPr>
      <w:suppressAutoHyphens/>
      <w:overflowPunct/>
      <w:autoSpaceDE/>
      <w:autoSpaceDN/>
      <w:adjustRightInd/>
      <w:spacing w:after="120"/>
      <w:jc w:val="both"/>
      <w:textAlignment w:val="auto"/>
    </w:pPr>
    <w:rPr>
      <w:rFonts w:ascii="Calibri" w:hAnsi="Calibri" w:cs="Calibri"/>
      <w:sz w:val="20"/>
      <w:lang w:val="en-GB" w:eastAsia="ar-SA"/>
    </w:rPr>
  </w:style>
  <w:style w:type="paragraph" w:customStyle="1" w:styleId="2b">
    <w:name w:val="Θέμα σχολίου2"/>
    <w:basedOn w:val="2a"/>
    <w:next w:val="2a"/>
    <w:rsid w:val="000A21FF"/>
    <w:rPr>
      <w:b/>
      <w:bCs/>
    </w:rPr>
  </w:style>
  <w:style w:type="paragraph" w:customStyle="1" w:styleId="2c">
    <w:name w:val="Αναθεώρηση2"/>
    <w:rsid w:val="000A21FF"/>
    <w:pPr>
      <w:suppressAutoHyphens/>
      <w:spacing w:after="0" w:line="240" w:lineRule="auto"/>
    </w:pPr>
    <w:rPr>
      <w:rFonts w:ascii="Times New Roman" w:eastAsia="Times New Roman" w:hAnsi="Times New Roman" w:cs="Times New Roman"/>
      <w:sz w:val="24"/>
      <w:szCs w:val="24"/>
      <w:lang w:val="en-GB" w:eastAsia="ar-SA"/>
    </w:rPr>
  </w:style>
  <w:style w:type="character" w:customStyle="1" w:styleId="Char13">
    <w:name w:val="Κείμενο υποσημείωσης Char1"/>
    <w:basedOn w:val="a0"/>
    <w:rsid w:val="000A21FF"/>
    <w:rPr>
      <w:rFonts w:ascii="Calibri" w:hAnsi="Calibri" w:cs="Calibri"/>
      <w:sz w:val="18"/>
      <w:lang w:val="en-IE" w:eastAsia="ar-SA"/>
    </w:rPr>
  </w:style>
  <w:style w:type="paragraph" w:customStyle="1" w:styleId="-HTML2">
    <w:name w:val="Προ-διαμορφωμένο HTML2"/>
    <w:basedOn w:val="a"/>
    <w:rsid w:val="000A2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eastAsia="ar-SA"/>
    </w:rPr>
  </w:style>
  <w:style w:type="paragraph" w:customStyle="1" w:styleId="310">
    <w:name w:val="Σώμα κείμενου με εσοχή 31"/>
    <w:basedOn w:val="a"/>
    <w:rsid w:val="000A21FF"/>
    <w:pPr>
      <w:overflowPunct/>
      <w:autoSpaceDE/>
      <w:autoSpaceDN/>
      <w:adjustRightInd/>
      <w:spacing w:after="120" w:line="312" w:lineRule="auto"/>
      <w:ind w:left="283"/>
      <w:jc w:val="both"/>
      <w:textAlignment w:val="auto"/>
    </w:pPr>
    <w:rPr>
      <w:rFonts w:ascii="Calibri" w:hAnsi="Calibri"/>
      <w:sz w:val="16"/>
      <w:szCs w:val="16"/>
      <w:lang w:val="en-GB" w:eastAsia="ar-SA"/>
    </w:rPr>
  </w:style>
  <w:style w:type="paragraph" w:customStyle="1" w:styleId="1e">
    <w:name w:val="Χωρίς διάστιχο1"/>
    <w:rsid w:val="000A21FF"/>
    <w:pPr>
      <w:suppressAutoHyphens/>
      <w:spacing w:after="0" w:line="240" w:lineRule="auto"/>
      <w:jc w:val="both"/>
    </w:pPr>
    <w:rPr>
      <w:rFonts w:ascii="Calibri" w:eastAsia="Times New Roman" w:hAnsi="Calibri" w:cs="Calibri"/>
      <w:szCs w:val="24"/>
      <w:lang w:val="en-GB" w:eastAsia="ar-SA"/>
    </w:rPr>
  </w:style>
  <w:style w:type="paragraph" w:customStyle="1" w:styleId="311">
    <w:name w:val="Σώμα κείμενου 31"/>
    <w:basedOn w:val="a"/>
    <w:rsid w:val="000A21FF"/>
    <w:pPr>
      <w:suppressAutoHyphens/>
      <w:overflowPunct/>
      <w:autoSpaceDE/>
      <w:autoSpaceDN/>
      <w:adjustRightInd/>
      <w:spacing w:after="120"/>
      <w:jc w:val="both"/>
      <w:textAlignment w:val="auto"/>
    </w:pPr>
    <w:rPr>
      <w:rFonts w:ascii="Calibri" w:hAnsi="Calibri" w:cs="Calibri"/>
      <w:sz w:val="16"/>
      <w:szCs w:val="16"/>
      <w:lang w:val="en-GB" w:eastAsia="ar-SA"/>
    </w:rPr>
  </w:style>
  <w:style w:type="paragraph" w:customStyle="1" w:styleId="211">
    <w:name w:val="Λίστα με κουκκίδες 21"/>
    <w:basedOn w:val="a"/>
    <w:rsid w:val="000A21FF"/>
    <w:pPr>
      <w:tabs>
        <w:tab w:val="num" w:pos="643"/>
      </w:tabs>
      <w:overflowPunct/>
      <w:autoSpaceDE/>
      <w:autoSpaceDN/>
      <w:adjustRightInd/>
      <w:spacing w:line="360" w:lineRule="auto"/>
      <w:ind w:left="643" w:hanging="360"/>
      <w:jc w:val="both"/>
      <w:textAlignment w:val="auto"/>
    </w:pPr>
    <w:rPr>
      <w:rFonts w:ascii="Trebuchet MS" w:hAnsi="Trebuchet MS"/>
      <w:sz w:val="22"/>
      <w:lang w:val="en-US" w:eastAsia="ar-SA"/>
    </w:rPr>
  </w:style>
  <w:style w:type="paragraph" w:customStyle="1" w:styleId="212">
    <w:name w:val="Σώμα κείμενου 21"/>
    <w:basedOn w:val="a"/>
    <w:rsid w:val="000A21FF"/>
    <w:pPr>
      <w:suppressAutoHyphens/>
      <w:autoSpaceDN/>
      <w:adjustRightInd/>
      <w:jc w:val="both"/>
    </w:pPr>
    <w:rPr>
      <w:rFonts w:ascii="Arial" w:hAnsi="Arial" w:cs="Arial"/>
      <w:sz w:val="22"/>
      <w:lang w:eastAsia="ar-SA"/>
    </w:rPr>
  </w:style>
  <w:style w:type="paragraph" w:customStyle="1" w:styleId="para-1">
    <w:name w:val="para-1"/>
    <w:basedOn w:val="a"/>
    <w:rsid w:val="000A21FF"/>
    <w:pPr>
      <w:tabs>
        <w:tab w:val="left" w:pos="1021"/>
        <w:tab w:val="left" w:pos="1588"/>
        <w:tab w:val="left" w:pos="2155"/>
        <w:tab w:val="left" w:pos="2722"/>
        <w:tab w:val="left" w:pos="3289"/>
      </w:tabs>
      <w:suppressAutoHyphens/>
      <w:overflowPunct/>
      <w:autoSpaceDE/>
      <w:autoSpaceDN/>
      <w:adjustRightInd/>
      <w:ind w:left="1021" w:hanging="1021"/>
      <w:jc w:val="both"/>
      <w:textAlignment w:val="auto"/>
    </w:pPr>
    <w:rPr>
      <w:rFonts w:ascii="Arial" w:hAnsi="Arial" w:cs="Arial"/>
      <w:spacing w:val="5"/>
      <w:sz w:val="22"/>
      <w:lang w:eastAsia="ar-SA"/>
    </w:rPr>
  </w:style>
  <w:style w:type="paragraph" w:customStyle="1" w:styleId="101">
    <w:name w:val="Κατάλογος περιεχομένων 10"/>
    <w:basedOn w:val="af7"/>
    <w:rsid w:val="000A21FF"/>
    <w:pPr>
      <w:tabs>
        <w:tab w:val="right" w:leader="dot" w:pos="7091"/>
      </w:tabs>
      <w:ind w:left="2547"/>
    </w:pPr>
    <w:rPr>
      <w:lang w:eastAsia="ar-SA"/>
    </w:rPr>
  </w:style>
  <w:style w:type="character" w:customStyle="1" w:styleId="1f">
    <w:name w:val="Ανεπίλυτη αναφορά1"/>
    <w:uiPriority w:val="99"/>
    <w:semiHidden/>
    <w:unhideWhenUsed/>
    <w:rsid w:val="000A21FF"/>
    <w:rPr>
      <w:color w:val="605E5C"/>
      <w:shd w:val="clear" w:color="auto" w:fill="E1DFDD"/>
    </w:rPr>
  </w:style>
  <w:style w:type="numbering" w:customStyle="1" w:styleId="45">
    <w:name w:val="Χωρίς λίστα4"/>
    <w:next w:val="a2"/>
    <w:uiPriority w:val="99"/>
    <w:semiHidden/>
    <w:unhideWhenUsed/>
    <w:rsid w:val="000C1C0F"/>
  </w:style>
  <w:style w:type="character" w:customStyle="1" w:styleId="0">
    <w:name w:val="Προεπιλεγμένη γραμματοσειρά_0"/>
    <w:rsid w:val="000C1C0F"/>
  </w:style>
  <w:style w:type="character" w:customStyle="1" w:styleId="00">
    <w:name w:val="Παραπομπή υποσημείωσης_0"/>
    <w:uiPriority w:val="99"/>
    <w:rsid w:val="000C1C0F"/>
    <w:rPr>
      <w:vertAlign w:val="superscript"/>
    </w:rPr>
  </w:style>
  <w:style w:type="character" w:customStyle="1" w:styleId="01">
    <w:name w:val="Παραπομπή σημείωσης τέλους_0"/>
    <w:rsid w:val="000C1C0F"/>
    <w:rPr>
      <w:vertAlign w:val="superscript"/>
    </w:rPr>
  </w:style>
  <w:style w:type="paragraph" w:customStyle="1" w:styleId="02">
    <w:name w:val="Λεζάντα_0"/>
    <w:basedOn w:val="a"/>
    <w:qFormat/>
    <w:rsid w:val="000C1C0F"/>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character" w:customStyle="1" w:styleId="highlight">
    <w:name w:val="highlight"/>
    <w:rsid w:val="000C1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179</Pages>
  <Words>34105</Words>
  <Characters>184169</Characters>
  <Application>Microsoft Office Word</Application>
  <DocSecurity>0</DocSecurity>
  <Lines>1534</Lines>
  <Paragraphs>435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Andriani Spantidaki</cp:lastModifiedBy>
  <cp:revision>20</cp:revision>
  <dcterms:created xsi:type="dcterms:W3CDTF">2024-09-10T10:59:00Z</dcterms:created>
  <dcterms:modified xsi:type="dcterms:W3CDTF">2024-10-17T08:43:00Z</dcterms:modified>
</cp:coreProperties>
</file>